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18D875" w:rsidR="001E41F3" w:rsidRDefault="001E41F3">
      <w:pPr>
        <w:pStyle w:val="CRCoverPage"/>
        <w:tabs>
          <w:tab w:val="right" w:pos="9639"/>
        </w:tabs>
        <w:spacing w:after="0"/>
        <w:rPr>
          <w:b/>
          <w:i/>
          <w:noProof/>
          <w:sz w:val="28"/>
        </w:rPr>
      </w:pPr>
      <w:r>
        <w:rPr>
          <w:b/>
          <w:noProof/>
          <w:sz w:val="24"/>
        </w:rPr>
        <w:t>3GPP TSG</w:t>
      </w:r>
      <w:r w:rsidR="00746CEA" w:rsidRPr="00746CEA">
        <w:rPr>
          <w:rFonts w:cs="Arial"/>
          <w:b/>
          <w:sz w:val="24"/>
          <w:szCs w:val="24"/>
        </w:rPr>
        <w:t xml:space="preserve"> </w:t>
      </w:r>
      <w:r w:rsidR="00746CEA">
        <w:rPr>
          <w:rFonts w:cs="Arial"/>
          <w:b/>
          <w:sz w:val="24"/>
          <w:szCs w:val="24"/>
        </w:rPr>
        <w:t>RAN WG1</w:t>
      </w:r>
      <w:r w:rsidR="00C66BA2">
        <w:rPr>
          <w:b/>
          <w:noProof/>
          <w:sz w:val="24"/>
        </w:rPr>
        <w:t xml:space="preserve"> </w:t>
      </w:r>
      <w:r>
        <w:rPr>
          <w:b/>
          <w:noProof/>
          <w:sz w:val="24"/>
        </w:rPr>
        <w:t>Meeting #</w:t>
      </w:r>
      <w:r w:rsidR="00746CEA">
        <w:rPr>
          <w:rFonts w:cs="Arial"/>
          <w:b/>
          <w:sz w:val="24"/>
          <w:szCs w:val="24"/>
          <w:lang w:eastAsia="zh-CN"/>
        </w:rPr>
        <w:t xml:space="preserve"> 1</w:t>
      </w:r>
      <w:r w:rsidR="00BE689E">
        <w:rPr>
          <w:rFonts w:cs="Arial"/>
          <w:b/>
          <w:sz w:val="24"/>
          <w:szCs w:val="24"/>
          <w:lang w:eastAsia="zh-CN"/>
        </w:rPr>
        <w:t>10</w:t>
      </w:r>
      <w:r>
        <w:rPr>
          <w:b/>
          <w:i/>
          <w:noProof/>
          <w:sz w:val="28"/>
        </w:rPr>
        <w:tab/>
      </w:r>
      <w:r w:rsidR="00B0782E">
        <w:rPr>
          <w:b/>
          <w:i/>
          <w:noProof/>
          <w:sz w:val="28"/>
        </w:rPr>
        <w:fldChar w:fldCharType="begin"/>
      </w:r>
      <w:r w:rsidR="00B0782E">
        <w:rPr>
          <w:b/>
          <w:i/>
          <w:noProof/>
          <w:sz w:val="28"/>
        </w:rPr>
        <w:instrText xml:space="preserve"> DOCPROPERTY  Tdoc#  \* MERGEFORMAT </w:instrText>
      </w:r>
      <w:r w:rsidR="00B0782E">
        <w:rPr>
          <w:b/>
          <w:i/>
          <w:noProof/>
          <w:sz w:val="28"/>
        </w:rPr>
        <w:fldChar w:fldCharType="separate"/>
      </w:r>
      <w:r w:rsidR="00746CEA" w:rsidRPr="00746CEA">
        <w:rPr>
          <w:rFonts w:hint="eastAsia"/>
          <w:b/>
          <w:i/>
          <w:noProof/>
          <w:sz w:val="28"/>
        </w:rPr>
        <w:t xml:space="preserve"> </w:t>
      </w:r>
      <w:r w:rsidR="00B35D41" w:rsidRPr="00B35D41">
        <w:rPr>
          <w:b/>
          <w:i/>
          <w:noProof/>
          <w:sz w:val="28"/>
        </w:rPr>
        <w:t>R1-220</w:t>
      </w:r>
      <w:r w:rsidR="00E50E44" w:rsidRPr="00E50E44">
        <w:rPr>
          <w:b/>
          <w:i/>
          <w:noProof/>
          <w:sz w:val="28"/>
          <w:highlight w:val="yellow"/>
        </w:rPr>
        <w:t>XXXX</w:t>
      </w:r>
      <w:r w:rsidR="00746CEA" w:rsidRPr="00E13F3D">
        <w:rPr>
          <w:b/>
          <w:i/>
          <w:noProof/>
          <w:sz w:val="28"/>
        </w:rPr>
        <w:t xml:space="preserve"> </w:t>
      </w:r>
      <w:r w:rsidR="00B0782E">
        <w:rPr>
          <w:b/>
          <w:i/>
          <w:noProof/>
          <w:sz w:val="28"/>
        </w:rPr>
        <w:fldChar w:fldCharType="end"/>
      </w:r>
    </w:p>
    <w:p w14:paraId="7CB45193" w14:textId="6AF18FCF" w:rsidR="001E41F3" w:rsidRDefault="0056708F" w:rsidP="005E2C44">
      <w:pPr>
        <w:pStyle w:val="CRCoverPage"/>
        <w:outlineLvl w:val="0"/>
        <w:rPr>
          <w:b/>
          <w:noProof/>
          <w:sz w:val="24"/>
        </w:rPr>
      </w:pPr>
      <w:r>
        <w:rPr>
          <w:b/>
          <w:noProof/>
          <w:sz w:val="24"/>
        </w:rPr>
        <w:t>Toulouse</w:t>
      </w:r>
      <w:r w:rsidR="00E50E44">
        <w:rPr>
          <w:b/>
          <w:noProof/>
          <w:sz w:val="24"/>
        </w:rPr>
        <w:t xml:space="preserve">, </w:t>
      </w:r>
      <w:r>
        <w:rPr>
          <w:b/>
          <w:noProof/>
          <w:sz w:val="24"/>
        </w:rPr>
        <w:t>France</w:t>
      </w:r>
      <w:r w:rsidR="001E41F3">
        <w:rPr>
          <w:b/>
          <w:noProof/>
          <w:sz w:val="24"/>
        </w:rPr>
        <w:t xml:space="preserve">, </w:t>
      </w:r>
      <w:r w:rsidR="00BE689E">
        <w:rPr>
          <w:rFonts w:cs="Arial"/>
          <w:b/>
          <w:sz w:val="24"/>
          <w:szCs w:val="24"/>
          <w:lang w:val="en-US" w:eastAsia="zh-CN"/>
        </w:rPr>
        <w:t>August</w:t>
      </w:r>
      <w:r w:rsidR="00746CEA">
        <w:rPr>
          <w:rFonts w:cs="Arial" w:hint="eastAsia"/>
          <w:b/>
          <w:sz w:val="24"/>
          <w:szCs w:val="24"/>
          <w:lang w:val="en-US" w:eastAsia="zh-CN"/>
        </w:rPr>
        <w:t xml:space="preserve"> </w:t>
      </w:r>
      <w:r w:rsidR="00BE689E">
        <w:rPr>
          <w:rFonts w:cs="Arial"/>
          <w:b/>
          <w:sz w:val="24"/>
          <w:szCs w:val="24"/>
          <w:lang w:val="en-US" w:eastAsia="zh-CN"/>
        </w:rPr>
        <w:t>22</w:t>
      </w:r>
      <w:r w:rsidR="00BE689E" w:rsidRPr="00BE689E">
        <w:rPr>
          <w:rFonts w:cs="Arial"/>
          <w:b/>
          <w:sz w:val="24"/>
          <w:szCs w:val="24"/>
          <w:vertAlign w:val="superscript"/>
          <w:lang w:val="en-US" w:eastAsia="zh-CN"/>
        </w:rPr>
        <w:t>nd</w:t>
      </w:r>
      <w:r w:rsidR="00BE689E">
        <w:rPr>
          <w:rFonts w:cs="Arial"/>
          <w:b/>
          <w:sz w:val="24"/>
          <w:szCs w:val="24"/>
          <w:lang w:val="en-US" w:eastAsia="zh-CN"/>
        </w:rPr>
        <w:t xml:space="preserve"> </w:t>
      </w:r>
      <w:r w:rsidR="00746CEA">
        <w:rPr>
          <w:rFonts w:cs="Arial"/>
          <w:b/>
          <w:sz w:val="24"/>
          <w:szCs w:val="24"/>
        </w:rPr>
        <w:t>– 2</w:t>
      </w:r>
      <w:r w:rsidR="00BE689E">
        <w:rPr>
          <w:rFonts w:cs="Arial"/>
          <w:b/>
          <w:sz w:val="24"/>
          <w:szCs w:val="24"/>
        </w:rPr>
        <w:t>6</w:t>
      </w:r>
      <w:r w:rsidR="00746CEA">
        <w:rPr>
          <w:rFonts w:cs="Arial"/>
          <w:b/>
          <w:sz w:val="24"/>
          <w:szCs w:val="24"/>
          <w:vertAlign w:val="superscript"/>
        </w:rPr>
        <w:t>th</w:t>
      </w:r>
      <w:r w:rsidR="00746CEA">
        <w:rPr>
          <w:rFonts w:cs="Arial"/>
          <w:b/>
          <w:sz w:val="24"/>
          <w:szCs w:val="24"/>
        </w:rPr>
        <w:t>, 202</w:t>
      </w:r>
      <w:r w:rsidR="00746CEA">
        <w:rPr>
          <w:rFonts w:cs="Arial" w:hint="eastAsia"/>
          <w:b/>
          <w:sz w:val="24"/>
          <w:szCs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0240FA" w:rsidR="001E41F3" w:rsidRDefault="00746CEA" w:rsidP="00746CEA">
            <w:pPr>
              <w:pStyle w:val="CRCoverPage"/>
              <w:spacing w:after="0"/>
              <w:jc w:val="center"/>
              <w:rPr>
                <w:noProof/>
              </w:rPr>
            </w:pPr>
            <w:r w:rsidRPr="00BE689E">
              <w:rPr>
                <w:b/>
                <w:noProof/>
                <w:color w:val="FF0000"/>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88518" w:rsidR="001E41F3" w:rsidRPr="00410371" w:rsidRDefault="00746CEA" w:rsidP="00E13F3D">
            <w:pPr>
              <w:pStyle w:val="CRCoverPage"/>
              <w:spacing w:after="0"/>
              <w:jc w:val="right"/>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7F6265" w:rsidR="001E41F3" w:rsidRPr="00410371" w:rsidRDefault="00746CEA" w:rsidP="00746CEA">
            <w:pPr>
              <w:pStyle w:val="CRCoverPage"/>
              <w:spacing w:after="0"/>
              <w:ind w:firstLineChars="300" w:firstLine="602"/>
              <w:rPr>
                <w:noProof/>
                <w:lang w:eastAsia="zh-CN"/>
              </w:rPr>
            </w:pPr>
            <w:r>
              <w:rPr>
                <w:rFonts w:hint="eastAsia"/>
                <w:b/>
                <w:noProof/>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DA68B5" w:rsidR="001E41F3" w:rsidRPr="00410371" w:rsidRDefault="00746CEA"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73F591" w:rsidR="001E41F3" w:rsidRPr="00410371" w:rsidRDefault="00746CEA" w:rsidP="00735585">
            <w:pPr>
              <w:pStyle w:val="CRCoverPage"/>
              <w:spacing w:after="0"/>
              <w:jc w:val="center"/>
              <w:rPr>
                <w:noProof/>
                <w:sz w:val="28"/>
              </w:rPr>
            </w:pPr>
            <w:r>
              <w:rPr>
                <w:b/>
                <w:noProof/>
                <w:sz w:val="28"/>
              </w:rPr>
              <w:t>1</w:t>
            </w:r>
            <w:r w:rsidR="00735585">
              <w:rPr>
                <w:b/>
                <w:noProof/>
                <w:sz w:val="28"/>
              </w:rPr>
              <w:t>7</w:t>
            </w:r>
            <w:r>
              <w:rPr>
                <w:b/>
                <w:noProof/>
                <w:sz w:val="28"/>
              </w:rPr>
              <w:t>.</w:t>
            </w:r>
            <w:r w:rsidR="00B67BE3">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3E34" w14:paraId="25FE3ABF" w14:textId="77777777" w:rsidTr="005F2A1A">
        <w:tc>
          <w:tcPr>
            <w:tcW w:w="2835" w:type="dxa"/>
          </w:tcPr>
          <w:p w14:paraId="3B254F33" w14:textId="77777777" w:rsidR="00D73E34" w:rsidRDefault="00D73E34" w:rsidP="005F2A1A">
            <w:pPr>
              <w:pStyle w:val="CRCoverPage"/>
              <w:tabs>
                <w:tab w:val="right" w:pos="2751"/>
              </w:tabs>
              <w:spacing w:after="0"/>
              <w:rPr>
                <w:b/>
                <w:i/>
                <w:noProof/>
              </w:rPr>
            </w:pPr>
            <w:r>
              <w:rPr>
                <w:b/>
                <w:i/>
                <w:noProof/>
              </w:rPr>
              <w:t>Proposed change affects:</w:t>
            </w:r>
          </w:p>
        </w:tc>
        <w:tc>
          <w:tcPr>
            <w:tcW w:w="1418" w:type="dxa"/>
          </w:tcPr>
          <w:p w14:paraId="215C314B" w14:textId="77777777" w:rsidR="00D73E34" w:rsidRDefault="00D73E34" w:rsidP="005F2A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DBD4F3" w14:textId="77777777" w:rsidR="00D73E34" w:rsidRDefault="00D73E34" w:rsidP="005F2A1A">
            <w:pPr>
              <w:pStyle w:val="CRCoverPage"/>
              <w:spacing w:after="0"/>
              <w:jc w:val="center"/>
              <w:rPr>
                <w:b/>
                <w:caps/>
                <w:noProof/>
              </w:rPr>
            </w:pPr>
          </w:p>
        </w:tc>
        <w:tc>
          <w:tcPr>
            <w:tcW w:w="709" w:type="dxa"/>
            <w:tcBorders>
              <w:left w:val="single" w:sz="4" w:space="0" w:color="auto"/>
            </w:tcBorders>
          </w:tcPr>
          <w:p w14:paraId="54854BC9" w14:textId="77777777" w:rsidR="00D73E34" w:rsidRDefault="00D73E34" w:rsidP="005F2A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B9523C" w14:textId="77777777" w:rsidR="00D73E34" w:rsidRDefault="00D73E34" w:rsidP="005F2A1A">
            <w:pPr>
              <w:pStyle w:val="CRCoverPage"/>
              <w:spacing w:after="0"/>
              <w:jc w:val="center"/>
              <w:rPr>
                <w:b/>
                <w:caps/>
                <w:noProof/>
              </w:rPr>
            </w:pPr>
            <w:r>
              <w:rPr>
                <w:rFonts w:eastAsia="Times New Roman"/>
                <w:b/>
                <w:caps/>
              </w:rPr>
              <w:t>X</w:t>
            </w:r>
          </w:p>
        </w:tc>
        <w:tc>
          <w:tcPr>
            <w:tcW w:w="2126" w:type="dxa"/>
          </w:tcPr>
          <w:p w14:paraId="18949713" w14:textId="77777777" w:rsidR="00D73E34" w:rsidRDefault="00D73E34" w:rsidP="005F2A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746E20" w14:textId="77777777" w:rsidR="00D73E34" w:rsidRDefault="00D73E34" w:rsidP="005F2A1A">
            <w:pPr>
              <w:pStyle w:val="CRCoverPage"/>
              <w:spacing w:after="0"/>
              <w:jc w:val="center"/>
              <w:rPr>
                <w:b/>
                <w:caps/>
                <w:noProof/>
              </w:rPr>
            </w:pPr>
            <w:r>
              <w:rPr>
                <w:rFonts w:eastAsia="Times New Roman"/>
                <w:b/>
                <w:caps/>
              </w:rPr>
              <w:t>X</w:t>
            </w:r>
          </w:p>
        </w:tc>
        <w:tc>
          <w:tcPr>
            <w:tcW w:w="1418" w:type="dxa"/>
            <w:tcBorders>
              <w:left w:val="nil"/>
            </w:tcBorders>
          </w:tcPr>
          <w:p w14:paraId="68B17A45" w14:textId="77777777" w:rsidR="00D73E34" w:rsidRDefault="00D73E34" w:rsidP="005F2A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C8F31" w14:textId="77777777" w:rsidR="00D73E34" w:rsidRDefault="00D73E34" w:rsidP="005F2A1A">
            <w:pPr>
              <w:pStyle w:val="CRCoverPage"/>
              <w:spacing w:after="0"/>
              <w:jc w:val="center"/>
              <w:rPr>
                <w:b/>
                <w:bCs/>
                <w:caps/>
                <w:noProof/>
              </w:rPr>
            </w:pPr>
          </w:p>
        </w:tc>
      </w:tr>
    </w:tbl>
    <w:p w14:paraId="25207340" w14:textId="77777777" w:rsidR="00D73E34" w:rsidRDefault="00D73E34" w:rsidP="00D73E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3E34" w14:paraId="2D6D5267" w14:textId="77777777" w:rsidTr="005F2A1A">
        <w:tc>
          <w:tcPr>
            <w:tcW w:w="9640" w:type="dxa"/>
            <w:gridSpan w:val="11"/>
          </w:tcPr>
          <w:p w14:paraId="68F22B20" w14:textId="77777777" w:rsidR="00D73E34" w:rsidRDefault="00D73E34" w:rsidP="005F2A1A">
            <w:pPr>
              <w:pStyle w:val="CRCoverPage"/>
              <w:spacing w:after="0"/>
              <w:rPr>
                <w:noProof/>
                <w:sz w:val="8"/>
                <w:szCs w:val="8"/>
              </w:rPr>
            </w:pPr>
          </w:p>
        </w:tc>
      </w:tr>
      <w:tr w:rsidR="00D73E34" w14:paraId="7E53CFA3" w14:textId="77777777" w:rsidTr="005F2A1A">
        <w:tc>
          <w:tcPr>
            <w:tcW w:w="1843" w:type="dxa"/>
            <w:tcBorders>
              <w:top w:val="single" w:sz="4" w:space="0" w:color="auto"/>
              <w:left w:val="single" w:sz="4" w:space="0" w:color="auto"/>
            </w:tcBorders>
          </w:tcPr>
          <w:p w14:paraId="55FF02D9" w14:textId="77777777" w:rsidR="00D73E34" w:rsidRDefault="00D73E34" w:rsidP="005F2A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1D18F9" w14:textId="5041939B" w:rsidR="00D73E34" w:rsidRDefault="00FB2D2E" w:rsidP="005F2A1A">
            <w:pPr>
              <w:pStyle w:val="CRCoverPage"/>
              <w:spacing w:after="0"/>
              <w:ind w:left="100"/>
              <w:rPr>
                <w:noProof/>
              </w:rPr>
            </w:pPr>
            <w:r w:rsidRPr="00FB2D2E">
              <w:rPr>
                <w:highlight w:val="yellow"/>
              </w:rPr>
              <w:t>[Draft CR]</w:t>
            </w:r>
            <w:r>
              <w:t xml:space="preserve"> </w:t>
            </w:r>
            <w:r w:rsidR="00B72FA5" w:rsidRPr="00EE44F3">
              <w:t>RRC parameter corrections for Rel-17 enhanced IIoT and URLLC for NR in 38.21</w:t>
            </w:r>
            <w:r w:rsidR="00B72FA5">
              <w:t>3</w:t>
            </w:r>
          </w:p>
        </w:tc>
      </w:tr>
      <w:tr w:rsidR="00D73E34" w14:paraId="3608E48B" w14:textId="77777777" w:rsidTr="005F2A1A">
        <w:tc>
          <w:tcPr>
            <w:tcW w:w="1843" w:type="dxa"/>
            <w:tcBorders>
              <w:left w:val="single" w:sz="4" w:space="0" w:color="auto"/>
            </w:tcBorders>
          </w:tcPr>
          <w:p w14:paraId="70518F7B" w14:textId="77777777" w:rsidR="00D73E34" w:rsidRDefault="00D73E34" w:rsidP="005F2A1A">
            <w:pPr>
              <w:pStyle w:val="CRCoverPage"/>
              <w:spacing w:after="0"/>
              <w:rPr>
                <w:b/>
                <w:i/>
                <w:noProof/>
                <w:sz w:val="8"/>
                <w:szCs w:val="8"/>
              </w:rPr>
            </w:pPr>
          </w:p>
        </w:tc>
        <w:tc>
          <w:tcPr>
            <w:tcW w:w="7797" w:type="dxa"/>
            <w:gridSpan w:val="10"/>
            <w:tcBorders>
              <w:right w:val="single" w:sz="4" w:space="0" w:color="auto"/>
            </w:tcBorders>
          </w:tcPr>
          <w:p w14:paraId="03FA57D9" w14:textId="77777777" w:rsidR="00D73E34" w:rsidRDefault="00D73E34" w:rsidP="005F2A1A">
            <w:pPr>
              <w:pStyle w:val="CRCoverPage"/>
              <w:spacing w:after="0"/>
              <w:rPr>
                <w:noProof/>
                <w:sz w:val="8"/>
                <w:szCs w:val="8"/>
              </w:rPr>
            </w:pPr>
          </w:p>
        </w:tc>
      </w:tr>
      <w:tr w:rsidR="00D73E34" w14:paraId="1E1C22C8" w14:textId="77777777" w:rsidTr="005F2A1A">
        <w:tc>
          <w:tcPr>
            <w:tcW w:w="1843" w:type="dxa"/>
            <w:tcBorders>
              <w:left w:val="single" w:sz="4" w:space="0" w:color="auto"/>
            </w:tcBorders>
          </w:tcPr>
          <w:p w14:paraId="0E3471A1" w14:textId="77777777" w:rsidR="00D73E34" w:rsidRDefault="00D73E34" w:rsidP="005F2A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F7EBC2" w14:textId="1BA667D5" w:rsidR="00D73E34" w:rsidRDefault="00D73E34" w:rsidP="005F2A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50E44">
              <w:t>Moderator (N</w:t>
            </w:r>
            <w:r>
              <w:t>okia</w:t>
            </w:r>
            <w:r w:rsidR="00E50E44">
              <w:t>)</w:t>
            </w:r>
            <w:r>
              <w:t>, Nokia Shanghai Bel</w:t>
            </w:r>
            <w:r w:rsidR="00E50E44">
              <w:t>l, Huawei, HiSilicon, ETRI</w:t>
            </w:r>
            <w:r>
              <w:rPr>
                <w:noProof/>
              </w:rPr>
              <w:fldChar w:fldCharType="end"/>
            </w:r>
          </w:p>
        </w:tc>
      </w:tr>
      <w:tr w:rsidR="00D73E34" w14:paraId="6F0F7E7C" w14:textId="77777777" w:rsidTr="005F2A1A">
        <w:tc>
          <w:tcPr>
            <w:tcW w:w="1843" w:type="dxa"/>
            <w:tcBorders>
              <w:left w:val="single" w:sz="4" w:space="0" w:color="auto"/>
            </w:tcBorders>
          </w:tcPr>
          <w:p w14:paraId="386F1A10" w14:textId="77777777" w:rsidR="00D73E34" w:rsidRDefault="00D73E34" w:rsidP="005F2A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7B5A0" w14:textId="77777777" w:rsidR="00D73E34" w:rsidRDefault="00D73E34" w:rsidP="005F2A1A">
            <w:pPr>
              <w:pStyle w:val="CRCoverPage"/>
              <w:spacing w:after="0"/>
              <w:ind w:left="100"/>
              <w:rPr>
                <w:noProof/>
              </w:rPr>
            </w:pPr>
            <w:r>
              <w:rPr>
                <w:rFonts w:hint="eastAsia"/>
                <w:noProof/>
                <w:lang w:eastAsia="ja-JP"/>
              </w:rPr>
              <w:t>R</w:t>
            </w:r>
            <w:r>
              <w:rPr>
                <w:noProof/>
                <w:lang w:eastAsia="ja-JP"/>
              </w:rPr>
              <w:t>1</w:t>
            </w:r>
          </w:p>
        </w:tc>
      </w:tr>
      <w:tr w:rsidR="00D73E34" w14:paraId="2C08DF56" w14:textId="77777777" w:rsidTr="005F2A1A">
        <w:tc>
          <w:tcPr>
            <w:tcW w:w="1843" w:type="dxa"/>
            <w:tcBorders>
              <w:left w:val="single" w:sz="4" w:space="0" w:color="auto"/>
            </w:tcBorders>
          </w:tcPr>
          <w:p w14:paraId="40744033" w14:textId="77777777" w:rsidR="00D73E34" w:rsidRDefault="00D73E34" w:rsidP="005F2A1A">
            <w:pPr>
              <w:pStyle w:val="CRCoverPage"/>
              <w:spacing w:after="0"/>
              <w:rPr>
                <w:b/>
                <w:i/>
                <w:noProof/>
                <w:sz w:val="8"/>
                <w:szCs w:val="8"/>
              </w:rPr>
            </w:pPr>
          </w:p>
        </w:tc>
        <w:tc>
          <w:tcPr>
            <w:tcW w:w="7797" w:type="dxa"/>
            <w:gridSpan w:val="10"/>
            <w:tcBorders>
              <w:right w:val="single" w:sz="4" w:space="0" w:color="auto"/>
            </w:tcBorders>
          </w:tcPr>
          <w:p w14:paraId="46CFC6C2" w14:textId="77777777" w:rsidR="00D73E34" w:rsidRDefault="00D73E34" w:rsidP="005F2A1A">
            <w:pPr>
              <w:pStyle w:val="CRCoverPage"/>
              <w:spacing w:after="0"/>
              <w:rPr>
                <w:noProof/>
                <w:sz w:val="8"/>
                <w:szCs w:val="8"/>
              </w:rPr>
            </w:pPr>
          </w:p>
        </w:tc>
      </w:tr>
      <w:tr w:rsidR="00D73E34" w14:paraId="58957481" w14:textId="77777777" w:rsidTr="005F2A1A">
        <w:tc>
          <w:tcPr>
            <w:tcW w:w="1843" w:type="dxa"/>
            <w:tcBorders>
              <w:left w:val="single" w:sz="4" w:space="0" w:color="auto"/>
            </w:tcBorders>
          </w:tcPr>
          <w:p w14:paraId="6B6CBE6E" w14:textId="77777777" w:rsidR="00D73E34" w:rsidRDefault="00D73E34" w:rsidP="005F2A1A">
            <w:pPr>
              <w:pStyle w:val="CRCoverPage"/>
              <w:tabs>
                <w:tab w:val="right" w:pos="1759"/>
              </w:tabs>
              <w:spacing w:after="0"/>
              <w:rPr>
                <w:b/>
                <w:i/>
                <w:noProof/>
              </w:rPr>
            </w:pPr>
            <w:r>
              <w:rPr>
                <w:b/>
                <w:i/>
                <w:noProof/>
              </w:rPr>
              <w:t>Work item code:</w:t>
            </w:r>
          </w:p>
        </w:tc>
        <w:tc>
          <w:tcPr>
            <w:tcW w:w="3686" w:type="dxa"/>
            <w:gridSpan w:val="5"/>
            <w:shd w:val="pct30" w:color="FFFF00" w:fill="auto"/>
          </w:tcPr>
          <w:p w14:paraId="45D27A25" w14:textId="77777777" w:rsidR="00D73E34" w:rsidRDefault="009F0CFA" w:rsidP="005F2A1A">
            <w:pPr>
              <w:pStyle w:val="CRCoverPage"/>
              <w:spacing w:after="0"/>
              <w:ind w:left="100"/>
              <w:rPr>
                <w:noProof/>
              </w:rPr>
            </w:pPr>
            <w:fldSimple w:instr=" DOCPROPERTY  RelatedWis  \* MERGEFORMAT ">
              <w:r w:rsidR="00D73E34" w:rsidRPr="00111FF6">
                <w:rPr>
                  <w:noProof/>
                </w:rPr>
                <w:t>NR_IIOT_URLLC_enh-</w:t>
              </w:r>
              <w:r w:rsidR="00D73E34" w:rsidRPr="00B06CC2">
                <w:rPr>
                  <w:noProof/>
                </w:rPr>
                <w:t>Core</w:t>
              </w:r>
            </w:fldSimple>
          </w:p>
        </w:tc>
        <w:tc>
          <w:tcPr>
            <w:tcW w:w="567" w:type="dxa"/>
            <w:tcBorders>
              <w:left w:val="nil"/>
            </w:tcBorders>
          </w:tcPr>
          <w:p w14:paraId="36A4C4C5" w14:textId="77777777" w:rsidR="00D73E34" w:rsidRDefault="00D73E34" w:rsidP="005F2A1A">
            <w:pPr>
              <w:pStyle w:val="CRCoverPage"/>
              <w:spacing w:after="0"/>
              <w:ind w:right="100"/>
              <w:rPr>
                <w:noProof/>
              </w:rPr>
            </w:pPr>
          </w:p>
        </w:tc>
        <w:tc>
          <w:tcPr>
            <w:tcW w:w="1417" w:type="dxa"/>
            <w:gridSpan w:val="3"/>
            <w:tcBorders>
              <w:left w:val="nil"/>
            </w:tcBorders>
          </w:tcPr>
          <w:p w14:paraId="6A1D7F8C" w14:textId="77777777" w:rsidR="00D73E34" w:rsidRDefault="00D73E34" w:rsidP="005F2A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B310BA" w14:textId="77777777" w:rsidR="00D73E34" w:rsidRDefault="00D73E34" w:rsidP="005F2A1A">
            <w:pPr>
              <w:pStyle w:val="CRCoverPage"/>
              <w:spacing w:after="0"/>
              <w:ind w:left="100"/>
              <w:rPr>
                <w:noProof/>
              </w:rPr>
            </w:pPr>
            <w:r>
              <w:rPr>
                <w:noProof/>
              </w:rPr>
              <w:t>2022-8-22</w:t>
            </w:r>
          </w:p>
        </w:tc>
      </w:tr>
      <w:tr w:rsidR="00D73E34" w14:paraId="44A0B88E" w14:textId="77777777" w:rsidTr="005F2A1A">
        <w:tc>
          <w:tcPr>
            <w:tcW w:w="1843" w:type="dxa"/>
            <w:tcBorders>
              <w:left w:val="single" w:sz="4" w:space="0" w:color="auto"/>
            </w:tcBorders>
          </w:tcPr>
          <w:p w14:paraId="78A356E5" w14:textId="77777777" w:rsidR="00D73E34" w:rsidRDefault="00D73E34" w:rsidP="005F2A1A">
            <w:pPr>
              <w:pStyle w:val="CRCoverPage"/>
              <w:spacing w:after="0"/>
              <w:rPr>
                <w:b/>
                <w:i/>
                <w:noProof/>
                <w:sz w:val="8"/>
                <w:szCs w:val="8"/>
              </w:rPr>
            </w:pPr>
          </w:p>
        </w:tc>
        <w:tc>
          <w:tcPr>
            <w:tcW w:w="1986" w:type="dxa"/>
            <w:gridSpan w:val="4"/>
          </w:tcPr>
          <w:p w14:paraId="2D498DD2" w14:textId="77777777" w:rsidR="00D73E34" w:rsidRDefault="00D73E34" w:rsidP="005F2A1A">
            <w:pPr>
              <w:pStyle w:val="CRCoverPage"/>
              <w:spacing w:after="0"/>
              <w:rPr>
                <w:noProof/>
                <w:sz w:val="8"/>
                <w:szCs w:val="8"/>
              </w:rPr>
            </w:pPr>
          </w:p>
        </w:tc>
        <w:tc>
          <w:tcPr>
            <w:tcW w:w="2267" w:type="dxa"/>
            <w:gridSpan w:val="2"/>
          </w:tcPr>
          <w:p w14:paraId="79D28A3A" w14:textId="77777777" w:rsidR="00D73E34" w:rsidRDefault="00D73E34" w:rsidP="005F2A1A">
            <w:pPr>
              <w:pStyle w:val="CRCoverPage"/>
              <w:spacing w:after="0"/>
              <w:rPr>
                <w:noProof/>
                <w:sz w:val="8"/>
                <w:szCs w:val="8"/>
              </w:rPr>
            </w:pPr>
          </w:p>
        </w:tc>
        <w:tc>
          <w:tcPr>
            <w:tcW w:w="1417" w:type="dxa"/>
            <w:gridSpan w:val="3"/>
          </w:tcPr>
          <w:p w14:paraId="1D0DC437" w14:textId="77777777" w:rsidR="00D73E34" w:rsidRDefault="00D73E34" w:rsidP="005F2A1A">
            <w:pPr>
              <w:pStyle w:val="CRCoverPage"/>
              <w:spacing w:after="0"/>
              <w:rPr>
                <w:noProof/>
                <w:sz w:val="8"/>
                <w:szCs w:val="8"/>
              </w:rPr>
            </w:pPr>
          </w:p>
        </w:tc>
        <w:tc>
          <w:tcPr>
            <w:tcW w:w="2127" w:type="dxa"/>
            <w:tcBorders>
              <w:right w:val="single" w:sz="4" w:space="0" w:color="auto"/>
            </w:tcBorders>
          </w:tcPr>
          <w:p w14:paraId="342D303F" w14:textId="77777777" w:rsidR="00D73E34" w:rsidRDefault="00D73E34" w:rsidP="005F2A1A">
            <w:pPr>
              <w:pStyle w:val="CRCoverPage"/>
              <w:spacing w:after="0"/>
              <w:rPr>
                <w:noProof/>
                <w:sz w:val="8"/>
                <w:szCs w:val="8"/>
              </w:rPr>
            </w:pPr>
          </w:p>
        </w:tc>
      </w:tr>
      <w:tr w:rsidR="00D73E34" w14:paraId="408A5FAC" w14:textId="77777777" w:rsidTr="005F2A1A">
        <w:trPr>
          <w:cantSplit/>
        </w:trPr>
        <w:tc>
          <w:tcPr>
            <w:tcW w:w="1843" w:type="dxa"/>
            <w:tcBorders>
              <w:left w:val="single" w:sz="4" w:space="0" w:color="auto"/>
            </w:tcBorders>
          </w:tcPr>
          <w:p w14:paraId="64D4E6FE" w14:textId="77777777" w:rsidR="00D73E34" w:rsidRDefault="00D73E34" w:rsidP="005F2A1A">
            <w:pPr>
              <w:pStyle w:val="CRCoverPage"/>
              <w:tabs>
                <w:tab w:val="right" w:pos="1759"/>
              </w:tabs>
              <w:spacing w:after="0"/>
              <w:rPr>
                <w:b/>
                <w:i/>
                <w:noProof/>
              </w:rPr>
            </w:pPr>
            <w:r>
              <w:rPr>
                <w:b/>
                <w:i/>
                <w:noProof/>
              </w:rPr>
              <w:t>Category:</w:t>
            </w:r>
          </w:p>
        </w:tc>
        <w:tc>
          <w:tcPr>
            <w:tcW w:w="851" w:type="dxa"/>
            <w:shd w:val="pct30" w:color="FFFF00" w:fill="auto"/>
          </w:tcPr>
          <w:p w14:paraId="56AE7C15" w14:textId="77777777" w:rsidR="00D73E34" w:rsidRDefault="00D73E34" w:rsidP="005F2A1A">
            <w:pPr>
              <w:pStyle w:val="CRCoverPage"/>
              <w:spacing w:after="0"/>
              <w:ind w:left="100" w:right="-609"/>
              <w:rPr>
                <w:b/>
                <w:noProof/>
              </w:rPr>
            </w:pPr>
            <w:r>
              <w:rPr>
                <w:b/>
                <w:noProof/>
              </w:rPr>
              <w:t>F</w:t>
            </w:r>
          </w:p>
        </w:tc>
        <w:tc>
          <w:tcPr>
            <w:tcW w:w="3402" w:type="dxa"/>
            <w:gridSpan w:val="5"/>
            <w:tcBorders>
              <w:left w:val="nil"/>
            </w:tcBorders>
          </w:tcPr>
          <w:p w14:paraId="7EDB1B59" w14:textId="77777777" w:rsidR="00D73E34" w:rsidRDefault="00D73E34" w:rsidP="005F2A1A">
            <w:pPr>
              <w:pStyle w:val="CRCoverPage"/>
              <w:spacing w:after="0"/>
              <w:rPr>
                <w:noProof/>
              </w:rPr>
            </w:pPr>
          </w:p>
        </w:tc>
        <w:tc>
          <w:tcPr>
            <w:tcW w:w="1417" w:type="dxa"/>
            <w:gridSpan w:val="3"/>
            <w:tcBorders>
              <w:left w:val="nil"/>
            </w:tcBorders>
          </w:tcPr>
          <w:p w14:paraId="36B530D9" w14:textId="77777777" w:rsidR="00D73E34" w:rsidRDefault="00D73E34" w:rsidP="005F2A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1FD710" w14:textId="77777777" w:rsidR="00D73E34" w:rsidRDefault="00D73E34" w:rsidP="005F2A1A">
            <w:pPr>
              <w:pStyle w:val="CRCoverPage"/>
              <w:spacing w:after="0"/>
              <w:ind w:left="100"/>
              <w:rPr>
                <w:noProof/>
              </w:rPr>
            </w:pPr>
            <w:r>
              <w:rPr>
                <w:noProof/>
              </w:rPr>
              <w:t>Rel-17</w:t>
            </w:r>
          </w:p>
        </w:tc>
      </w:tr>
      <w:tr w:rsidR="00D73E34" w14:paraId="2F4A0858" w14:textId="77777777" w:rsidTr="005F2A1A">
        <w:tc>
          <w:tcPr>
            <w:tcW w:w="1843" w:type="dxa"/>
            <w:tcBorders>
              <w:left w:val="single" w:sz="4" w:space="0" w:color="auto"/>
              <w:bottom w:val="single" w:sz="4" w:space="0" w:color="auto"/>
            </w:tcBorders>
          </w:tcPr>
          <w:p w14:paraId="178521AE" w14:textId="77777777" w:rsidR="00D73E34" w:rsidRDefault="00D73E34" w:rsidP="005F2A1A">
            <w:pPr>
              <w:pStyle w:val="CRCoverPage"/>
              <w:spacing w:after="0"/>
              <w:rPr>
                <w:b/>
                <w:i/>
                <w:noProof/>
              </w:rPr>
            </w:pPr>
          </w:p>
        </w:tc>
        <w:tc>
          <w:tcPr>
            <w:tcW w:w="4677" w:type="dxa"/>
            <w:gridSpan w:val="8"/>
            <w:tcBorders>
              <w:bottom w:val="single" w:sz="4" w:space="0" w:color="auto"/>
            </w:tcBorders>
          </w:tcPr>
          <w:p w14:paraId="6969BBAB" w14:textId="77777777" w:rsidR="00D73E34" w:rsidRDefault="00D73E34" w:rsidP="005F2A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517673" w14:textId="77777777" w:rsidR="00D73E34" w:rsidRDefault="00D73E34" w:rsidP="005F2A1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9DFC4" w14:textId="77777777" w:rsidR="00D73E34" w:rsidRPr="007C2097" w:rsidRDefault="00D73E34" w:rsidP="005F2A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3E34" w14:paraId="5EE9D3E8" w14:textId="77777777" w:rsidTr="005F2A1A">
        <w:tc>
          <w:tcPr>
            <w:tcW w:w="1843" w:type="dxa"/>
          </w:tcPr>
          <w:p w14:paraId="462EDCE7" w14:textId="77777777" w:rsidR="00D73E34" w:rsidRDefault="00D73E34" w:rsidP="005F2A1A">
            <w:pPr>
              <w:pStyle w:val="CRCoverPage"/>
              <w:spacing w:after="0"/>
              <w:rPr>
                <w:b/>
                <w:i/>
                <w:noProof/>
                <w:sz w:val="8"/>
                <w:szCs w:val="8"/>
              </w:rPr>
            </w:pPr>
          </w:p>
        </w:tc>
        <w:tc>
          <w:tcPr>
            <w:tcW w:w="7797" w:type="dxa"/>
            <w:gridSpan w:val="10"/>
          </w:tcPr>
          <w:p w14:paraId="0EDD67F5" w14:textId="77777777" w:rsidR="00D73E34" w:rsidRDefault="00D73E34" w:rsidP="005F2A1A">
            <w:pPr>
              <w:pStyle w:val="CRCoverPage"/>
              <w:spacing w:after="0"/>
              <w:rPr>
                <w:noProof/>
                <w:sz w:val="8"/>
                <w:szCs w:val="8"/>
              </w:rPr>
            </w:pPr>
          </w:p>
        </w:tc>
      </w:tr>
      <w:tr w:rsidR="006374B3" w14:paraId="16633B64" w14:textId="77777777" w:rsidTr="005F2A1A">
        <w:tc>
          <w:tcPr>
            <w:tcW w:w="2694" w:type="dxa"/>
            <w:gridSpan w:val="2"/>
            <w:tcBorders>
              <w:top w:val="single" w:sz="4" w:space="0" w:color="auto"/>
              <w:left w:val="single" w:sz="4" w:space="0" w:color="auto"/>
            </w:tcBorders>
          </w:tcPr>
          <w:p w14:paraId="4B734412" w14:textId="77777777" w:rsidR="006374B3" w:rsidRDefault="006374B3" w:rsidP="006374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203377" w14:textId="4CDA2083" w:rsidR="006374B3" w:rsidRDefault="006374B3" w:rsidP="006374B3">
            <w:pPr>
              <w:pStyle w:val="CRCoverPage"/>
              <w:spacing w:after="0"/>
              <w:ind w:left="100"/>
              <w:rPr>
                <w:noProof/>
              </w:rPr>
            </w:pPr>
            <w:r>
              <w:rPr>
                <w:lang w:val="en-US" w:eastAsia="zh-CN"/>
              </w:rPr>
              <w:t xml:space="preserve">Some RRC parameters are not aligned between 38.331 and 38.213. This CR is to align 38.213 with the corresponding RRC parameters in 38.331. </w:t>
            </w:r>
          </w:p>
        </w:tc>
      </w:tr>
      <w:tr w:rsidR="006374B3" w14:paraId="1B5B985A" w14:textId="77777777" w:rsidTr="005F2A1A">
        <w:tc>
          <w:tcPr>
            <w:tcW w:w="2694" w:type="dxa"/>
            <w:gridSpan w:val="2"/>
            <w:tcBorders>
              <w:left w:val="single" w:sz="4" w:space="0" w:color="auto"/>
            </w:tcBorders>
          </w:tcPr>
          <w:p w14:paraId="77EA3907" w14:textId="77777777" w:rsidR="006374B3" w:rsidRDefault="006374B3" w:rsidP="006374B3">
            <w:pPr>
              <w:pStyle w:val="CRCoverPage"/>
              <w:spacing w:after="0"/>
              <w:rPr>
                <w:b/>
                <w:i/>
                <w:noProof/>
                <w:sz w:val="8"/>
                <w:szCs w:val="8"/>
              </w:rPr>
            </w:pPr>
          </w:p>
        </w:tc>
        <w:tc>
          <w:tcPr>
            <w:tcW w:w="6946" w:type="dxa"/>
            <w:gridSpan w:val="9"/>
            <w:tcBorders>
              <w:right w:val="single" w:sz="4" w:space="0" w:color="auto"/>
            </w:tcBorders>
          </w:tcPr>
          <w:p w14:paraId="6F9AA93E" w14:textId="77777777" w:rsidR="006374B3" w:rsidRDefault="006374B3" w:rsidP="006374B3">
            <w:pPr>
              <w:pStyle w:val="CRCoverPage"/>
              <w:spacing w:after="0"/>
              <w:rPr>
                <w:noProof/>
                <w:sz w:val="8"/>
                <w:szCs w:val="8"/>
              </w:rPr>
            </w:pPr>
          </w:p>
        </w:tc>
      </w:tr>
      <w:tr w:rsidR="006374B3" w14:paraId="77D3A4DB" w14:textId="77777777" w:rsidTr="005F2A1A">
        <w:tc>
          <w:tcPr>
            <w:tcW w:w="2694" w:type="dxa"/>
            <w:gridSpan w:val="2"/>
            <w:tcBorders>
              <w:left w:val="single" w:sz="4" w:space="0" w:color="auto"/>
            </w:tcBorders>
          </w:tcPr>
          <w:p w14:paraId="23F06CAB" w14:textId="77777777" w:rsidR="006374B3" w:rsidRDefault="006374B3" w:rsidP="006374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2E4B6F" w14:textId="77777777" w:rsidR="006374B3" w:rsidRDefault="006374B3" w:rsidP="006374B3">
            <w:pPr>
              <w:pStyle w:val="CRCoverPage"/>
              <w:spacing w:after="0"/>
              <w:ind w:left="100"/>
              <w:rPr>
                <w:lang w:val="en-US" w:eastAsia="zh-CN"/>
              </w:rPr>
            </w:pPr>
            <w:r>
              <w:rPr>
                <w:lang w:val="en-US" w:eastAsia="zh-CN"/>
              </w:rPr>
              <w:t xml:space="preserve">Align the following RRC parameter names in 38.213 with the RRC specification in 38.331: </w:t>
            </w:r>
          </w:p>
          <w:p w14:paraId="43E44FC7" w14:textId="77777777" w:rsidR="006E0124" w:rsidRDefault="006374B3" w:rsidP="006374B3">
            <w:pPr>
              <w:pStyle w:val="CRCoverPage"/>
              <w:numPr>
                <w:ilvl w:val="0"/>
                <w:numId w:val="4"/>
              </w:numPr>
              <w:spacing w:after="0"/>
              <w:rPr>
                <w:noProof/>
              </w:rPr>
            </w:pPr>
            <w:r w:rsidRPr="002D49AC">
              <w:rPr>
                <w:noProof/>
              </w:rPr>
              <w:t xml:space="preserve">For Enhanced Type-3 CB in 9.1.6: </w:t>
            </w:r>
          </w:p>
          <w:p w14:paraId="60DBEF9F" w14:textId="7460E2A8" w:rsidR="006374B3" w:rsidRDefault="006374B3" w:rsidP="006E0124">
            <w:pPr>
              <w:pStyle w:val="CRCoverPage"/>
              <w:numPr>
                <w:ilvl w:val="1"/>
                <w:numId w:val="4"/>
              </w:numPr>
              <w:spacing w:after="0"/>
              <w:rPr>
                <w:noProof/>
              </w:rPr>
            </w:pPr>
            <w:r w:rsidRPr="002D49AC">
              <w:rPr>
                <w:noProof/>
              </w:rPr>
              <w:t>for all occasions there should be capital for ‘Enh’, i.e</w:t>
            </w:r>
            <w:r>
              <w:rPr>
                <w:b/>
                <w:bCs/>
                <w:noProof/>
              </w:rPr>
              <w:t xml:space="preserve">. </w:t>
            </w:r>
            <w:proofErr w:type="spellStart"/>
            <w:r w:rsidRPr="002D49AC">
              <w:rPr>
                <w:i/>
                <w:iCs/>
              </w:rPr>
              <w:t>pdsch</w:t>
            </w:r>
            <w:proofErr w:type="spellEnd"/>
            <w:r w:rsidRPr="002D49AC">
              <w:rPr>
                <w:i/>
                <w:iCs/>
              </w:rPr>
              <w:t>-HARQ-ACK-</w:t>
            </w:r>
            <w:proofErr w:type="spellStart"/>
            <w:r w:rsidRPr="002D49AC">
              <w:rPr>
                <w:i/>
                <w:iCs/>
                <w:highlight w:val="yellow"/>
              </w:rPr>
              <w:t>e</w:t>
            </w:r>
            <w:r w:rsidRPr="002D49AC">
              <w:rPr>
                <w:i/>
                <w:iCs/>
              </w:rPr>
              <w:t>nhType</w:t>
            </w:r>
            <w:proofErr w:type="spellEnd"/>
            <w:r>
              <w:t xml:space="preserve"> </w:t>
            </w:r>
            <w:r>
              <w:rPr>
                <w:rFonts w:ascii="Wingdings" w:eastAsia="Wingdings" w:hAnsi="Wingdings" w:cs="Wingdings"/>
              </w:rPr>
              <w:t>à</w:t>
            </w:r>
            <w:r>
              <w:t xml:space="preserve"> </w:t>
            </w:r>
            <w:proofErr w:type="spellStart"/>
            <w:r w:rsidRPr="002D49AC">
              <w:rPr>
                <w:i/>
                <w:iCs/>
              </w:rPr>
              <w:t>pdsch</w:t>
            </w:r>
            <w:proofErr w:type="spellEnd"/>
            <w:r w:rsidRPr="002D49AC">
              <w:rPr>
                <w:i/>
                <w:iCs/>
              </w:rPr>
              <w:t>-HARQ-ACK-</w:t>
            </w:r>
            <w:proofErr w:type="spellStart"/>
            <w:r w:rsidRPr="002D49AC">
              <w:rPr>
                <w:i/>
                <w:iCs/>
                <w:highlight w:val="yellow"/>
              </w:rPr>
              <w:t>E</w:t>
            </w:r>
            <w:r w:rsidRPr="002D49AC">
              <w:rPr>
                <w:i/>
                <w:iCs/>
              </w:rPr>
              <w:t>nhType</w:t>
            </w:r>
            <w:proofErr w:type="spellEnd"/>
          </w:p>
          <w:p w14:paraId="08D80AF1" w14:textId="77777777" w:rsidR="006E0124" w:rsidRDefault="006374B3" w:rsidP="006374B3">
            <w:pPr>
              <w:pStyle w:val="CRCoverPage"/>
              <w:numPr>
                <w:ilvl w:val="0"/>
                <w:numId w:val="4"/>
              </w:numPr>
              <w:spacing w:after="0"/>
              <w:rPr>
                <w:noProof/>
              </w:rPr>
            </w:pPr>
            <w:r>
              <w:rPr>
                <w:noProof/>
              </w:rPr>
              <w:t xml:space="preserve">For SPS deferral in 9.2.5.4: </w:t>
            </w:r>
          </w:p>
          <w:p w14:paraId="39ADF111" w14:textId="0E751C5B" w:rsidR="006374B3" w:rsidRPr="00E50E44" w:rsidRDefault="006374B3" w:rsidP="006E0124">
            <w:pPr>
              <w:pStyle w:val="CRCoverPage"/>
              <w:numPr>
                <w:ilvl w:val="1"/>
                <w:numId w:val="4"/>
              </w:numPr>
              <w:spacing w:after="0"/>
              <w:rPr>
                <w:noProof/>
              </w:rPr>
            </w:pPr>
            <w:proofErr w:type="spellStart"/>
            <w:r w:rsidRPr="006374B3">
              <w:rPr>
                <w:i/>
                <w:iCs/>
                <w:lang w:eastAsia="zh-CN"/>
              </w:rPr>
              <w:t>spsHARQ</w:t>
            </w:r>
            <w:r w:rsidRPr="009F7A46">
              <w:rPr>
                <w:i/>
                <w:iCs/>
                <w:highlight w:val="yellow"/>
                <w:lang w:eastAsia="zh-CN"/>
              </w:rPr>
              <w:t>d</w:t>
            </w:r>
            <w:r w:rsidRPr="006374B3">
              <w:rPr>
                <w:i/>
                <w:iCs/>
                <w:lang w:eastAsia="zh-CN"/>
              </w:rPr>
              <w:t>eferral</w:t>
            </w:r>
            <w:proofErr w:type="spellEnd"/>
            <w:r>
              <w:rPr>
                <w:lang w:eastAsia="zh-CN"/>
              </w:rPr>
              <w:t xml:space="preserve"> </w:t>
            </w:r>
            <w:r w:rsidRPr="006374B3">
              <w:rPr>
                <w:rFonts w:ascii="Wingdings" w:eastAsia="Wingdings" w:hAnsi="Wingdings" w:cs="Wingdings"/>
                <w:lang w:eastAsia="zh-CN"/>
              </w:rPr>
              <w:t>à</w:t>
            </w:r>
            <w:r>
              <w:rPr>
                <w:lang w:eastAsia="zh-CN"/>
              </w:rPr>
              <w:t xml:space="preserve"> </w:t>
            </w:r>
            <w:proofErr w:type="spellStart"/>
            <w:r w:rsidRPr="006374B3">
              <w:rPr>
                <w:i/>
                <w:iCs/>
              </w:rPr>
              <w:t>sps</w:t>
            </w:r>
            <w:proofErr w:type="spellEnd"/>
            <w:r w:rsidRPr="009F7A46">
              <w:rPr>
                <w:i/>
                <w:iCs/>
                <w:highlight w:val="yellow"/>
              </w:rPr>
              <w:t>-</w:t>
            </w:r>
            <w:r w:rsidRPr="006374B3">
              <w:rPr>
                <w:i/>
                <w:iCs/>
              </w:rPr>
              <w:t>HARQ</w:t>
            </w:r>
            <w:r w:rsidRPr="009F7A46">
              <w:rPr>
                <w:i/>
                <w:iCs/>
                <w:highlight w:val="yellow"/>
              </w:rPr>
              <w:t>-D</w:t>
            </w:r>
            <w:r w:rsidRPr="006374B3">
              <w:rPr>
                <w:i/>
                <w:iCs/>
              </w:rPr>
              <w:t>eferral</w:t>
            </w:r>
          </w:p>
          <w:p w14:paraId="3DCD82AF" w14:textId="34070988" w:rsidR="00E50E44" w:rsidRPr="00E50E44" w:rsidRDefault="00E50E44" w:rsidP="006E0124">
            <w:pPr>
              <w:pStyle w:val="CRCoverPage"/>
              <w:numPr>
                <w:ilvl w:val="1"/>
                <w:numId w:val="4"/>
              </w:numPr>
              <w:spacing w:after="0"/>
              <w:rPr>
                <w:i/>
                <w:iCs/>
                <w:noProof/>
              </w:rPr>
            </w:pPr>
            <w:r w:rsidRPr="00E50E44">
              <w:rPr>
                <w:i/>
                <w:iCs/>
                <w:noProof/>
              </w:rPr>
              <w:t>PUCCH-nrofSlots</w:t>
            </w:r>
            <w:r>
              <w:rPr>
                <w:i/>
                <w:iCs/>
                <w:noProof/>
              </w:rPr>
              <w:t xml:space="preserve"> </w:t>
            </w:r>
            <w:r w:rsidRPr="006374B3">
              <w:rPr>
                <w:rFonts w:ascii="Wingdings" w:eastAsia="Wingdings" w:hAnsi="Wingdings" w:cs="Wingdings"/>
                <w:lang w:eastAsia="zh-CN"/>
              </w:rPr>
              <w:t>à</w:t>
            </w:r>
            <w:r>
              <w:rPr>
                <w:lang w:eastAsia="zh-CN"/>
              </w:rPr>
              <w:t xml:space="preserve"> </w:t>
            </w:r>
            <w:proofErr w:type="spellStart"/>
            <w:r w:rsidRPr="00E50E44">
              <w:rPr>
                <w:i/>
                <w:iCs/>
                <w:lang w:eastAsia="zh-CN"/>
              </w:rPr>
              <w:t>pucch-RepetitionNrofSlots</w:t>
            </w:r>
            <w:proofErr w:type="spellEnd"/>
          </w:p>
          <w:p w14:paraId="59179540" w14:textId="7B8FA310" w:rsidR="00A577F9" w:rsidRDefault="006E0124" w:rsidP="006374B3">
            <w:pPr>
              <w:pStyle w:val="CRCoverPage"/>
              <w:numPr>
                <w:ilvl w:val="0"/>
                <w:numId w:val="4"/>
              </w:numPr>
              <w:spacing w:after="0"/>
              <w:rPr>
                <w:noProof/>
              </w:rPr>
            </w:pPr>
            <w:r>
              <w:t>For s</w:t>
            </w:r>
            <w:r w:rsidR="007F3122" w:rsidRPr="006E0124">
              <w:t xml:space="preserve">imultaneous PUSCH / PUCCH in </w:t>
            </w:r>
            <w:r w:rsidR="00AA311D">
              <w:t>clause</w:t>
            </w:r>
            <w:r w:rsidR="00A57522" w:rsidRPr="006E0124">
              <w:t xml:space="preserve"> 9:</w:t>
            </w:r>
          </w:p>
          <w:p w14:paraId="7EE566A3" w14:textId="406411D3" w:rsidR="006E0124" w:rsidRPr="006E0124" w:rsidRDefault="00A6272F" w:rsidP="006E0124">
            <w:pPr>
              <w:pStyle w:val="CRCoverPage"/>
              <w:numPr>
                <w:ilvl w:val="1"/>
                <w:numId w:val="4"/>
              </w:numPr>
              <w:spacing w:after="0"/>
              <w:rPr>
                <w:noProof/>
              </w:rPr>
            </w:pPr>
            <w:proofErr w:type="spellStart"/>
            <w:r w:rsidRPr="00647C89">
              <w:rPr>
                <w:i/>
                <w:lang w:val="en-US"/>
              </w:rPr>
              <w:t>simultaneousPUCCH</w:t>
            </w:r>
            <w:proofErr w:type="spellEnd"/>
            <w:r w:rsidRPr="00647C89">
              <w:rPr>
                <w:i/>
                <w:lang w:val="en-US"/>
              </w:rPr>
              <w:t>-PUSCH-</w:t>
            </w:r>
            <w:proofErr w:type="spellStart"/>
            <w:r w:rsidRPr="001F4432">
              <w:rPr>
                <w:i/>
                <w:highlight w:val="yellow"/>
                <w:lang w:val="en-US"/>
              </w:rPr>
              <w:t>s</w:t>
            </w:r>
            <w:r w:rsidRPr="00647C89">
              <w:rPr>
                <w:i/>
                <w:lang w:val="en-US"/>
              </w:rPr>
              <w:t>econdaryPUCCHgroup</w:t>
            </w:r>
            <w:proofErr w:type="spellEnd"/>
            <w:r>
              <w:rPr>
                <w:i/>
                <w:lang w:val="en-US"/>
              </w:rPr>
              <w:t xml:space="preserve"> </w:t>
            </w:r>
            <w:r w:rsidRPr="001F4432">
              <w:rPr>
                <w:rFonts w:ascii="Wingdings" w:eastAsia="Wingdings" w:hAnsi="Wingdings" w:cs="Wingdings"/>
                <w:i/>
                <w:lang w:val="en-US"/>
              </w:rPr>
              <w:t>à</w:t>
            </w:r>
            <w:r>
              <w:rPr>
                <w:i/>
                <w:lang w:val="en-US"/>
              </w:rPr>
              <w:t xml:space="preserve"> </w:t>
            </w:r>
            <w:r>
              <w:rPr>
                <w:i/>
                <w:lang w:val="en-US"/>
              </w:rPr>
              <w:br/>
            </w:r>
            <w:proofErr w:type="spellStart"/>
            <w:r w:rsidRPr="00647C89">
              <w:rPr>
                <w:i/>
                <w:lang w:val="en-US"/>
              </w:rPr>
              <w:t>simultaneousPUCCH</w:t>
            </w:r>
            <w:proofErr w:type="spellEnd"/>
            <w:r w:rsidRPr="00647C89">
              <w:rPr>
                <w:i/>
                <w:lang w:val="en-US"/>
              </w:rPr>
              <w:t>-PUSCH-</w:t>
            </w:r>
            <w:proofErr w:type="spellStart"/>
            <w:r w:rsidRPr="001F4432">
              <w:rPr>
                <w:i/>
                <w:highlight w:val="yellow"/>
                <w:lang w:val="en-US"/>
              </w:rPr>
              <w:t>S</w:t>
            </w:r>
            <w:r w:rsidRPr="00647C89">
              <w:rPr>
                <w:i/>
                <w:lang w:val="en-US"/>
              </w:rPr>
              <w:t>econdaryPUCCHgroup</w:t>
            </w:r>
            <w:proofErr w:type="spellEnd"/>
          </w:p>
          <w:p w14:paraId="24708AC1" w14:textId="3D2AF95F" w:rsidR="00A57522" w:rsidRDefault="006E0124" w:rsidP="006374B3">
            <w:pPr>
              <w:pStyle w:val="CRCoverPage"/>
              <w:numPr>
                <w:ilvl w:val="0"/>
                <w:numId w:val="4"/>
              </w:numPr>
              <w:spacing w:after="0"/>
              <w:rPr>
                <w:noProof/>
              </w:rPr>
            </w:pPr>
            <w:r>
              <w:rPr>
                <w:noProof/>
              </w:rPr>
              <w:t xml:space="preserve">For </w:t>
            </w:r>
            <w:r w:rsidR="00A57522">
              <w:rPr>
                <w:noProof/>
              </w:rPr>
              <w:t xml:space="preserve">CG / DG </w:t>
            </w:r>
            <w:r w:rsidR="000618B5">
              <w:rPr>
                <w:noProof/>
              </w:rPr>
              <w:t>p</w:t>
            </w:r>
            <w:r w:rsidR="00A57522">
              <w:rPr>
                <w:noProof/>
              </w:rPr>
              <w:t xml:space="preserve">rioritization in </w:t>
            </w:r>
            <w:r w:rsidR="00AA311D">
              <w:rPr>
                <w:noProof/>
              </w:rPr>
              <w:t>clause</w:t>
            </w:r>
            <w:r w:rsidR="00A57522">
              <w:rPr>
                <w:noProof/>
              </w:rPr>
              <w:t xml:space="preserve"> 9:</w:t>
            </w:r>
          </w:p>
          <w:p w14:paraId="78602EAF" w14:textId="7FD8B6F2" w:rsidR="000D553A" w:rsidRDefault="000D553A" w:rsidP="000D553A">
            <w:pPr>
              <w:pStyle w:val="CRCoverPage"/>
              <w:numPr>
                <w:ilvl w:val="1"/>
                <w:numId w:val="4"/>
              </w:numPr>
              <w:spacing w:after="0"/>
              <w:rPr>
                <w:noProof/>
              </w:rPr>
            </w:pPr>
            <w:r w:rsidRPr="001F4432">
              <w:rPr>
                <w:i/>
                <w:iCs/>
                <w:noProof/>
              </w:rPr>
              <w:t>prioritizationBetweenLP-DG-PUSCHandHP-CG-PUSCH</w:t>
            </w:r>
            <w:r>
              <w:rPr>
                <w:noProof/>
              </w:rPr>
              <w:t xml:space="preserve"> </w:t>
            </w:r>
            <w:r>
              <w:rPr>
                <w:rFonts w:ascii="Wingdings" w:eastAsia="Wingdings" w:hAnsi="Wingdings" w:cs="Wingdings"/>
                <w:noProof/>
              </w:rPr>
              <w:t xml:space="preserve">à </w:t>
            </w:r>
            <w:proofErr w:type="spellStart"/>
            <w:r w:rsidRPr="001F4432">
              <w:rPr>
                <w:i/>
                <w:iCs/>
              </w:rPr>
              <w:t>prioLowDG-HighCG</w:t>
            </w:r>
            <w:proofErr w:type="spellEnd"/>
            <w:r>
              <w:t xml:space="preserve"> </w:t>
            </w:r>
          </w:p>
          <w:p w14:paraId="489E34E6" w14:textId="37EF553B" w:rsidR="000D553A" w:rsidRDefault="000D553A" w:rsidP="000D553A">
            <w:pPr>
              <w:pStyle w:val="CRCoverPage"/>
              <w:numPr>
                <w:ilvl w:val="1"/>
                <w:numId w:val="4"/>
              </w:numPr>
              <w:spacing w:after="0"/>
              <w:rPr>
                <w:noProof/>
              </w:rPr>
            </w:pPr>
            <w:r w:rsidRPr="00C0594C">
              <w:rPr>
                <w:i/>
                <w:iCs/>
                <w:noProof/>
              </w:rPr>
              <w:t>prioritizationBetweenHP-DG-PUSCHandLP-CG-PUSCH</w:t>
            </w:r>
            <w:r>
              <w:rPr>
                <w:noProof/>
              </w:rPr>
              <w:t xml:space="preserve"> </w:t>
            </w:r>
            <w:r>
              <w:rPr>
                <w:rFonts w:ascii="Wingdings" w:eastAsia="Wingdings" w:hAnsi="Wingdings" w:cs="Wingdings"/>
                <w:noProof/>
              </w:rPr>
              <w:t>à</w:t>
            </w:r>
            <w:r>
              <w:rPr>
                <w:noProof/>
              </w:rPr>
              <w:t xml:space="preserve">   </w:t>
            </w:r>
            <w:proofErr w:type="spellStart"/>
            <w:r w:rsidRPr="00285E76">
              <w:rPr>
                <w:i/>
                <w:iCs/>
              </w:rPr>
              <w:t>prioHighDG-LowCG</w:t>
            </w:r>
            <w:proofErr w:type="spellEnd"/>
            <w:r>
              <w:t xml:space="preserve"> </w:t>
            </w:r>
          </w:p>
          <w:p w14:paraId="5F364B7C" w14:textId="77777777" w:rsidR="00A57522" w:rsidRDefault="006735C6" w:rsidP="006374B3">
            <w:pPr>
              <w:pStyle w:val="CRCoverPage"/>
              <w:numPr>
                <w:ilvl w:val="0"/>
                <w:numId w:val="4"/>
              </w:numPr>
              <w:spacing w:after="0"/>
              <w:rPr>
                <w:noProof/>
              </w:rPr>
            </w:pPr>
            <w:r>
              <w:rPr>
                <w:noProof/>
              </w:rPr>
              <w:t>For Intra-UE multiplexing of different PHY priorities</w:t>
            </w:r>
          </w:p>
          <w:p w14:paraId="3EE343F6" w14:textId="707A348D" w:rsidR="00CB7E7B" w:rsidRDefault="00CB7E7B" w:rsidP="00CB7E7B">
            <w:pPr>
              <w:pStyle w:val="CRCoverPage"/>
              <w:numPr>
                <w:ilvl w:val="1"/>
                <w:numId w:val="4"/>
              </w:numPr>
              <w:spacing w:after="0"/>
              <w:rPr>
                <w:noProof/>
              </w:rPr>
            </w:pPr>
            <w:r w:rsidRPr="00B54C91">
              <w:rPr>
                <w:i/>
                <w:iCs/>
                <w:noProof/>
              </w:rPr>
              <w:t>UCI-MuxWithDifferentPriority</w:t>
            </w:r>
            <w:r>
              <w:rPr>
                <w:noProof/>
              </w:rPr>
              <w:t xml:space="preserve"> </w:t>
            </w:r>
            <w:r>
              <w:rPr>
                <w:rFonts w:ascii="Wingdings" w:eastAsia="Wingdings" w:hAnsi="Wingdings" w:cs="Wingdings"/>
                <w:noProof/>
              </w:rPr>
              <w:t>à</w:t>
            </w:r>
            <w:r>
              <w:rPr>
                <w:noProof/>
              </w:rPr>
              <w:t xml:space="preserve"> </w:t>
            </w:r>
            <w:r>
              <w:rPr>
                <w:noProof/>
              </w:rPr>
              <w:br/>
            </w:r>
            <w:r w:rsidRPr="00B54C91">
              <w:rPr>
                <w:i/>
                <w:iCs/>
                <w:noProof/>
              </w:rPr>
              <w:t>uci-MuxWithDiffPrio</w:t>
            </w:r>
            <w:r>
              <w:rPr>
                <w:noProof/>
              </w:rPr>
              <w:t xml:space="preserve"> in 9, 9.2.5, 9.2.5.3, 9.3 </w:t>
            </w:r>
          </w:p>
          <w:p w14:paraId="2FB2FF86" w14:textId="5895ED92" w:rsidR="00CB7E7B" w:rsidRDefault="00CB7E7B" w:rsidP="00CB7E7B">
            <w:pPr>
              <w:pStyle w:val="CRCoverPage"/>
              <w:numPr>
                <w:ilvl w:val="1"/>
                <w:numId w:val="4"/>
              </w:numPr>
              <w:spacing w:after="0"/>
              <w:rPr>
                <w:noProof/>
              </w:rPr>
            </w:pPr>
            <w:r w:rsidRPr="00B54C91">
              <w:rPr>
                <w:i/>
                <w:iCs/>
                <w:noProof/>
              </w:rPr>
              <w:t>UCI-MuxWithDifferentPriority-secondaryPUCCHgroup</w:t>
            </w:r>
            <w:r>
              <w:rPr>
                <w:noProof/>
              </w:rPr>
              <w:t xml:space="preserve"> </w:t>
            </w:r>
            <w:r>
              <w:rPr>
                <w:rFonts w:ascii="Wingdings" w:eastAsia="Wingdings" w:hAnsi="Wingdings" w:cs="Wingdings"/>
                <w:noProof/>
              </w:rPr>
              <w:t>à</w:t>
            </w:r>
            <w:r>
              <w:rPr>
                <w:noProof/>
              </w:rPr>
              <w:t xml:space="preserve"> </w:t>
            </w:r>
            <w:r>
              <w:rPr>
                <w:noProof/>
              </w:rPr>
              <w:br/>
            </w:r>
            <w:r w:rsidRPr="00A4406E">
              <w:rPr>
                <w:i/>
                <w:iCs/>
                <w:noProof/>
              </w:rPr>
              <w:t>uci-MuxWithDiffPrioSecondaryPUCCHgroup</w:t>
            </w:r>
            <w:r>
              <w:rPr>
                <w:noProof/>
              </w:rPr>
              <w:t xml:space="preserve"> in clause 9</w:t>
            </w:r>
          </w:p>
          <w:p w14:paraId="01017247" w14:textId="21BCC20C" w:rsidR="00CB7E7B" w:rsidRPr="00A429E7" w:rsidRDefault="00CB7E7B" w:rsidP="00CB7E7B">
            <w:pPr>
              <w:pStyle w:val="CRCoverPage"/>
              <w:numPr>
                <w:ilvl w:val="1"/>
                <w:numId w:val="4"/>
              </w:numPr>
              <w:spacing w:after="0"/>
              <w:rPr>
                <w:noProof/>
              </w:rPr>
            </w:pPr>
            <w:r w:rsidRPr="00553EA5">
              <w:rPr>
                <w:i/>
                <w:iCs/>
                <w:highlight w:val="yellow"/>
              </w:rPr>
              <w:t>CG</w:t>
            </w:r>
            <w:r w:rsidRPr="00C4143B">
              <w:rPr>
                <w:i/>
                <w:iCs/>
              </w:rPr>
              <w:t>-betaOffsetsCrossPri</w:t>
            </w:r>
            <w:r>
              <w:rPr>
                <w:i/>
                <w:iCs/>
              </w:rPr>
              <w:t xml:space="preserve">0 </w:t>
            </w:r>
            <w:r w:rsidRPr="00A429E7">
              <w:rPr>
                <w:rFonts w:ascii="Wingdings" w:eastAsia="Wingdings" w:hAnsi="Wingdings" w:cs="Wingdings"/>
                <w:i/>
                <w:iCs/>
              </w:rPr>
              <w:t>à</w:t>
            </w:r>
            <w:r>
              <w:rPr>
                <w:i/>
                <w:iCs/>
              </w:rPr>
              <w:br/>
            </w:r>
            <w:proofErr w:type="spellStart"/>
            <w:r w:rsidRPr="00553EA5">
              <w:rPr>
                <w:i/>
                <w:iCs/>
                <w:highlight w:val="yellow"/>
              </w:rPr>
              <w:t>cg</w:t>
            </w:r>
            <w:r w:rsidRPr="00C4143B">
              <w:rPr>
                <w:i/>
                <w:iCs/>
              </w:rPr>
              <w:t>-betaOffsetsCrossPri</w:t>
            </w:r>
            <w:r>
              <w:rPr>
                <w:i/>
                <w:iCs/>
              </w:rPr>
              <w:t>0</w:t>
            </w:r>
            <w:proofErr w:type="spellEnd"/>
            <w:r>
              <w:rPr>
                <w:i/>
                <w:iCs/>
              </w:rPr>
              <w:t xml:space="preserve"> in clause 9.3</w:t>
            </w:r>
          </w:p>
          <w:p w14:paraId="4CEF7997" w14:textId="77777777" w:rsidR="00AA311D" w:rsidRPr="001D0993" w:rsidRDefault="00CB7E7B" w:rsidP="00CB7E7B">
            <w:pPr>
              <w:pStyle w:val="CRCoverPage"/>
              <w:numPr>
                <w:ilvl w:val="1"/>
                <w:numId w:val="4"/>
              </w:numPr>
              <w:spacing w:after="0"/>
              <w:rPr>
                <w:noProof/>
              </w:rPr>
            </w:pPr>
            <w:r w:rsidRPr="00553EA5">
              <w:rPr>
                <w:i/>
                <w:iCs/>
                <w:highlight w:val="yellow"/>
              </w:rPr>
              <w:t>CG</w:t>
            </w:r>
            <w:r w:rsidRPr="00C4143B">
              <w:rPr>
                <w:i/>
                <w:iCs/>
              </w:rPr>
              <w:t>-betaOffsetsCrossPri</w:t>
            </w:r>
            <w:r>
              <w:rPr>
                <w:i/>
                <w:iCs/>
              </w:rPr>
              <w:t xml:space="preserve">1 </w:t>
            </w:r>
            <w:r w:rsidRPr="00A429E7">
              <w:rPr>
                <w:rFonts w:ascii="Wingdings" w:eastAsia="Wingdings" w:hAnsi="Wingdings" w:cs="Wingdings"/>
                <w:i/>
                <w:iCs/>
              </w:rPr>
              <w:t>à</w:t>
            </w:r>
            <w:r>
              <w:rPr>
                <w:i/>
                <w:iCs/>
              </w:rPr>
              <w:br/>
            </w:r>
            <w:r w:rsidRPr="00553EA5">
              <w:rPr>
                <w:i/>
                <w:iCs/>
                <w:highlight w:val="yellow"/>
              </w:rPr>
              <w:t>cg</w:t>
            </w:r>
            <w:r w:rsidRPr="00C4143B">
              <w:rPr>
                <w:i/>
                <w:iCs/>
              </w:rPr>
              <w:t>-betaOffsetsCrossPri</w:t>
            </w:r>
            <w:r>
              <w:rPr>
                <w:i/>
                <w:iCs/>
              </w:rPr>
              <w:t>1 in clause 9.3</w:t>
            </w:r>
          </w:p>
          <w:p w14:paraId="1A188115" w14:textId="77777777" w:rsidR="001D0993" w:rsidRDefault="001D0993" w:rsidP="001D0993">
            <w:pPr>
              <w:pStyle w:val="CRCoverPage"/>
              <w:numPr>
                <w:ilvl w:val="0"/>
                <w:numId w:val="4"/>
              </w:numPr>
              <w:spacing w:after="0"/>
              <w:rPr>
                <w:noProof/>
              </w:rPr>
            </w:pPr>
            <w:r>
              <w:rPr>
                <w:noProof/>
              </w:rPr>
              <w:t>For PUCCH cell switching in 11.3</w:t>
            </w:r>
          </w:p>
          <w:p w14:paraId="1E9E9D1A" w14:textId="32F6B5D5" w:rsidR="001D0993" w:rsidRDefault="001D0993" w:rsidP="001D0993">
            <w:pPr>
              <w:pStyle w:val="CRCoverPage"/>
              <w:numPr>
                <w:ilvl w:val="1"/>
                <w:numId w:val="4"/>
              </w:numPr>
              <w:spacing w:after="0"/>
              <w:rPr>
                <w:i/>
                <w:lang w:val="en-US"/>
              </w:rPr>
            </w:pPr>
            <w:proofErr w:type="spellStart"/>
            <w:r w:rsidRPr="001D0993">
              <w:rPr>
                <w:i/>
                <w:lang w:val="en-US"/>
              </w:rPr>
              <w:t>tpc-IndexsScell</w:t>
            </w:r>
            <w:proofErr w:type="spellEnd"/>
            <w:r w:rsidRPr="001D0993">
              <w:rPr>
                <w:i/>
                <w:lang w:val="en-US"/>
              </w:rPr>
              <w:t xml:space="preserve"> </w:t>
            </w:r>
            <w:r w:rsidRPr="001D0993">
              <w:rPr>
                <w:i/>
                <w:lang w:val="en-US"/>
              </w:rPr>
              <w:sym w:font="Wingdings" w:char="F0E0"/>
            </w:r>
            <w:r>
              <w:rPr>
                <w:i/>
                <w:lang w:val="en-US"/>
              </w:rPr>
              <w:t xml:space="preserve"> </w:t>
            </w:r>
            <w:proofErr w:type="spellStart"/>
            <w:r w:rsidRPr="001D0993">
              <w:rPr>
                <w:i/>
                <w:lang w:val="en-US"/>
              </w:rPr>
              <w:t>tpc-Index</w:t>
            </w:r>
            <w:r w:rsidRPr="001D0993">
              <w:rPr>
                <w:i/>
                <w:highlight w:val="yellow"/>
                <w:lang w:val="en-US"/>
              </w:rPr>
              <w:t>PUCCH-</w:t>
            </w:r>
            <w:r w:rsidRPr="001D0993">
              <w:rPr>
                <w:i/>
                <w:lang w:val="en-US"/>
              </w:rPr>
              <w:t>sScell</w:t>
            </w:r>
            <w:proofErr w:type="spellEnd"/>
          </w:p>
          <w:p w14:paraId="3DAA7908" w14:textId="295AAF61" w:rsidR="001D0993" w:rsidRDefault="001D0993" w:rsidP="001D0993">
            <w:pPr>
              <w:pStyle w:val="CRCoverPage"/>
              <w:numPr>
                <w:ilvl w:val="1"/>
                <w:numId w:val="4"/>
              </w:numPr>
              <w:spacing w:after="0"/>
              <w:rPr>
                <w:i/>
                <w:lang w:val="en-US"/>
              </w:rPr>
            </w:pPr>
            <w:proofErr w:type="spellStart"/>
            <w:r w:rsidRPr="00111FF6">
              <w:rPr>
                <w:i/>
                <w:iCs/>
              </w:rPr>
              <w:lastRenderedPageBreak/>
              <w:t>tpc</w:t>
            </w:r>
            <w:proofErr w:type="spellEnd"/>
            <w:r w:rsidRPr="00111FF6">
              <w:rPr>
                <w:i/>
                <w:iCs/>
              </w:rPr>
              <w:t>-Index</w:t>
            </w:r>
            <w:r w:rsidRPr="00111FF6">
              <w:rPr>
                <w:i/>
                <w:iCs/>
                <w:lang w:val="en-US"/>
              </w:rPr>
              <w:t>s</w:t>
            </w:r>
            <w:proofErr w:type="spellStart"/>
            <w:r w:rsidRPr="00111FF6">
              <w:rPr>
                <w:i/>
                <w:iCs/>
              </w:rPr>
              <w:t>Scel</w:t>
            </w:r>
            <w:proofErr w:type="spellEnd"/>
            <w:r w:rsidRPr="00111FF6">
              <w:rPr>
                <w:i/>
                <w:iCs/>
                <w:lang w:val="en-US"/>
              </w:rPr>
              <w:t>l</w:t>
            </w:r>
            <w:r>
              <w:rPr>
                <w:i/>
                <w:iCs/>
                <w:lang w:val="en-US"/>
              </w:rPr>
              <w:t>-</w:t>
            </w:r>
            <w:proofErr w:type="spellStart"/>
            <w:r>
              <w:rPr>
                <w:i/>
                <w:iCs/>
                <w:lang w:val="en-US"/>
              </w:rPr>
              <w:t>secondaryPUCCHgroup</w:t>
            </w:r>
            <w:proofErr w:type="spellEnd"/>
            <w:r>
              <w:rPr>
                <w:i/>
                <w:iCs/>
                <w:lang w:val="en-US"/>
              </w:rPr>
              <w:t xml:space="preserve"> </w:t>
            </w:r>
            <w:r w:rsidRPr="001D0993">
              <w:rPr>
                <w:i/>
                <w:iCs/>
                <w:lang w:val="en-US"/>
              </w:rPr>
              <w:sym w:font="Wingdings" w:char="F0E0"/>
            </w:r>
            <w:r>
              <w:rPr>
                <w:i/>
                <w:iCs/>
                <w:lang w:val="en-US"/>
              </w:rPr>
              <w:br/>
            </w:r>
            <w:proofErr w:type="spellStart"/>
            <w:r w:rsidRPr="001D0993">
              <w:rPr>
                <w:i/>
                <w:lang w:val="en-US"/>
              </w:rPr>
              <w:t>tpc-IndexPUCCH-sSCellSecondaryPUCCHgroup</w:t>
            </w:r>
            <w:proofErr w:type="spellEnd"/>
          </w:p>
          <w:p w14:paraId="5985A9E5" w14:textId="331097DC" w:rsidR="001D0993" w:rsidRPr="001D0993" w:rsidRDefault="001D0993" w:rsidP="001D0993">
            <w:pPr>
              <w:pStyle w:val="CRCoverPage"/>
              <w:spacing w:after="0"/>
              <w:ind w:left="1653"/>
              <w:rPr>
                <w:i/>
                <w:lang w:val="en-US"/>
              </w:rPr>
            </w:pPr>
          </w:p>
        </w:tc>
      </w:tr>
      <w:tr w:rsidR="006374B3" w14:paraId="214C6421" w14:textId="77777777" w:rsidTr="005F2A1A">
        <w:tc>
          <w:tcPr>
            <w:tcW w:w="2694" w:type="dxa"/>
            <w:gridSpan w:val="2"/>
            <w:tcBorders>
              <w:left w:val="single" w:sz="4" w:space="0" w:color="auto"/>
            </w:tcBorders>
          </w:tcPr>
          <w:p w14:paraId="0D6870A1" w14:textId="77777777" w:rsidR="006374B3" w:rsidRDefault="006374B3" w:rsidP="006374B3">
            <w:pPr>
              <w:pStyle w:val="CRCoverPage"/>
              <w:spacing w:after="0"/>
              <w:rPr>
                <w:b/>
                <w:i/>
                <w:noProof/>
                <w:sz w:val="8"/>
                <w:szCs w:val="8"/>
              </w:rPr>
            </w:pPr>
          </w:p>
        </w:tc>
        <w:tc>
          <w:tcPr>
            <w:tcW w:w="6946" w:type="dxa"/>
            <w:gridSpan w:val="9"/>
            <w:tcBorders>
              <w:right w:val="single" w:sz="4" w:space="0" w:color="auto"/>
            </w:tcBorders>
          </w:tcPr>
          <w:p w14:paraId="7AB588C2" w14:textId="77777777" w:rsidR="006374B3" w:rsidRDefault="006374B3" w:rsidP="006374B3">
            <w:pPr>
              <w:pStyle w:val="CRCoverPage"/>
              <w:spacing w:after="0"/>
              <w:rPr>
                <w:noProof/>
                <w:sz w:val="8"/>
                <w:szCs w:val="8"/>
              </w:rPr>
            </w:pPr>
          </w:p>
        </w:tc>
      </w:tr>
      <w:tr w:rsidR="006374B3" w14:paraId="7DC017BE" w14:textId="77777777" w:rsidTr="005F2A1A">
        <w:tc>
          <w:tcPr>
            <w:tcW w:w="2694" w:type="dxa"/>
            <w:gridSpan w:val="2"/>
            <w:tcBorders>
              <w:left w:val="single" w:sz="4" w:space="0" w:color="auto"/>
              <w:bottom w:val="single" w:sz="4" w:space="0" w:color="auto"/>
            </w:tcBorders>
          </w:tcPr>
          <w:p w14:paraId="0AA9FDF7" w14:textId="77777777" w:rsidR="006374B3" w:rsidRDefault="006374B3" w:rsidP="006374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809425" w14:textId="04D26A78" w:rsidR="006374B3" w:rsidRDefault="006374B3" w:rsidP="006374B3">
            <w:pPr>
              <w:pStyle w:val="CRCoverPage"/>
              <w:spacing w:after="0"/>
              <w:ind w:left="100"/>
              <w:rPr>
                <w:noProof/>
              </w:rPr>
            </w:pPr>
            <w:r w:rsidRPr="7E5DD2B2">
              <w:rPr>
                <w:lang w:val="en-US" w:eastAsia="zh-CN"/>
              </w:rPr>
              <w:t>Incorrect RRC parameter names for Rel-17 URLLC / IIoT enhancements in 38.213.</w:t>
            </w:r>
          </w:p>
        </w:tc>
      </w:tr>
      <w:tr w:rsidR="006374B3" w14:paraId="4DC4FA8F" w14:textId="77777777" w:rsidTr="005F2A1A">
        <w:tc>
          <w:tcPr>
            <w:tcW w:w="2694" w:type="dxa"/>
            <w:gridSpan w:val="2"/>
          </w:tcPr>
          <w:p w14:paraId="4D5BDF17" w14:textId="77777777" w:rsidR="006374B3" w:rsidRDefault="006374B3" w:rsidP="006374B3">
            <w:pPr>
              <w:pStyle w:val="CRCoverPage"/>
              <w:spacing w:after="0"/>
              <w:rPr>
                <w:b/>
                <w:i/>
                <w:noProof/>
                <w:sz w:val="8"/>
                <w:szCs w:val="8"/>
              </w:rPr>
            </w:pPr>
          </w:p>
        </w:tc>
        <w:tc>
          <w:tcPr>
            <w:tcW w:w="6946" w:type="dxa"/>
            <w:gridSpan w:val="9"/>
          </w:tcPr>
          <w:p w14:paraId="588A53FD" w14:textId="77777777" w:rsidR="006374B3" w:rsidRDefault="006374B3" w:rsidP="006374B3">
            <w:pPr>
              <w:pStyle w:val="CRCoverPage"/>
              <w:spacing w:after="0"/>
              <w:rPr>
                <w:noProof/>
                <w:sz w:val="8"/>
                <w:szCs w:val="8"/>
              </w:rPr>
            </w:pPr>
          </w:p>
        </w:tc>
      </w:tr>
      <w:tr w:rsidR="006374B3" w14:paraId="6691EC22" w14:textId="77777777" w:rsidTr="005F2A1A">
        <w:tc>
          <w:tcPr>
            <w:tcW w:w="2694" w:type="dxa"/>
            <w:gridSpan w:val="2"/>
            <w:tcBorders>
              <w:top w:val="single" w:sz="4" w:space="0" w:color="auto"/>
              <w:left w:val="single" w:sz="4" w:space="0" w:color="auto"/>
            </w:tcBorders>
          </w:tcPr>
          <w:p w14:paraId="18CD1E23" w14:textId="77777777" w:rsidR="006374B3" w:rsidRDefault="006374B3" w:rsidP="006374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09E48F" w14:textId="146548F6" w:rsidR="006374B3" w:rsidRDefault="008F58A3" w:rsidP="006374B3">
            <w:pPr>
              <w:pStyle w:val="CRCoverPage"/>
              <w:spacing w:after="0"/>
              <w:ind w:left="100"/>
              <w:rPr>
                <w:noProof/>
              </w:rPr>
            </w:pPr>
            <w:r>
              <w:rPr>
                <w:lang w:val="en-US" w:eastAsia="zh-CN"/>
              </w:rPr>
              <w:t xml:space="preserve">9, </w:t>
            </w:r>
            <w:r w:rsidR="006374B3">
              <w:rPr>
                <w:lang w:val="en-US" w:eastAsia="zh-CN"/>
              </w:rPr>
              <w:t xml:space="preserve">9.1.4, </w:t>
            </w:r>
            <w:r w:rsidR="006D346C">
              <w:rPr>
                <w:noProof/>
              </w:rPr>
              <w:t xml:space="preserve">9.2.5, 9.2.5.3, </w:t>
            </w:r>
            <w:r w:rsidR="006374B3" w:rsidRPr="00AD49B2">
              <w:rPr>
                <w:lang w:val="en-US" w:eastAsia="zh-CN"/>
              </w:rPr>
              <w:t>9.2.5.4</w:t>
            </w:r>
            <w:r w:rsidR="006D346C">
              <w:rPr>
                <w:lang w:val="en-US" w:eastAsia="zh-CN"/>
              </w:rPr>
              <w:t>, 9.3</w:t>
            </w:r>
            <w:r w:rsidR="001D0993">
              <w:rPr>
                <w:lang w:val="en-US" w:eastAsia="zh-CN"/>
              </w:rPr>
              <w:t>, 11.3</w:t>
            </w:r>
          </w:p>
        </w:tc>
      </w:tr>
      <w:tr w:rsidR="006374B3" w14:paraId="2AA45596" w14:textId="77777777" w:rsidTr="005F2A1A">
        <w:tc>
          <w:tcPr>
            <w:tcW w:w="2694" w:type="dxa"/>
            <w:gridSpan w:val="2"/>
            <w:tcBorders>
              <w:left w:val="single" w:sz="4" w:space="0" w:color="auto"/>
            </w:tcBorders>
          </w:tcPr>
          <w:p w14:paraId="071CB84F" w14:textId="77777777" w:rsidR="006374B3" w:rsidRDefault="006374B3" w:rsidP="006374B3">
            <w:pPr>
              <w:pStyle w:val="CRCoverPage"/>
              <w:spacing w:after="0"/>
              <w:rPr>
                <w:b/>
                <w:i/>
                <w:noProof/>
                <w:sz w:val="8"/>
                <w:szCs w:val="8"/>
              </w:rPr>
            </w:pPr>
          </w:p>
        </w:tc>
        <w:tc>
          <w:tcPr>
            <w:tcW w:w="6946" w:type="dxa"/>
            <w:gridSpan w:val="9"/>
            <w:tcBorders>
              <w:right w:val="single" w:sz="4" w:space="0" w:color="auto"/>
            </w:tcBorders>
          </w:tcPr>
          <w:p w14:paraId="73D76E03" w14:textId="77777777" w:rsidR="006374B3" w:rsidRDefault="006374B3" w:rsidP="006374B3">
            <w:pPr>
              <w:pStyle w:val="CRCoverPage"/>
              <w:spacing w:after="0"/>
              <w:rPr>
                <w:noProof/>
                <w:sz w:val="8"/>
                <w:szCs w:val="8"/>
              </w:rPr>
            </w:pPr>
          </w:p>
        </w:tc>
      </w:tr>
      <w:tr w:rsidR="006374B3" w14:paraId="65F2E23E" w14:textId="77777777" w:rsidTr="005F2A1A">
        <w:tc>
          <w:tcPr>
            <w:tcW w:w="2694" w:type="dxa"/>
            <w:gridSpan w:val="2"/>
            <w:tcBorders>
              <w:left w:val="single" w:sz="4" w:space="0" w:color="auto"/>
            </w:tcBorders>
          </w:tcPr>
          <w:p w14:paraId="7D7435ED" w14:textId="77777777" w:rsidR="006374B3" w:rsidRDefault="006374B3" w:rsidP="006374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45CE83" w14:textId="77777777" w:rsidR="006374B3" w:rsidRDefault="006374B3" w:rsidP="006374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107CE4" w14:textId="77777777" w:rsidR="006374B3" w:rsidRDefault="006374B3" w:rsidP="006374B3">
            <w:pPr>
              <w:pStyle w:val="CRCoverPage"/>
              <w:spacing w:after="0"/>
              <w:jc w:val="center"/>
              <w:rPr>
                <w:b/>
                <w:caps/>
                <w:noProof/>
              </w:rPr>
            </w:pPr>
            <w:r>
              <w:rPr>
                <w:b/>
                <w:caps/>
                <w:noProof/>
              </w:rPr>
              <w:t>N</w:t>
            </w:r>
          </w:p>
        </w:tc>
        <w:tc>
          <w:tcPr>
            <w:tcW w:w="2977" w:type="dxa"/>
            <w:gridSpan w:val="4"/>
          </w:tcPr>
          <w:p w14:paraId="1E93EFB3" w14:textId="77777777" w:rsidR="006374B3" w:rsidRDefault="006374B3" w:rsidP="006374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5F7AB3" w14:textId="77777777" w:rsidR="006374B3" w:rsidRDefault="006374B3" w:rsidP="006374B3">
            <w:pPr>
              <w:pStyle w:val="CRCoverPage"/>
              <w:spacing w:after="0"/>
              <w:ind w:left="99"/>
              <w:rPr>
                <w:noProof/>
              </w:rPr>
            </w:pPr>
          </w:p>
        </w:tc>
      </w:tr>
      <w:tr w:rsidR="006374B3" w14:paraId="380190EC" w14:textId="77777777" w:rsidTr="005F2A1A">
        <w:tc>
          <w:tcPr>
            <w:tcW w:w="2694" w:type="dxa"/>
            <w:gridSpan w:val="2"/>
            <w:tcBorders>
              <w:left w:val="single" w:sz="4" w:space="0" w:color="auto"/>
            </w:tcBorders>
          </w:tcPr>
          <w:p w14:paraId="31DE4DB9" w14:textId="77777777" w:rsidR="006374B3" w:rsidRDefault="006374B3" w:rsidP="006374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88CF2" w14:textId="77777777" w:rsidR="006374B3" w:rsidRDefault="006374B3" w:rsidP="006374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3F87B" w14:textId="77777777" w:rsidR="006374B3" w:rsidRDefault="006374B3" w:rsidP="006374B3">
            <w:pPr>
              <w:pStyle w:val="CRCoverPage"/>
              <w:spacing w:after="0"/>
              <w:jc w:val="center"/>
              <w:rPr>
                <w:b/>
                <w:caps/>
                <w:noProof/>
              </w:rPr>
            </w:pPr>
            <w:r>
              <w:rPr>
                <w:rFonts w:eastAsia="Times New Roman"/>
                <w:b/>
                <w:caps/>
              </w:rPr>
              <w:t>X</w:t>
            </w:r>
          </w:p>
        </w:tc>
        <w:tc>
          <w:tcPr>
            <w:tcW w:w="2977" w:type="dxa"/>
            <w:gridSpan w:val="4"/>
          </w:tcPr>
          <w:p w14:paraId="570054FC" w14:textId="77777777" w:rsidR="006374B3" w:rsidRDefault="006374B3" w:rsidP="006374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C91A45" w14:textId="77777777" w:rsidR="006374B3" w:rsidRDefault="006374B3" w:rsidP="006374B3">
            <w:pPr>
              <w:pStyle w:val="CRCoverPage"/>
              <w:spacing w:after="0"/>
              <w:ind w:left="99"/>
              <w:rPr>
                <w:noProof/>
              </w:rPr>
            </w:pPr>
            <w:r>
              <w:rPr>
                <w:noProof/>
              </w:rPr>
              <w:t xml:space="preserve">TS/TR ... CR ... </w:t>
            </w:r>
          </w:p>
        </w:tc>
      </w:tr>
      <w:tr w:rsidR="006374B3" w14:paraId="176C4BD6" w14:textId="77777777" w:rsidTr="005F2A1A">
        <w:tc>
          <w:tcPr>
            <w:tcW w:w="2694" w:type="dxa"/>
            <w:gridSpan w:val="2"/>
            <w:tcBorders>
              <w:left w:val="single" w:sz="4" w:space="0" w:color="auto"/>
            </w:tcBorders>
          </w:tcPr>
          <w:p w14:paraId="2F218EFE" w14:textId="77777777" w:rsidR="006374B3" w:rsidRDefault="006374B3" w:rsidP="006374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77746" w14:textId="77777777" w:rsidR="006374B3" w:rsidRDefault="006374B3" w:rsidP="006374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277978" w14:textId="77777777" w:rsidR="006374B3" w:rsidRDefault="006374B3" w:rsidP="006374B3">
            <w:pPr>
              <w:pStyle w:val="CRCoverPage"/>
              <w:spacing w:after="0"/>
              <w:jc w:val="center"/>
              <w:rPr>
                <w:b/>
                <w:caps/>
                <w:noProof/>
              </w:rPr>
            </w:pPr>
            <w:r>
              <w:rPr>
                <w:rFonts w:eastAsia="Times New Roman"/>
                <w:b/>
                <w:caps/>
              </w:rPr>
              <w:t>X</w:t>
            </w:r>
          </w:p>
        </w:tc>
        <w:tc>
          <w:tcPr>
            <w:tcW w:w="2977" w:type="dxa"/>
            <w:gridSpan w:val="4"/>
          </w:tcPr>
          <w:p w14:paraId="5C6BBD8B" w14:textId="77777777" w:rsidR="006374B3" w:rsidRDefault="006374B3" w:rsidP="006374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536C3E" w14:textId="77777777" w:rsidR="006374B3" w:rsidRDefault="006374B3" w:rsidP="006374B3">
            <w:pPr>
              <w:pStyle w:val="CRCoverPage"/>
              <w:spacing w:after="0"/>
              <w:ind w:left="99"/>
              <w:rPr>
                <w:noProof/>
              </w:rPr>
            </w:pPr>
            <w:r>
              <w:rPr>
                <w:noProof/>
              </w:rPr>
              <w:t xml:space="preserve">TS/TR ... CR ... </w:t>
            </w:r>
          </w:p>
        </w:tc>
      </w:tr>
      <w:tr w:rsidR="006374B3" w14:paraId="505C2AC9" w14:textId="77777777" w:rsidTr="005F2A1A">
        <w:tc>
          <w:tcPr>
            <w:tcW w:w="2694" w:type="dxa"/>
            <w:gridSpan w:val="2"/>
            <w:tcBorders>
              <w:left w:val="single" w:sz="4" w:space="0" w:color="auto"/>
            </w:tcBorders>
          </w:tcPr>
          <w:p w14:paraId="30A604E5" w14:textId="77777777" w:rsidR="006374B3" w:rsidRDefault="006374B3" w:rsidP="006374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1688D9" w14:textId="77777777" w:rsidR="006374B3" w:rsidRDefault="006374B3" w:rsidP="006374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CEDDC" w14:textId="77777777" w:rsidR="006374B3" w:rsidRDefault="006374B3" w:rsidP="006374B3">
            <w:pPr>
              <w:pStyle w:val="CRCoverPage"/>
              <w:spacing w:after="0"/>
              <w:jc w:val="center"/>
              <w:rPr>
                <w:b/>
                <w:caps/>
                <w:noProof/>
              </w:rPr>
            </w:pPr>
            <w:r>
              <w:rPr>
                <w:rFonts w:eastAsia="Times New Roman"/>
                <w:b/>
                <w:caps/>
              </w:rPr>
              <w:t>X</w:t>
            </w:r>
          </w:p>
        </w:tc>
        <w:tc>
          <w:tcPr>
            <w:tcW w:w="2977" w:type="dxa"/>
            <w:gridSpan w:val="4"/>
          </w:tcPr>
          <w:p w14:paraId="348DE2AB" w14:textId="77777777" w:rsidR="006374B3" w:rsidRDefault="006374B3" w:rsidP="006374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3D9A7B" w14:textId="77777777" w:rsidR="006374B3" w:rsidRDefault="006374B3" w:rsidP="006374B3">
            <w:pPr>
              <w:pStyle w:val="CRCoverPage"/>
              <w:spacing w:after="0"/>
              <w:ind w:left="99"/>
              <w:rPr>
                <w:noProof/>
              </w:rPr>
            </w:pPr>
            <w:r>
              <w:rPr>
                <w:noProof/>
              </w:rPr>
              <w:t xml:space="preserve">TS/TR ... CR ... </w:t>
            </w:r>
          </w:p>
        </w:tc>
      </w:tr>
      <w:tr w:rsidR="006374B3" w14:paraId="458B45B6" w14:textId="77777777" w:rsidTr="005F2A1A">
        <w:tc>
          <w:tcPr>
            <w:tcW w:w="2694" w:type="dxa"/>
            <w:gridSpan w:val="2"/>
            <w:tcBorders>
              <w:left w:val="single" w:sz="4" w:space="0" w:color="auto"/>
            </w:tcBorders>
          </w:tcPr>
          <w:p w14:paraId="7AE25382" w14:textId="77777777" w:rsidR="006374B3" w:rsidRDefault="006374B3" w:rsidP="006374B3">
            <w:pPr>
              <w:pStyle w:val="CRCoverPage"/>
              <w:spacing w:after="0"/>
              <w:rPr>
                <w:b/>
                <w:i/>
                <w:noProof/>
              </w:rPr>
            </w:pPr>
          </w:p>
        </w:tc>
        <w:tc>
          <w:tcPr>
            <w:tcW w:w="6946" w:type="dxa"/>
            <w:gridSpan w:val="9"/>
            <w:tcBorders>
              <w:right w:val="single" w:sz="4" w:space="0" w:color="auto"/>
            </w:tcBorders>
          </w:tcPr>
          <w:p w14:paraId="57AA910B" w14:textId="77777777" w:rsidR="006374B3" w:rsidRDefault="006374B3" w:rsidP="006374B3">
            <w:pPr>
              <w:pStyle w:val="CRCoverPage"/>
              <w:spacing w:after="0"/>
              <w:rPr>
                <w:noProof/>
              </w:rPr>
            </w:pPr>
          </w:p>
        </w:tc>
      </w:tr>
      <w:tr w:rsidR="006374B3" w14:paraId="30464F19" w14:textId="77777777" w:rsidTr="005F2A1A">
        <w:tc>
          <w:tcPr>
            <w:tcW w:w="2694" w:type="dxa"/>
            <w:gridSpan w:val="2"/>
            <w:tcBorders>
              <w:left w:val="single" w:sz="4" w:space="0" w:color="auto"/>
              <w:bottom w:val="single" w:sz="4" w:space="0" w:color="auto"/>
            </w:tcBorders>
          </w:tcPr>
          <w:p w14:paraId="0AFE347B" w14:textId="77777777" w:rsidR="006374B3" w:rsidRDefault="006374B3" w:rsidP="006374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301299" w14:textId="77777777" w:rsidR="006374B3" w:rsidRPr="00D85158" w:rsidRDefault="006374B3" w:rsidP="006374B3">
            <w:pPr>
              <w:pStyle w:val="CRCoverPage"/>
              <w:spacing w:after="0"/>
              <w:ind w:left="100"/>
              <w:rPr>
                <w:bCs/>
                <w:lang w:val="en-US"/>
              </w:rPr>
            </w:pPr>
            <w:r>
              <w:rPr>
                <w:rFonts w:hint="eastAsia"/>
                <w:lang w:val="en-US" w:eastAsia="zh-CN"/>
              </w:rPr>
              <w:t>T</w:t>
            </w:r>
            <w:r>
              <w:rPr>
                <w:lang w:val="en-US" w:eastAsia="zh-CN"/>
              </w:rPr>
              <w:t>his CR is based on RAN1</w:t>
            </w:r>
            <w:r>
              <w:rPr>
                <w:rFonts w:hint="eastAsia"/>
                <w:lang w:val="en-US" w:eastAsia="zh-CN"/>
              </w:rPr>
              <w:t xml:space="preserve"> common understanding,</w:t>
            </w:r>
            <w:r>
              <w:rPr>
                <w:lang w:val="en-US" w:eastAsia="zh-CN"/>
              </w:rPr>
              <w:t xml:space="preserve"> </w:t>
            </w:r>
            <w:r>
              <w:rPr>
                <w:bCs/>
              </w:rPr>
              <w:t xml:space="preserve">and it is </w:t>
            </w:r>
            <w:r>
              <w:rPr>
                <w:lang w:eastAsia="zh-CN"/>
              </w:rPr>
              <w:t xml:space="preserve">expected that gNB and UE have been implemented in accordance </w:t>
            </w:r>
            <w:proofErr w:type="gramStart"/>
            <w:r>
              <w:rPr>
                <w:lang w:eastAsia="zh-CN"/>
              </w:rPr>
              <w:t>to</w:t>
            </w:r>
            <w:proofErr w:type="gramEnd"/>
            <w:r>
              <w:rPr>
                <w:lang w:eastAsia="zh-CN"/>
              </w:rPr>
              <w:t xml:space="preserve"> the CR</w:t>
            </w:r>
            <w:r>
              <w:rPr>
                <w:rFonts w:hint="eastAsia"/>
                <w:lang w:val="en-US" w:eastAsia="zh-CN"/>
              </w:rPr>
              <w:t>.</w:t>
            </w:r>
          </w:p>
        </w:tc>
      </w:tr>
      <w:tr w:rsidR="006374B3" w:rsidRPr="008863B9" w14:paraId="7CEF7C6C" w14:textId="77777777" w:rsidTr="005F2A1A">
        <w:tc>
          <w:tcPr>
            <w:tcW w:w="2694" w:type="dxa"/>
            <w:gridSpan w:val="2"/>
            <w:tcBorders>
              <w:top w:val="single" w:sz="4" w:space="0" w:color="auto"/>
              <w:bottom w:val="single" w:sz="4" w:space="0" w:color="auto"/>
            </w:tcBorders>
          </w:tcPr>
          <w:p w14:paraId="145551EB" w14:textId="77777777" w:rsidR="006374B3" w:rsidRPr="008863B9" w:rsidRDefault="006374B3" w:rsidP="006374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346410" w14:textId="77777777" w:rsidR="006374B3" w:rsidRPr="008863B9" w:rsidRDefault="006374B3" w:rsidP="006374B3">
            <w:pPr>
              <w:pStyle w:val="CRCoverPage"/>
              <w:spacing w:after="0"/>
              <w:ind w:left="100"/>
              <w:rPr>
                <w:noProof/>
                <w:sz w:val="8"/>
                <w:szCs w:val="8"/>
              </w:rPr>
            </w:pPr>
          </w:p>
        </w:tc>
      </w:tr>
      <w:tr w:rsidR="006374B3" w14:paraId="7A717700" w14:textId="77777777" w:rsidTr="005F2A1A">
        <w:tc>
          <w:tcPr>
            <w:tcW w:w="2694" w:type="dxa"/>
            <w:gridSpan w:val="2"/>
            <w:tcBorders>
              <w:top w:val="single" w:sz="4" w:space="0" w:color="auto"/>
              <w:left w:val="single" w:sz="4" w:space="0" w:color="auto"/>
              <w:bottom w:val="single" w:sz="4" w:space="0" w:color="auto"/>
            </w:tcBorders>
          </w:tcPr>
          <w:p w14:paraId="0A85276F" w14:textId="77777777" w:rsidR="006374B3" w:rsidRDefault="006374B3" w:rsidP="006374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468BE4" w14:textId="77777777" w:rsidR="006374B3" w:rsidRDefault="006374B3" w:rsidP="006374B3">
            <w:pPr>
              <w:pStyle w:val="CRCoverPage"/>
              <w:spacing w:after="0"/>
              <w:ind w:left="100"/>
              <w:rPr>
                <w:noProof/>
              </w:rPr>
            </w:pPr>
            <w:r>
              <w:t>This is the first version for this CR.</w:t>
            </w:r>
          </w:p>
        </w:tc>
      </w:tr>
    </w:tbl>
    <w:p w14:paraId="6DEF3EA6" w14:textId="77777777" w:rsidR="00D73E34" w:rsidRDefault="00D73E34" w:rsidP="00D73E34">
      <w:pPr>
        <w:pStyle w:val="CRCoverPage"/>
        <w:spacing w:after="0"/>
        <w:rPr>
          <w:noProof/>
          <w:sz w:val="8"/>
          <w:szCs w:val="8"/>
        </w:rPr>
      </w:pPr>
    </w:p>
    <w:p w14:paraId="244661DE" w14:textId="77777777" w:rsidR="00D73E34" w:rsidRDefault="00D73E34">
      <w:pPr>
        <w:rPr>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1B4765A" w14:textId="77777777" w:rsidR="00CE4083" w:rsidRPr="0009732E" w:rsidRDefault="00CE4083" w:rsidP="00CE4083">
      <w:pPr>
        <w:rPr>
          <w:lang w:val="en-US"/>
        </w:rPr>
      </w:pPr>
      <w:bookmarkStart w:id="1" w:name="_Toc29894846"/>
      <w:bookmarkStart w:id="2" w:name="_Toc29899145"/>
      <w:bookmarkStart w:id="3" w:name="_Toc29899563"/>
      <w:bookmarkStart w:id="4" w:name="_Toc29917300"/>
      <w:bookmarkStart w:id="5" w:name="_Toc36498174"/>
      <w:bookmarkStart w:id="6" w:name="_Toc45699200"/>
      <w:bookmarkStart w:id="7" w:name="_Toc106629441"/>
      <w:bookmarkStart w:id="8" w:name="_Toc106629453"/>
    </w:p>
    <w:p w14:paraId="432D4099" w14:textId="77777777" w:rsidR="00CE4083" w:rsidRPr="00B916EC" w:rsidRDefault="00CE4083" w:rsidP="00CE4083">
      <w:pPr>
        <w:pStyle w:val="Heading1"/>
        <w:tabs>
          <w:tab w:val="left" w:pos="1134"/>
        </w:tabs>
      </w:pPr>
      <w:bookmarkStart w:id="9" w:name="_Toc12021466"/>
      <w:bookmarkStart w:id="10" w:name="_Toc20311578"/>
      <w:bookmarkStart w:id="11" w:name="_Toc26719403"/>
      <w:bookmarkStart w:id="12" w:name="_Toc29894836"/>
      <w:bookmarkStart w:id="13" w:name="_Toc29899135"/>
      <w:bookmarkStart w:id="14" w:name="_Toc29899553"/>
      <w:bookmarkStart w:id="15" w:name="_Toc29917290"/>
      <w:bookmarkStart w:id="16" w:name="_Toc36498164"/>
      <w:bookmarkStart w:id="17" w:name="_Toc45699190"/>
      <w:bookmarkStart w:id="18" w:name="_Toc106629430"/>
      <w:r w:rsidRPr="00B916EC">
        <w:t>9</w:t>
      </w:r>
      <w:r w:rsidRPr="00B916EC">
        <w:rPr>
          <w:rFonts w:hint="eastAsia"/>
        </w:rPr>
        <w:tab/>
      </w:r>
      <w:r w:rsidRPr="00B916EC">
        <w:rPr>
          <w:rFonts w:cs="Arial"/>
          <w:szCs w:val="36"/>
        </w:rPr>
        <w:t>UE procedure for reporting control information</w:t>
      </w:r>
      <w:bookmarkEnd w:id="9"/>
      <w:bookmarkEnd w:id="10"/>
      <w:bookmarkEnd w:id="11"/>
      <w:bookmarkEnd w:id="12"/>
      <w:bookmarkEnd w:id="13"/>
      <w:bookmarkEnd w:id="14"/>
      <w:bookmarkEnd w:id="15"/>
      <w:bookmarkEnd w:id="16"/>
      <w:bookmarkEnd w:id="17"/>
      <w:bookmarkEnd w:id="18"/>
    </w:p>
    <w:p w14:paraId="3A14089F" w14:textId="77777777" w:rsidR="00CE4083" w:rsidRPr="00B916EC" w:rsidRDefault="00CE4083" w:rsidP="00CE4083">
      <w:r w:rsidRPr="00B916EC">
        <w:t xml:space="preserve">If a UE is configured with a SCG, the UE shall apply the procedures described in this </w:t>
      </w:r>
      <w:r>
        <w:t>clause</w:t>
      </w:r>
      <w:r w:rsidRPr="00B916EC">
        <w:t xml:space="preserve"> for both MCG and SCG.</w:t>
      </w:r>
    </w:p>
    <w:p w14:paraId="2D9B89D7" w14:textId="77777777" w:rsidR="00CE4083" w:rsidRPr="00B916EC" w:rsidRDefault="00CE4083" w:rsidP="00CE4083">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303BAEC" w14:textId="77777777" w:rsidR="00CE4083" w:rsidRPr="00B916EC" w:rsidRDefault="00CE4083" w:rsidP="00CE4083">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0126C3F5" w14:textId="77777777" w:rsidR="00CE4083" w:rsidRPr="00B916EC" w:rsidRDefault="00CE4083" w:rsidP="00CE4083">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473847C6" w14:textId="77777777" w:rsidR="00CE4083" w:rsidRPr="00B916EC" w:rsidRDefault="00CE4083" w:rsidP="00CE4083">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5526527E" w14:textId="77777777" w:rsidR="00CE4083" w:rsidRPr="00F25051" w:rsidRDefault="00CE4083" w:rsidP="00CE4083">
      <w:pPr>
        <w:pStyle w:val="B1"/>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proofErr w:type="spellStart"/>
      <w:r w:rsidRPr="00DE1FCE">
        <w:rPr>
          <w:i/>
          <w:lang w:val="en-US" w:eastAsia="zh-CN"/>
        </w:rPr>
        <w:t>pdsch</w:t>
      </w:r>
      <w:proofErr w:type="spellEnd"/>
      <w:r w:rsidRPr="00DE1FCE">
        <w:rPr>
          <w:i/>
          <w:lang w:val="en-US" w:eastAsia="zh-CN"/>
        </w:rPr>
        <w:t>-</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SpatialBundlingPUCCH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If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 xml:space="preserve"> is provided,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rFonts w:cs="Arial"/>
          <w:lang w:eastAsia="zh-CN"/>
        </w:rPr>
        <w:t xml:space="preserve"> is replaced by </w:t>
      </w:r>
      <w:proofErr w:type="spellStart"/>
      <w:r w:rsidRPr="00DE1FCE">
        <w:rPr>
          <w:i/>
        </w:rPr>
        <w:t>harq</w:t>
      </w:r>
      <w:proofErr w:type="spellEnd"/>
      <w:r w:rsidRPr="00DE1FCE">
        <w:rPr>
          <w:i/>
        </w:rPr>
        <w:t>-ACK-</w:t>
      </w:r>
      <w:proofErr w:type="spellStart"/>
      <w:r w:rsidRPr="00DE1FCE">
        <w:rPr>
          <w:i/>
        </w:rPr>
        <w:t>SpatialBundlingPU</w:t>
      </w:r>
      <w:r w:rsidRPr="00DE1FCE">
        <w:rPr>
          <w:i/>
          <w:lang w:eastAsia="zh-CN"/>
        </w:rPr>
        <w:t>S</w:t>
      </w:r>
      <w:r w:rsidRPr="00DE1FCE">
        <w:rPr>
          <w:i/>
        </w:rPr>
        <w:t>CH</w:t>
      </w:r>
      <w:proofErr w:type="spellEnd"/>
      <w:r w:rsidRPr="00DE1FCE">
        <w:rPr>
          <w:i/>
          <w:szCs w:val="22"/>
          <w:lang w:eastAsia="sv-SE"/>
        </w:rPr>
        <w:t>-</w:t>
      </w:r>
      <w:proofErr w:type="spellStart"/>
      <w:r w:rsidRPr="00DE1FCE">
        <w:rPr>
          <w:i/>
          <w:szCs w:val="22"/>
          <w:lang w:eastAsia="sv-SE"/>
        </w:rPr>
        <w:t>secondaryPUCCHgroup</w:t>
      </w:r>
      <w:proofErr w:type="spellEnd"/>
      <w:r w:rsidRPr="00DE1FCE">
        <w:rPr>
          <w:lang w:eastAsia="zh-CN"/>
        </w:rPr>
        <w:t>.</w:t>
      </w:r>
      <w:r>
        <w:rPr>
          <w:lang w:eastAsia="zh-CN"/>
        </w:rPr>
        <w:t xml:space="preserve"> </w:t>
      </w:r>
      <w:r w:rsidRPr="00647C89">
        <w:rPr>
          <w:lang w:val="en-US" w:eastAsia="zh-CN"/>
        </w:rPr>
        <w:t xml:space="preserve">If </w:t>
      </w:r>
      <w:del w:id="19" w:author="Nokia" w:date="2022-08-04T16:10:00Z">
        <w:r w:rsidRPr="00647C89" w:rsidDel="003E0791">
          <w:rPr>
            <w:i/>
            <w:iCs/>
          </w:rPr>
          <w:delText>UCI-MuxWithDifferentPriority</w:delText>
        </w:r>
        <w:r w:rsidRPr="00647C89" w:rsidDel="003E0791">
          <w:rPr>
            <w:i/>
            <w:lang w:val="en-US"/>
          </w:rPr>
          <w:delText>-secondaryPUCCHgroup</w:delText>
        </w:r>
        <w:r w:rsidRPr="00647C89" w:rsidDel="003E0791">
          <w:rPr>
            <w:iCs/>
            <w:lang w:val="en-US"/>
          </w:rPr>
          <w:delText xml:space="preserve"> </w:delText>
        </w:r>
      </w:del>
      <w:proofErr w:type="spellStart"/>
      <w:ins w:id="20" w:author="Nokia" w:date="2022-08-04T16:11:00Z">
        <w:r>
          <w:rPr>
            <w:i/>
            <w:iCs/>
          </w:rPr>
          <w:t>u</w:t>
        </w:r>
      </w:ins>
      <w:ins w:id="21" w:author="Nokia" w:date="2022-08-04T16:10:00Z">
        <w:r>
          <w:rPr>
            <w:i/>
            <w:iCs/>
          </w:rPr>
          <w:t>ci-MuxWithDiffPrioSecondaryPUCCHgroup</w:t>
        </w:r>
      </w:ins>
      <w:r w:rsidRPr="00647C89">
        <w:rPr>
          <w:lang w:eastAsia="zh-CN"/>
        </w:rPr>
        <w:t>is</w:t>
      </w:r>
      <w:proofErr w:type="spellEnd"/>
      <w:r w:rsidRPr="00647C89">
        <w:rPr>
          <w:lang w:eastAsia="zh-CN"/>
        </w:rPr>
        <w:t xml:space="preserve"> provided, </w:t>
      </w:r>
      <w:del w:id="22" w:author="Nokia" w:date="2022-08-04T16:07:00Z">
        <w:r w:rsidRPr="00647C89" w:rsidDel="003E0791">
          <w:rPr>
            <w:i/>
            <w:iCs/>
          </w:rPr>
          <w:delText>UCI-MuxWithDifferentPriority</w:delText>
        </w:r>
      </w:del>
      <w:proofErr w:type="spellStart"/>
      <w:ins w:id="23" w:author="Nokia" w:date="2022-08-04T16:07:00Z">
        <w:r>
          <w:rPr>
            <w:i/>
            <w:iCs/>
          </w:rPr>
          <w:t>uci-MuxWithDiffPrio</w:t>
        </w:r>
      </w:ins>
      <w:proofErr w:type="spellEnd"/>
      <w:r w:rsidRPr="00647C89">
        <w:rPr>
          <w:rFonts w:cs="Arial"/>
          <w:lang w:eastAsia="zh-CN"/>
        </w:rPr>
        <w:t xml:space="preserve"> is replaced </w:t>
      </w:r>
      <w:proofErr w:type="spellStart"/>
      <w:r w:rsidRPr="00647C89">
        <w:rPr>
          <w:rFonts w:cs="Arial"/>
          <w:lang w:eastAsia="zh-CN"/>
        </w:rPr>
        <w:t>by</w:t>
      </w:r>
      <w:del w:id="24" w:author="Nokia" w:date="2022-08-04T16:11:00Z">
        <w:r w:rsidRPr="00647C89" w:rsidDel="003E0791">
          <w:rPr>
            <w:rFonts w:cs="Arial"/>
            <w:lang w:val="en-US" w:eastAsia="zh-CN"/>
          </w:rPr>
          <w:delText xml:space="preserve"> </w:delText>
        </w:r>
        <w:r w:rsidRPr="00647C89" w:rsidDel="003E0791">
          <w:rPr>
            <w:i/>
            <w:iCs/>
          </w:rPr>
          <w:delText>UCI-MuxWithDifferentPriority</w:delText>
        </w:r>
        <w:r w:rsidRPr="00647C89" w:rsidDel="003E0791">
          <w:rPr>
            <w:i/>
            <w:lang w:val="en-US"/>
          </w:rPr>
          <w:delText>-secondaryPUCCHgroup</w:delText>
        </w:r>
      </w:del>
      <w:ins w:id="25" w:author="Nokia" w:date="2022-08-04T16:11:00Z">
        <w:r w:rsidRPr="00A4406E">
          <w:rPr>
            <w:i/>
            <w:iCs/>
            <w:noProof/>
          </w:rPr>
          <w:t>uci-MuxWithDiffPrioSecondaryPUCCHgroup</w:t>
        </w:r>
      </w:ins>
      <w:proofErr w:type="spellEnd"/>
      <w:r w:rsidRPr="00647C89">
        <w:rPr>
          <w:lang w:val="en-US" w:eastAsia="zh-CN"/>
        </w:rPr>
        <w:t xml:space="preserve">. If </w:t>
      </w:r>
      <w:proofErr w:type="spellStart"/>
      <w:r w:rsidRPr="00647C89">
        <w:rPr>
          <w:i/>
          <w:lang w:val="en-US"/>
        </w:rPr>
        <w:t>simultaneousPUCCH</w:t>
      </w:r>
      <w:proofErr w:type="spellEnd"/>
      <w:r w:rsidRPr="00647C89">
        <w:rPr>
          <w:i/>
          <w:lang w:val="en-US"/>
        </w:rPr>
        <w:t>-PUSCH-</w:t>
      </w:r>
      <w:proofErr w:type="spellStart"/>
      <w:r w:rsidRPr="00647C89">
        <w:rPr>
          <w:i/>
          <w:lang w:val="en-US"/>
        </w:rPr>
        <w:t>secondaryPUCCHgroup</w:t>
      </w:r>
      <w:proofErr w:type="spellEnd"/>
      <w:r w:rsidRPr="00647C89">
        <w:rPr>
          <w:iCs/>
          <w:lang w:val="en-US"/>
        </w:rPr>
        <w:t xml:space="preserve"> </w:t>
      </w:r>
      <w:r w:rsidRPr="00647C89">
        <w:rPr>
          <w:lang w:eastAsia="zh-CN"/>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w:t>
      </w:r>
      <w:r w:rsidRPr="00647C89">
        <w:rPr>
          <w:rFonts w:cs="Arial"/>
          <w:lang w:eastAsia="zh-CN"/>
        </w:rPr>
        <w:t>is replaced by</w:t>
      </w:r>
      <w:r w:rsidRPr="00647C89">
        <w:rPr>
          <w:rFonts w:cs="Arial"/>
          <w:lang w:val="en-US" w:eastAsia="zh-CN"/>
        </w:rPr>
        <w:t xml:space="preserve"> </w:t>
      </w:r>
      <w:proofErr w:type="spellStart"/>
      <w:r w:rsidRPr="00647C89">
        <w:rPr>
          <w:i/>
          <w:lang w:val="en-US"/>
        </w:rPr>
        <w:t>simultaneousPUCCH</w:t>
      </w:r>
      <w:proofErr w:type="spellEnd"/>
      <w:r w:rsidRPr="00647C89">
        <w:rPr>
          <w:i/>
          <w:lang w:val="en-US"/>
        </w:rPr>
        <w:t>-PUSCH-</w:t>
      </w:r>
      <w:proofErr w:type="spellStart"/>
      <w:del w:id="26" w:author="Nokia" w:date="2022-08-04T15:48:00Z">
        <w:r w:rsidRPr="00647C89" w:rsidDel="001F4432">
          <w:rPr>
            <w:i/>
            <w:lang w:val="en-US"/>
          </w:rPr>
          <w:delText>s</w:delText>
        </w:r>
      </w:del>
      <w:ins w:id="27" w:author="Nokia" w:date="2022-08-04T15:48:00Z">
        <w:r>
          <w:rPr>
            <w:i/>
            <w:lang w:val="en-US"/>
          </w:rPr>
          <w:t>S</w:t>
        </w:r>
      </w:ins>
      <w:r w:rsidRPr="00647C89">
        <w:rPr>
          <w:i/>
          <w:lang w:val="en-US"/>
        </w:rPr>
        <w:t>econdaryPUCCHgroup</w:t>
      </w:r>
      <w:proofErr w:type="spellEnd"/>
      <w:r w:rsidRPr="00647C89">
        <w:rPr>
          <w:lang w:val="en-US" w:eastAsia="zh-CN"/>
        </w:rPr>
        <w:t>.</w:t>
      </w:r>
    </w:p>
    <w:p w14:paraId="3A378FBA" w14:textId="77777777" w:rsidR="00CE4083" w:rsidRPr="00111FF6" w:rsidRDefault="00CE4083" w:rsidP="00CE4083">
      <w:r w:rsidRPr="00111FF6">
        <w:t xml:space="preserve">For unpaired spectrum operation, if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w:t>
      </w:r>
      <w:r w:rsidRPr="00111FF6">
        <w:t xml:space="preserve">as described in clause 9.A, the UE shall apply the procedures described in this clause for both the </w:t>
      </w:r>
      <w:r w:rsidRPr="00111FF6">
        <w:rPr>
          <w:rFonts w:hint="eastAsia"/>
          <w:lang w:eastAsia="zh-CN"/>
        </w:rPr>
        <w:t xml:space="preserve">primary </w:t>
      </w:r>
      <w:r w:rsidRPr="00111FF6">
        <w:rPr>
          <w:lang w:eastAsia="zh-CN"/>
        </w:rPr>
        <w:t>cell</w:t>
      </w:r>
      <w:r w:rsidRPr="00111FF6">
        <w:t xml:space="preserve"> and </w:t>
      </w:r>
      <w:r w:rsidRPr="00111FF6">
        <w:rPr>
          <w:lang w:eastAsia="zh-CN"/>
        </w:rPr>
        <w:t>the PUCCH-</w:t>
      </w:r>
      <w:proofErr w:type="spellStart"/>
      <w:r w:rsidRPr="00111FF6">
        <w:rPr>
          <w:lang w:eastAsia="zh-CN"/>
        </w:rPr>
        <w:t>sSCell</w:t>
      </w:r>
      <w:proofErr w:type="spellEnd"/>
      <w:r w:rsidRPr="00111FF6">
        <w:t>.</w:t>
      </w:r>
    </w:p>
    <w:p w14:paraId="0091B841" w14:textId="77777777" w:rsidR="00CE4083" w:rsidRPr="008A3278" w:rsidRDefault="00CE4083" w:rsidP="00CE4083">
      <w:pPr>
        <w:spacing w:after="120"/>
        <w:rPr>
          <w:lang w:eastAsia="zh-CN"/>
        </w:rPr>
      </w:pPr>
      <w:r>
        <w:rPr>
          <w:rFonts w:hint="eastAsia"/>
          <w:lang w:eastAsia="zh-CN"/>
        </w:rPr>
        <w:t>If a UE is provided</w:t>
      </w:r>
      <w:r w:rsidRPr="00164333">
        <w:rPr>
          <w:rFonts w:hint="eastAsia"/>
          <w:lang w:eastAsia="zh-CN"/>
        </w:rPr>
        <w:t xml:space="preserve"> </w:t>
      </w:r>
      <w:r w:rsidRPr="00164333">
        <w:rPr>
          <w:i/>
          <w:iCs/>
        </w:rPr>
        <w:t>pdsch-HARQ-ACK-CodebookList</w:t>
      </w:r>
      <w:r w:rsidRPr="00164333">
        <w:rPr>
          <w:rFonts w:hint="eastAsia"/>
          <w:i/>
          <w:iCs/>
          <w:lang w:eastAsia="zh-CN"/>
        </w:rPr>
        <w:t>-r16</w:t>
      </w:r>
      <w:r w:rsidRPr="00164333">
        <w:rPr>
          <w:rFonts w:hint="eastAsia"/>
          <w:iCs/>
          <w:lang w:eastAsia="zh-CN"/>
        </w:rPr>
        <w:t xml:space="preserve">, </w:t>
      </w:r>
      <w:proofErr w:type="spellStart"/>
      <w:r w:rsidRPr="00164333">
        <w:rPr>
          <w:i/>
          <w:iCs/>
        </w:rPr>
        <w:t>pdsch</w:t>
      </w:r>
      <w:proofErr w:type="spellEnd"/>
      <w:r w:rsidRPr="00164333">
        <w:rPr>
          <w:i/>
          <w:iCs/>
        </w:rPr>
        <w:t>-HARQ-ACK-Codebook</w:t>
      </w:r>
      <w:r w:rsidRPr="00164333">
        <w:rPr>
          <w:rFonts w:hint="eastAsia"/>
          <w:i/>
          <w:iCs/>
          <w:lang w:eastAsia="zh-CN"/>
        </w:rPr>
        <w:t xml:space="preserve"> </w:t>
      </w:r>
      <w:r w:rsidRPr="00164333">
        <w:rPr>
          <w:rFonts w:hint="eastAsia"/>
          <w:iCs/>
          <w:lang w:eastAsia="zh-CN"/>
        </w:rPr>
        <w:t>is replaced by</w:t>
      </w:r>
      <w:r>
        <w:rPr>
          <w:iCs/>
          <w:lang w:eastAsia="zh-CN"/>
        </w:rPr>
        <w:t xml:space="preserve"> </w:t>
      </w:r>
      <w:r w:rsidRPr="00665A3A">
        <w:rPr>
          <w:iCs/>
          <w:lang w:eastAsia="zh-CN"/>
        </w:rPr>
        <w:t>the relevant entry in</w:t>
      </w:r>
      <w:r w:rsidRPr="00164333">
        <w:rPr>
          <w:rFonts w:hint="eastAsia"/>
          <w:iCs/>
          <w:lang w:eastAsia="zh-CN"/>
        </w:rPr>
        <w:t xml:space="preserve"> </w:t>
      </w:r>
      <w:r w:rsidRPr="00164333">
        <w:rPr>
          <w:i/>
          <w:iCs/>
        </w:rPr>
        <w:t>pdsch-HARQ-ACK-CodebookList</w:t>
      </w:r>
      <w:r w:rsidRPr="00164333">
        <w:rPr>
          <w:rFonts w:hint="eastAsia"/>
          <w:i/>
          <w:iCs/>
          <w:lang w:eastAsia="zh-CN"/>
        </w:rPr>
        <w:t>-r16</w:t>
      </w:r>
      <w:r w:rsidRPr="00164333">
        <w:rPr>
          <w:rFonts w:hint="eastAsia"/>
          <w:lang w:eastAsia="zh-CN"/>
        </w:rPr>
        <w:t>.</w:t>
      </w:r>
    </w:p>
    <w:p w14:paraId="71563561" w14:textId="77777777" w:rsidR="00CE4083" w:rsidRPr="00F415B1" w:rsidRDefault="00CE4083" w:rsidP="00CE4083">
      <w:pPr>
        <w:rPr>
          <w:lang w:eastAsia="ko-KR"/>
        </w:rPr>
      </w:pPr>
      <w:r w:rsidRPr="00F415B1">
        <w:rPr>
          <w:lang w:eastAsia="ko-KR"/>
        </w:rPr>
        <w:t>In the remaining of this clause, when a PDCCH reception by a UE includes two PDCCH candidates from corresponding search space sets, as described in clause 10.1</w:t>
      </w:r>
    </w:p>
    <w:p w14:paraId="134ACB0B" w14:textId="77777777" w:rsidR="00CE4083" w:rsidRPr="00F415B1" w:rsidRDefault="00CE4083" w:rsidP="00CE4083">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75C2D4E" w14:textId="77777777" w:rsidR="00CE4083" w:rsidRPr="00F415B1" w:rsidRDefault="00CE4083" w:rsidP="00CE4083">
      <w:pPr>
        <w:pStyle w:val="B1"/>
        <w:rPr>
          <w:rFonts w:cstheme="minorHAnsi"/>
        </w:rPr>
      </w:pPr>
      <w:r w:rsidRPr="00F415B1">
        <w:t>-</w:t>
      </w:r>
      <w:r w:rsidRPr="00F415B1">
        <w:tab/>
      </w:r>
      <w:r w:rsidRPr="00F415B1">
        <w:rPr>
          <w:lang w:eastAsia="ko-KR"/>
        </w:rPr>
        <w:t>the start of the PDCCH reception is the start of the earlier PDCCH candidate</w:t>
      </w:r>
    </w:p>
    <w:p w14:paraId="6642C7AD" w14:textId="77777777" w:rsidR="00CE4083" w:rsidRPr="005A07B6" w:rsidRDefault="00CE4083" w:rsidP="00CE4083">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2AF3167C" w14:textId="77777777" w:rsidR="00CE4083" w:rsidRPr="00F415B1" w:rsidRDefault="00CE4083" w:rsidP="00CE4083">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4AB25655" w14:textId="77777777" w:rsidR="00CE4083" w:rsidRPr="00F415B1" w:rsidRDefault="00CE4083" w:rsidP="00CE4083">
      <w:pPr>
        <w:rPr>
          <w:lang w:eastAsia="ko-KR"/>
        </w:rPr>
      </w:pPr>
      <w:r w:rsidRPr="00F415B1">
        <w:rPr>
          <w:lang w:eastAsia="ko-KR"/>
        </w:rPr>
        <w:t>In the remaining of this clause, a last DCI format is the DCI format that a UE detects in a last PDCCH monitoring occasion from the PDCCH monitoring occasions for which the UE would provide HARQ-ACK information in a PUCCH in a same slot.</w:t>
      </w:r>
    </w:p>
    <w:p w14:paraId="36A6D911" w14:textId="77777777" w:rsidR="00CE4083" w:rsidRDefault="00CE4083" w:rsidP="00CE4083">
      <w:pPr>
        <w:rPr>
          <w:lang w:eastAsia="ko-KR"/>
        </w:rPr>
      </w:pPr>
      <w:r>
        <w:rPr>
          <w:lang w:eastAsia="ko-KR"/>
        </w:rPr>
        <w:t>If a UE</w:t>
      </w:r>
    </w:p>
    <w:p w14:paraId="39E22104" w14:textId="77777777" w:rsidR="00CE4083" w:rsidRPr="00832E06" w:rsidRDefault="00CE4083" w:rsidP="00CE4083">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33196701" w14:textId="77777777" w:rsidR="00CE4083" w:rsidRPr="00832E06" w:rsidRDefault="00CE4083" w:rsidP="00CE4083">
      <w:pPr>
        <w:pStyle w:val="B1"/>
        <w:rPr>
          <w:rFonts w:cstheme="minorHAnsi"/>
        </w:rPr>
      </w:pPr>
      <w:r w:rsidRPr="00832E06">
        <w:lastRenderedPageBreak/>
        <w:t>-</w:t>
      </w:r>
      <w:r w:rsidRPr="00832E06">
        <w:tab/>
      </w:r>
      <w:r w:rsidRPr="00832E06">
        <w:rPr>
          <w:lang w:eastAsia="ko-KR"/>
        </w:rPr>
        <w:t xml:space="preserve">is provided </w:t>
      </w:r>
      <w:r>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70914EF4" w14:textId="77777777" w:rsidR="00CE4083" w:rsidRPr="00425D04" w:rsidRDefault="00CE4083" w:rsidP="00CE4083">
      <w:pPr>
        <w:pStyle w:val="B1"/>
        <w:rPr>
          <w:rFonts w:cstheme="minorHAnsi"/>
        </w:rPr>
      </w:pPr>
      <w:r w:rsidRPr="0062743C">
        <w:t>-</w:t>
      </w:r>
      <w:r w:rsidRPr="0062743C">
        <w:tab/>
      </w:r>
      <w:r w:rsidRPr="0062743C">
        <w:rPr>
          <w:lang w:eastAsia="ko-KR"/>
        </w:rPr>
        <w:t xml:space="preserve">is provided </w:t>
      </w:r>
      <w:proofErr w:type="spellStart"/>
      <w:r>
        <w:rPr>
          <w:i/>
          <w:iCs/>
          <w:lang w:val="en-US"/>
        </w:rPr>
        <w:t>ackNack</w:t>
      </w:r>
      <w:r w:rsidRPr="0062743C">
        <w:rPr>
          <w:i/>
          <w:iCs/>
        </w:rPr>
        <w:t>FeedbackMode</w:t>
      </w:r>
      <w:proofErr w:type="spellEnd"/>
      <w:r>
        <w:t xml:space="preserve"> = </w:t>
      </w:r>
      <w:r>
        <w:rPr>
          <w:i/>
          <w:iCs/>
          <w:lang w:val="en-US"/>
        </w:rPr>
        <w:t>separate</w:t>
      </w:r>
    </w:p>
    <w:p w14:paraId="118ECC52" w14:textId="77777777" w:rsidR="00CE4083" w:rsidRPr="00F25051" w:rsidRDefault="00CE4083" w:rsidP="00CE4083">
      <w:pPr>
        <w:rPr>
          <w:lang w:eastAsia="ko-KR"/>
        </w:rPr>
      </w:pPr>
      <w:r w:rsidRPr="00F25051">
        <w:t>the UE shall separately apply the procedures described in clauses 9.1 and 9.2.3 for reporting HARQ-ACK information associated with the first CORESETs</w:t>
      </w:r>
      <w:r w:rsidRPr="00F25051">
        <w:rPr>
          <w:rFonts w:cstheme="minorHAnsi"/>
        </w:rPr>
        <w:t xml:space="preserve"> on active DL BWP of the serving cells and for reporting HARQ-ACK information</w:t>
      </w:r>
      <w:r w:rsidRPr="00F25051">
        <w:t xml:space="preserve"> associated with </w:t>
      </w:r>
      <w:r w:rsidRPr="00F25051">
        <w:rPr>
          <w:rFonts w:cstheme="minorHAnsi"/>
        </w:rPr>
        <w:t xml:space="preserve">the second CORESETs on active DL BWP of the serving cells, and the UE does not expect to be provided with </w:t>
      </w:r>
      <w:proofErr w:type="spellStart"/>
      <w:r w:rsidRPr="00F25051">
        <w:rPr>
          <w:i/>
          <w:iCs/>
        </w:rPr>
        <w:t>subslotLengthForPUCCH</w:t>
      </w:r>
      <w:proofErr w:type="spellEnd"/>
      <w:r w:rsidRPr="00F25051">
        <w:rPr>
          <w:i/>
          <w:iCs/>
        </w:rPr>
        <w:t xml:space="preserve"> </w:t>
      </w:r>
      <w:r w:rsidRPr="00F25051">
        <w:t xml:space="preserve">or to be indicated by </w:t>
      </w:r>
      <w:proofErr w:type="spellStart"/>
      <w:r w:rsidRPr="00F25051">
        <w:rPr>
          <w:i/>
          <w:iCs/>
        </w:rPr>
        <w:t>pdsch</w:t>
      </w:r>
      <w:proofErr w:type="spellEnd"/>
      <w:r w:rsidRPr="00F25051">
        <w:rPr>
          <w:i/>
          <w:iCs/>
        </w:rPr>
        <w:t>-HARQ-ACK-</w:t>
      </w:r>
      <w:proofErr w:type="spellStart"/>
      <w:r w:rsidRPr="00F25051">
        <w:rPr>
          <w:i/>
          <w:iCs/>
        </w:rPr>
        <w:t>CodebookList</w:t>
      </w:r>
      <w:proofErr w:type="spellEnd"/>
      <w:r w:rsidRPr="00F25051">
        <w:t xml:space="preserve"> to generate two HARQ-ACK codebooks </w:t>
      </w:r>
      <w:r w:rsidRPr="00F25051">
        <w:rPr>
          <w:rFonts w:cstheme="minorHAnsi"/>
        </w:rPr>
        <w:t>on active DL BWP of the serving cells. HARQ-ACK information reporting is associated with a CORESET through a reception of a PDCCH with a DCI format triggering the reporting of the HARQ-ACK information by the UE.</w:t>
      </w:r>
    </w:p>
    <w:p w14:paraId="2E412C00" w14:textId="77777777" w:rsidR="00CE4083" w:rsidRDefault="00CE4083" w:rsidP="00CE4083">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1541B70C" w14:textId="77777777" w:rsidR="00CE4083" w:rsidRPr="000600E8" w:rsidRDefault="00CE4083" w:rsidP="00CE4083">
      <w:pPr>
        <w:rPr>
          <w:lang w:eastAsia="zh-CN"/>
        </w:rPr>
      </w:pPr>
      <w:r w:rsidRPr="000600E8">
        <w:rPr>
          <w:lang w:eastAsia="ko-KR"/>
        </w:rPr>
        <w:t>If a UE is configured for NR-DC operation, the UE does not expect to be configured with a PUCCH-SCell.</w:t>
      </w:r>
    </w:p>
    <w:p w14:paraId="1517FFEF" w14:textId="77777777" w:rsidR="00CE4083" w:rsidRDefault="00CE4083" w:rsidP="00CE4083">
      <w:pPr>
        <w:rPr>
          <w:lang w:eastAsia="zh-CN"/>
        </w:rPr>
      </w:pPr>
      <w:r>
        <w:rPr>
          <w:lang w:eastAsia="zh-CN"/>
        </w:rPr>
        <w:t xml:space="preserve">A PUSCH or a PUCCH </w:t>
      </w:r>
      <w:r w:rsidRPr="00C06B59">
        <w:rPr>
          <w:lang w:eastAsia="zh-CN"/>
        </w:rPr>
        <w:t>transmission</w:t>
      </w:r>
      <w:r>
        <w:rPr>
          <w:lang w:eastAsia="zh-CN"/>
        </w:rPr>
        <w:t xml:space="preserve"> </w:t>
      </w:r>
      <w:r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Pr="00C06B59">
        <w:rPr>
          <w:lang w:eastAsia="zh-CN"/>
        </w:rPr>
        <w:t xml:space="preserve">For a configured grant PUSCH transmission, a UE determines a priority index from </w:t>
      </w:r>
      <w:proofErr w:type="spellStart"/>
      <w:r w:rsidRPr="001602BC">
        <w:rPr>
          <w:i/>
          <w:iCs/>
          <w:lang w:eastAsia="zh-CN"/>
        </w:rPr>
        <w:t>phy-PriorityIndex</w:t>
      </w:r>
      <w:proofErr w:type="spellEnd"/>
      <w:r w:rsidRPr="00C06B59">
        <w:rPr>
          <w:lang w:eastAsia="zh-CN"/>
        </w:rPr>
        <w:t xml:space="preserve">, if provided. </w:t>
      </w:r>
      <w:r w:rsidRPr="00C06B59">
        <w:t xml:space="preserve">For a PUCCH transmission with HARQ-ACK information corresponding to a </w:t>
      </w:r>
      <w:r w:rsidRPr="00C06B59">
        <w:rPr>
          <w:lang w:val="en-US"/>
        </w:rPr>
        <w:t xml:space="preserve">SPS PDSCH reception or a SPS PDSCH release, a UE determines a priority index from </w:t>
      </w:r>
      <w:proofErr w:type="spellStart"/>
      <w:r w:rsidRPr="00C06B59">
        <w:rPr>
          <w:i/>
          <w:iCs/>
          <w:lang w:eastAsia="zh-CN"/>
        </w:rPr>
        <w:t>harq-CodebookID</w:t>
      </w:r>
      <w:proofErr w:type="spellEnd"/>
      <w:r w:rsidRPr="00C06B59">
        <w:rPr>
          <w:lang w:eastAsia="zh-CN"/>
        </w:rPr>
        <w:t xml:space="preserve">, if provided. </w:t>
      </w:r>
      <w:r w:rsidRPr="00597B66">
        <w:rPr>
          <w:lang w:eastAsia="zh-CN"/>
        </w:rPr>
        <w:t xml:space="preserve">For a PUCCH transmission with SR, a UE determines the corresponding priority as described </w:t>
      </w:r>
      <w:r>
        <w:rPr>
          <w:lang w:eastAsia="zh-CN"/>
        </w:rPr>
        <w:t>in clause</w:t>
      </w:r>
      <w:r w:rsidRPr="00597B66">
        <w:rPr>
          <w:lang w:eastAsia="zh-CN"/>
        </w:rPr>
        <w:t xml:space="preserve"> 9.2.4.</w:t>
      </w:r>
      <w:r>
        <w:rPr>
          <w:lang w:eastAsia="zh-CN"/>
        </w:rPr>
        <w:t xml:space="preserve"> </w:t>
      </w:r>
      <w:r w:rsidRPr="00327F1F">
        <w:rPr>
          <w:rFonts w:eastAsia="Gulim"/>
        </w:rPr>
        <w:t>For a PUSCH transmission with semi-persistent CSI report, a UE determines a priority index from a priority indicator field, if provided, in </w:t>
      </w:r>
      <w:r w:rsidRPr="00327F1F">
        <w:rPr>
          <w:rFonts w:eastAsia="Gulim"/>
          <w:lang w:val="en-AU"/>
        </w:rPr>
        <w:t xml:space="preserve">a DCI format </w:t>
      </w:r>
      <w:r>
        <w:rPr>
          <w:rFonts w:eastAsia="Gulim"/>
          <w:lang w:val="en-AU"/>
        </w:rPr>
        <w:t>that</w:t>
      </w:r>
      <w:r w:rsidRPr="00327F1F">
        <w:rPr>
          <w:rFonts w:eastAsia="Gulim"/>
          <w:lang w:val="en-AU"/>
        </w:rPr>
        <w:t xml:space="preserve"> activates the semi-persistent CSI </w:t>
      </w:r>
      <w:r w:rsidRPr="00327F1F">
        <w:rPr>
          <w:rFonts w:eastAsia="Gulim"/>
        </w:rPr>
        <w:t xml:space="preserve">report. </w:t>
      </w:r>
      <w:r>
        <w:rPr>
          <w:lang w:eastAsia="zh-CN"/>
        </w:rPr>
        <w:t xml:space="preserve">If a priority index is not provided </w:t>
      </w:r>
      <w:r w:rsidRPr="00C06B59">
        <w:rPr>
          <w:lang w:eastAsia="zh-CN"/>
        </w:rPr>
        <w:t xml:space="preserve">to a UE </w:t>
      </w:r>
      <w:r>
        <w:rPr>
          <w:lang w:eastAsia="zh-CN"/>
        </w:rPr>
        <w:t xml:space="preserve">for a PUSCH or a PUCCH transmission </w:t>
      </w:r>
      <w:r w:rsidRPr="004D527B">
        <w:rPr>
          <w:lang w:eastAsia="zh-CN"/>
        </w:rPr>
        <w:t>other than PUCCH transmissions with SL HARQ-ACK reports</w:t>
      </w:r>
      <w:r>
        <w:rPr>
          <w:lang w:eastAsia="zh-CN"/>
        </w:rPr>
        <w:t xml:space="preserve">, the priority index is 0. </w:t>
      </w:r>
    </w:p>
    <w:p w14:paraId="54C22C9E" w14:textId="77777777" w:rsidR="00CE4083" w:rsidRPr="005258CF" w:rsidRDefault="00CE4083" w:rsidP="00CE408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38369D77" w14:textId="77777777" w:rsidR="00CE4083" w:rsidRPr="005258CF" w:rsidRDefault="00CE4083" w:rsidP="00CE408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22439F92" w14:textId="77777777" w:rsidR="00CE4083" w:rsidRPr="00032A9D" w:rsidRDefault="00CE4083" w:rsidP="00CE408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174D6681" w14:textId="77777777" w:rsidR="00CE4083" w:rsidRDefault="00CE4083" w:rsidP="00CE408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0F621AC3" w14:textId="77777777" w:rsidR="00CE4083" w:rsidRDefault="00CE4083" w:rsidP="00CE408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1A971A6" w14:textId="77777777" w:rsidR="00CE4083" w:rsidRDefault="00CE4083" w:rsidP="00CE4083">
      <w:pPr>
        <w:rPr>
          <w:lang w:eastAsia="ko-KR"/>
        </w:rPr>
      </w:pPr>
      <w:r>
        <w:t xml:space="preserve">If a UE is provided </w:t>
      </w:r>
      <w:proofErr w:type="spellStart"/>
      <w:r>
        <w:rPr>
          <w:i/>
          <w:iCs/>
        </w:rPr>
        <w:t>subslotLengthForPUCCH</w:t>
      </w:r>
      <w:proofErr w:type="spellEnd"/>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proofErr w:type="spellStart"/>
      <w:r>
        <w:rPr>
          <w:i/>
          <w:iCs/>
          <w:lang w:eastAsia="ko-KR"/>
        </w:rPr>
        <w:t>subslotLengthForPUCCH</w:t>
      </w:r>
      <w:proofErr w:type="spellEnd"/>
      <w:r>
        <w:rPr>
          <w:lang w:eastAsia="ko-KR"/>
        </w:rPr>
        <w:t xml:space="preserve"> symbols is moved to a different slot of </w:t>
      </w:r>
      <w:proofErr w:type="spellStart"/>
      <w:r>
        <w:rPr>
          <w:i/>
          <w:iCs/>
          <w:lang w:eastAsia="ko-KR"/>
        </w:rPr>
        <w:t>subslotLengthForPUCCH</w:t>
      </w:r>
      <w:proofErr w:type="spellEnd"/>
      <w:r>
        <w:rPr>
          <w:i/>
          <w:iCs/>
          <w:lang w:eastAsia="ko-KR"/>
        </w:rPr>
        <w:t xml:space="preserve"> </w:t>
      </w:r>
      <w:r>
        <w:rPr>
          <w:lang w:eastAsia="ko-KR"/>
        </w:rPr>
        <w:t>symbols after multiplexing overlapping PUCCHs.</w:t>
      </w:r>
    </w:p>
    <w:p w14:paraId="1C79B9BC" w14:textId="77777777" w:rsidR="00CE4083" w:rsidRDefault="00CE4083" w:rsidP="00CE4083">
      <w:pPr>
        <w:rPr>
          <w:lang w:eastAsia="zh-CN"/>
        </w:rPr>
      </w:pPr>
      <w:r>
        <w:rPr>
          <w:lang w:eastAsia="zh-CN"/>
        </w:rPr>
        <w:t xml:space="preserve">If in an active DL BWP a UE monitors PDCCH for detection of DCI format </w:t>
      </w:r>
      <w:r w:rsidRPr="00111FF6">
        <w:rPr>
          <w:lang w:eastAsia="zh-CN"/>
        </w:rPr>
        <w:t>that includes a priority indicator field</w:t>
      </w:r>
      <w:r>
        <w:rPr>
          <w:lang w:eastAsia="zh-CN"/>
        </w:rPr>
        <w:t xml:space="preserve">, a priority index can be provided by </w:t>
      </w:r>
      <w:r w:rsidRPr="00111FF6">
        <w:rPr>
          <w:lang w:eastAsia="zh-CN"/>
        </w:rPr>
        <w:t>the</w:t>
      </w:r>
      <w:r>
        <w:rPr>
          <w:lang w:eastAsia="zh-CN"/>
        </w:rPr>
        <w:t xml:space="preserve"> priority indicator field. If a UE indicates a capability to monitor, in an active DL BWP, PDCCH for detection of DCI format </w:t>
      </w:r>
      <w:r w:rsidRPr="00111FF6">
        <w:rPr>
          <w:lang w:eastAsia="zh-CN"/>
        </w:rPr>
        <w:t xml:space="preserve">that includes a priority indicator field, the DCI format </w:t>
      </w:r>
      <w:r>
        <w:rPr>
          <w:lang w:eastAsia="zh-CN"/>
        </w:rPr>
        <w:t xml:space="preserve">can schedule PUSCH transmissions of any priority, </w:t>
      </w:r>
      <w:r w:rsidRPr="00111FF6">
        <w:rPr>
          <w:lang w:eastAsia="zh-CN"/>
        </w:rPr>
        <w:t xml:space="preserve">or </w:t>
      </w:r>
      <w:r>
        <w:rPr>
          <w:lang w:eastAsia="zh-CN"/>
        </w:rPr>
        <w:t>PDSCH receptions and</w:t>
      </w:r>
      <w:r w:rsidRPr="00111FF6">
        <w:rPr>
          <w:lang w:eastAsia="zh-CN"/>
        </w:rPr>
        <w:t>/or</w:t>
      </w:r>
      <w:r>
        <w:rPr>
          <w:lang w:eastAsia="zh-CN"/>
        </w:rPr>
        <w:t xml:space="preserve"> trigger a PUCCH transmission with corresponding HARQ-ACK information of any priority</w:t>
      </w:r>
      <w:r w:rsidRPr="00F415B1">
        <w:rPr>
          <w:lang w:eastAsia="zh-CN"/>
        </w:rPr>
        <w:t>, and DCI format 1_1 or DCI format 1_2 can indicate a TCI state update and trigger a PUCCH transmission with corresponding HARQ-ACK information of any priority</w:t>
      </w:r>
      <w:r>
        <w:rPr>
          <w:lang w:eastAsia="zh-CN"/>
        </w:rPr>
        <w:t xml:space="preserve">. </w:t>
      </w:r>
    </w:p>
    <w:p w14:paraId="04D71F44" w14:textId="77777777" w:rsidR="00CE4083" w:rsidRPr="00A404A8" w:rsidRDefault="00CE4083" w:rsidP="00CE4083">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4BD72F7F" w14:textId="77777777" w:rsidR="00CE4083" w:rsidRDefault="00CE4083" w:rsidP="00CE4083">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1945F308" w14:textId="77777777" w:rsidR="00CE4083" w:rsidRPr="00647C89" w:rsidRDefault="00CE4083" w:rsidP="00CE4083">
      <w:pPr>
        <w:rPr>
          <w:lang w:val="en-US"/>
        </w:rPr>
      </w:pPr>
      <w:r w:rsidRPr="00647C89">
        <w:rPr>
          <w:lang w:val="en-US"/>
        </w:rPr>
        <w:lastRenderedPageBreak/>
        <w:t>If a UE</w:t>
      </w:r>
    </w:p>
    <w:p w14:paraId="2B892FDB" w14:textId="77777777" w:rsidR="00CE4083" w:rsidRPr="00647C89" w:rsidRDefault="00CE4083" w:rsidP="00CE4083">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48FDB601" w14:textId="77777777" w:rsidR="00CE4083" w:rsidRPr="00647C89" w:rsidRDefault="00CE4083" w:rsidP="00CE4083">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483C2F36" w14:textId="77777777" w:rsidR="00CE4083" w:rsidRDefault="00CE4083" w:rsidP="00CE4083">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47EC0535" w14:textId="77777777" w:rsidR="00CE4083" w:rsidRPr="00111FF6" w:rsidRDefault="00CE4083" w:rsidP="00CE4083">
      <w:pPr>
        <w:rPr>
          <w:lang w:eastAsia="zh-CN"/>
        </w:rPr>
      </w:pPr>
      <w:r w:rsidRPr="00CC5DCD">
        <w:rPr>
          <w:rFonts w:ascii="Times" w:hAnsi="Times" w:cs="Times"/>
          <w:lang w:eastAsia="zh-CN"/>
        </w:rPr>
        <w:t>When a UE determines overlapping for PUCCH and/or PUSCH transmissions of different priority indexes</w:t>
      </w:r>
      <w:r>
        <w:rPr>
          <w:rFonts w:ascii="Times" w:hAnsi="Times" w:cs="Times"/>
          <w:lang w:eastAsia="zh-CN"/>
        </w:rPr>
        <w:t>,</w:t>
      </w:r>
      <w:r w:rsidRPr="00CC5DCD">
        <w:rPr>
          <w:rFonts w:ascii="Times" w:hAnsi="Times" w:cs="Times"/>
          <w:lang w:eastAsia="zh-CN"/>
        </w:rPr>
        <w:t xml:space="preserve"> </w:t>
      </w:r>
      <w:r w:rsidRPr="00CC5DCD">
        <w:rPr>
          <w:rFonts w:ascii="Times" w:hAnsi="Times"/>
        </w:rPr>
        <w:t>other than PUCCH transmissions with SL HARQ-ACK reports</w:t>
      </w:r>
      <w:r>
        <w:rPr>
          <w:rFonts w:ascii="Times" w:hAnsi="Times"/>
        </w:rPr>
        <w:t>,</w:t>
      </w:r>
      <w:r>
        <w:rPr>
          <w:rFonts w:ascii="Times" w:hAnsi="Times" w:cs="Times"/>
        </w:rPr>
        <w:t xml:space="preserve"> </w:t>
      </w:r>
      <w:r w:rsidRPr="00650775">
        <w:t>before considering limitations for transmission as described in clause 11.1</w:t>
      </w:r>
      <w:r>
        <w:rPr>
          <w:rFonts w:hint="eastAsia"/>
          <w:lang w:eastAsia="zh-CN"/>
        </w:rPr>
        <w:t xml:space="preserve"> and clause 11.1.1</w:t>
      </w:r>
      <w:r w:rsidRPr="00CC5DCD">
        <w:rPr>
          <w:rFonts w:ascii="Times" w:hAnsi="Times" w:cs="Times"/>
          <w:lang w:eastAsia="zh-CN"/>
        </w:rPr>
        <w:t xml:space="preserve">, including repetitions if any, </w:t>
      </w:r>
      <w:r w:rsidRPr="00647C89">
        <w:t xml:space="preserve">if the UE is provided </w:t>
      </w:r>
      <w:del w:id="28" w:author="Nokia" w:date="2022-08-04T16:07:00Z">
        <w:r w:rsidRPr="00AC41DF" w:rsidDel="003E0791">
          <w:rPr>
            <w:i/>
            <w:iCs/>
          </w:rPr>
          <w:delText>UCI-MuxWithDifferentPriority</w:delText>
        </w:r>
      </w:del>
      <w:proofErr w:type="spellStart"/>
      <w:ins w:id="29" w:author="Nokia" w:date="2022-08-04T16:08:00Z">
        <w:r>
          <w:rPr>
            <w:i/>
            <w:iCs/>
          </w:rPr>
          <w:t>u</w:t>
        </w:r>
      </w:ins>
      <w:ins w:id="30" w:author="Nokia" w:date="2022-08-04T16:07:00Z">
        <w:r>
          <w:rPr>
            <w:i/>
            <w:iCs/>
          </w:rPr>
          <w:t>ci-MuxWithDiffPrio</w:t>
        </w:r>
      </w:ins>
      <w:proofErr w:type="spellEnd"/>
      <w:r w:rsidRPr="00647C89">
        <w:rPr>
          <w:lang w:eastAsia="zh-CN"/>
        </w:rPr>
        <w:t xml:space="preserve"> and </w:t>
      </w:r>
      <w:r w:rsidRPr="00647C89">
        <w:rPr>
          <w:lang w:val="en-US"/>
        </w:rPr>
        <w:t xml:space="preserve">the </w:t>
      </w:r>
      <w:r w:rsidRPr="00647C89">
        <w:t xml:space="preserve">timeline </w:t>
      </w:r>
      <w:r w:rsidRPr="00647C89">
        <w:rPr>
          <w:lang w:val="en-US"/>
        </w:rPr>
        <w:t>conditions in clause 9.2.5 for multiplexing UCI in a PUCCH or a PUSCH are satisfied</w:t>
      </w:r>
      <w:r w:rsidRPr="00CC5DCD">
        <w:rPr>
          <w:lang w:eastAsia="zh-CN"/>
        </w:rPr>
        <w:t xml:space="preserve"> </w:t>
      </w:r>
    </w:p>
    <w:p w14:paraId="44908CE2" w14:textId="77777777" w:rsidR="00CE4083" w:rsidRPr="00111FF6" w:rsidRDefault="00CE4083" w:rsidP="00CE4083">
      <w:pPr>
        <w:pStyle w:val="B1"/>
      </w:pPr>
      <w:r w:rsidRPr="00111FF6">
        <w:t>-</w:t>
      </w:r>
      <w:r w:rsidRPr="00111FF6">
        <w:tab/>
      </w:r>
      <w:r w:rsidRPr="00111FF6">
        <w:rPr>
          <w:lang w:val="en-US"/>
        </w:rPr>
        <w:t xml:space="preserve">first, </w:t>
      </w:r>
      <w:r w:rsidRPr="00111FF6">
        <w:t xml:space="preserve">the UE resolves overlapping for PUCCH and/or PUSCH transmissions of </w:t>
      </w:r>
      <w:r>
        <w:rPr>
          <w:lang w:val="en-US"/>
        </w:rPr>
        <w:t>a same</w:t>
      </w:r>
      <w:r w:rsidRPr="00111FF6">
        <w:t xml:space="preserve"> priority index as described in clauses 9.2.5 and 9.2.6</w:t>
      </w:r>
    </w:p>
    <w:p w14:paraId="787990A4" w14:textId="77777777" w:rsidR="00CE4083" w:rsidRDefault="00CE4083" w:rsidP="00CE4083">
      <w:pPr>
        <w:pStyle w:val="B1"/>
      </w:pPr>
      <w:r w:rsidRPr="00111FF6">
        <w:rPr>
          <w:rFonts w:hint="eastAsia"/>
        </w:rPr>
        <w:t>-</w:t>
      </w:r>
      <w:r w:rsidRPr="00111FF6">
        <w:tab/>
      </w:r>
      <w:r w:rsidRPr="00111FF6">
        <w:rPr>
          <w:lang w:val="en-US"/>
        </w:rPr>
        <w:t xml:space="preserve">second, </w:t>
      </w:r>
      <w:r w:rsidRPr="00111FF6">
        <w:t>the UE resolves the overlapping for PUCCH transmissions of different priority indexes</w:t>
      </w:r>
      <w:r w:rsidRPr="00111FF6">
        <w:rPr>
          <w:lang w:val="en-US"/>
        </w:rPr>
        <w:t>,</w:t>
      </w:r>
      <w:r w:rsidRPr="00111FF6">
        <w:t xml:space="preserve"> and </w:t>
      </w:r>
    </w:p>
    <w:p w14:paraId="6AAEDBE9" w14:textId="77777777" w:rsidR="00CE4083" w:rsidRPr="00647C89" w:rsidRDefault="00CE4083" w:rsidP="00CE4083">
      <w:pPr>
        <w:pStyle w:val="B2"/>
      </w:pPr>
      <w:r w:rsidRPr="00647C89">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r w:rsidRPr="00647C89">
        <w:rPr>
          <w:lang w:val="en-US" w:eastAsia="ko-KR"/>
        </w:rPr>
        <w:t>;</w:t>
      </w:r>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m:oMath>
        <m:sSubSup>
          <m:sSubSupPr>
            <m:ctrlPr>
              <w:rPr>
                <w:rFonts w:ascii="Cambria Math" w:hAnsi="Cambria Math"/>
              </w:rPr>
            </m:ctrlPr>
          </m:sSubSupPr>
          <m:e>
            <m:r>
              <w:rPr>
                <w:rFonts w:ascii="Cambria Math" w:hAnsi="Cambria Math"/>
              </w:rPr>
              <m:t>N</m:t>
            </m:r>
          </m:e>
          <m:sub>
            <m:r>
              <m:rPr>
                <m:nor/>
              </m:rPr>
              <m:t>sym</m:t>
            </m:r>
          </m:sub>
          <m:sup>
            <m:r>
              <m:rPr>
                <m:nor/>
              </m:rPr>
              <m:t>slot</m:t>
            </m:r>
          </m:sup>
        </m:sSubSup>
      </m:oMath>
      <w:r w:rsidRPr="00647C89">
        <w:rPr>
          <w:lang w:val="de-AT"/>
        </w:rPr>
        <w:t xml:space="preserve"> </w:t>
      </w:r>
      <w:r w:rsidRPr="00647C89">
        <w:t>symbols [4, TS 38.211]</w:t>
      </w:r>
      <w:r w:rsidRPr="00647C89">
        <w:rPr>
          <w:lang w:eastAsia="ko-KR"/>
        </w:rPr>
        <w:t xml:space="preserve"> of larger priority index.</w:t>
      </w:r>
    </w:p>
    <w:p w14:paraId="51376F0E" w14:textId="77777777" w:rsidR="00CE4083" w:rsidRPr="00647C89" w:rsidRDefault="00CE4083" w:rsidP="00CE4083">
      <w:pPr>
        <w:pStyle w:val="B2"/>
        <w:rPr>
          <w:lang w:eastAsia="zh-CN"/>
        </w:rPr>
      </w:pPr>
      <w:r w:rsidRPr="00647C89">
        <w:t>-</w:t>
      </w:r>
      <w:r w:rsidRPr="00647C89">
        <w:tab/>
      </w:r>
      <w:r w:rsidRPr="00647C89">
        <w:rPr>
          <w:lang w:eastAsia="zh-CN"/>
        </w:rPr>
        <w:t xml:space="preserve">the UE first resolves the overlapping for PUCCH transmissions, where at least one of the PUCCH transmissions is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lang w:eastAsia="zh-CN"/>
        </w:rPr>
        <w:t xml:space="preserve">repetitions, within a slot </w:t>
      </w:r>
      <w:r w:rsidRPr="00647C89">
        <w:rPr>
          <w:lang w:eastAsia="ko-KR"/>
        </w:rPr>
        <w:t>of larger priority index</w:t>
      </w:r>
      <w:r w:rsidRPr="00647C89">
        <w:t xml:space="preserve"> as </w:t>
      </w:r>
      <w:r w:rsidRPr="00647C89">
        <w:rPr>
          <w:lang w:val="en-US"/>
        </w:rPr>
        <w:t xml:space="preserve">is subsequently </w:t>
      </w:r>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p>
    <w:p w14:paraId="56AC5E20" w14:textId="77777777" w:rsidR="00CE4083" w:rsidRPr="00647C89" w:rsidRDefault="00CE4083" w:rsidP="00CE4083">
      <w:pPr>
        <w:pStyle w:val="B2"/>
        <w:rPr>
          <w:lang w:eastAsia="ko-KR"/>
        </w:rPr>
      </w:pPr>
      <w:r w:rsidRPr="00647C89">
        <w:rPr>
          <w:lang w:eastAsia="zh-CN"/>
        </w:rPr>
        <w:t>-</w:t>
      </w:r>
      <w:r w:rsidRPr="00647C89">
        <w:rPr>
          <w:lang w:eastAsia="zh-CN"/>
        </w:rPr>
        <w:tab/>
        <w:t xml:space="preserve">if </w:t>
      </w:r>
      <w:r w:rsidRPr="00647C89">
        <w:rPr>
          <w:lang w:val="en-US" w:eastAsia="zh-CN"/>
        </w:rPr>
        <w:t xml:space="preserve">the UE determines that </w:t>
      </w:r>
      <w:r w:rsidRPr="00647C89">
        <w:rPr>
          <w:lang w:eastAsia="zh-CN"/>
        </w:rPr>
        <w:t xml:space="preserve">a first PUCCH transmission of the smaller priority index is not dropped </w:t>
      </w:r>
      <w:r>
        <w:rPr>
          <w:lang w:val="en-US" w:eastAsia="zh-CN"/>
        </w:rPr>
        <w:t>and</w:t>
      </w:r>
      <w:r w:rsidRPr="00647C89">
        <w:rPr>
          <w:lang w:eastAsia="zh-CN"/>
        </w:rPr>
        <w:t xml:space="preserve"> </w:t>
      </w:r>
      <w:r w:rsidRPr="00647C89">
        <w:rPr>
          <w:lang w:val="en-US" w:eastAsia="zh-CN"/>
        </w:rPr>
        <w:t xml:space="preserve">the UCI of the first PUCCH transmission is not </w:t>
      </w:r>
      <w:r w:rsidRPr="00647C89">
        <w:rPr>
          <w:lang w:eastAsia="zh-CN"/>
        </w:rPr>
        <w:t xml:space="preserve">multiplexed </w:t>
      </w:r>
      <w:r w:rsidRPr="00647C89">
        <w:rPr>
          <w:lang w:val="en-US" w:eastAsia="zh-CN"/>
        </w:rPr>
        <w:t>in</w:t>
      </w:r>
      <w:r w:rsidRPr="00647C89">
        <w:rPr>
          <w:lang w:eastAsia="zh-CN"/>
        </w:rPr>
        <w:t xml:space="preserve"> a second PUCCH transmission </w:t>
      </w:r>
      <w:r w:rsidRPr="00647C89">
        <w:rPr>
          <w:lang w:eastAsia="ko-KR"/>
        </w:rPr>
        <w:t>of larger priority index</w:t>
      </w:r>
      <w:r w:rsidRPr="00647C89">
        <w:rPr>
          <w:lang w:eastAsia="zh-CN"/>
        </w:rPr>
        <w:t xml:space="preserve"> in an overlapping slot</w:t>
      </w:r>
      <w:r w:rsidRPr="00A52051">
        <w:t xml:space="preserve"> </w:t>
      </w:r>
      <w:r w:rsidRPr="00647C89">
        <w:t xml:space="preserve">with </w:t>
      </w:r>
      <w:proofErr w:type="spellStart"/>
      <w:r w:rsidRPr="00647C89">
        <w:rPr>
          <w:i/>
          <w:iCs/>
          <w:lang w:eastAsia="ko-KR"/>
        </w:rPr>
        <w:t>subslotLengthForPUCCH</w:t>
      </w:r>
      <w:proofErr w:type="spellEnd"/>
      <w:r w:rsidRPr="00647C89">
        <w:rPr>
          <w:lang w:eastAsia="ko-KR"/>
        </w:rPr>
        <w:t xml:space="preserve"> symbols,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w:t>
      </w:r>
      <w:r w:rsidRPr="00647C89">
        <w:rPr>
          <w:lang w:val="en-US" w:eastAsia="ko-KR"/>
        </w:rPr>
        <w:t>for PUCCH transmissions with the</w:t>
      </w:r>
      <w:r w:rsidRPr="00647C89">
        <w:rPr>
          <w:lang w:eastAsia="ko-KR"/>
        </w:rPr>
        <w:t xml:space="preserve"> larger priority index</w:t>
      </w:r>
    </w:p>
    <w:p w14:paraId="2DA3DD00" w14:textId="77777777" w:rsidR="00CE4083" w:rsidRPr="00647C89" w:rsidRDefault="00CE4083" w:rsidP="00CE4083">
      <w:pPr>
        <w:pStyle w:val="B2"/>
      </w:pPr>
      <w:r w:rsidRPr="00647C89">
        <w:t>-</w:t>
      </w:r>
      <w:r w:rsidRPr="00647C89">
        <w:tab/>
      </w:r>
      <w:r w:rsidRPr="00647C89">
        <w:rPr>
          <w:lang w:val="en-US"/>
        </w:rPr>
        <w:t xml:space="preserve">the UE does not expect </w:t>
      </w:r>
      <w:r w:rsidRPr="00647C89">
        <w:rPr>
          <w:lang w:eastAsia="zh-CN"/>
        </w:rPr>
        <w:t xml:space="preserve">a PUCCH transmission </w:t>
      </w:r>
      <w:r w:rsidRPr="00647C89">
        <w:rPr>
          <w:lang w:val="en-US" w:eastAsia="zh-CN"/>
        </w:rPr>
        <w:t>that includes</w:t>
      </w:r>
      <w:r w:rsidRPr="00647C89">
        <w:rPr>
          <w:lang w:eastAsia="zh-CN"/>
        </w:rPr>
        <w:t xml:space="preserve"> UCI of </w:t>
      </w:r>
      <w:r w:rsidRPr="00647C89">
        <w:rPr>
          <w:lang w:val="en-US" w:eastAsia="zh-CN"/>
        </w:rPr>
        <w:t xml:space="preserve">different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p>
    <w:p w14:paraId="026207A5" w14:textId="77777777" w:rsidR="00CE4083" w:rsidRPr="00647C89" w:rsidRDefault="00CE4083" w:rsidP="00CE4083">
      <w:pPr>
        <w:pStyle w:val="B2"/>
        <w:rPr>
          <w:rFonts w:eastAsia="Malgun Gothic"/>
          <w:lang w:val="en-US" w:eastAsia="zh-CN"/>
        </w:rPr>
      </w:pPr>
      <w:r w:rsidRPr="00647C89">
        <w:t>-</w:t>
      </w:r>
      <w:r w:rsidRPr="00647C89">
        <w:tab/>
      </w:r>
      <w:r w:rsidRPr="00647C89">
        <w:rPr>
          <w:lang w:val="en-US"/>
        </w:rPr>
        <w:t xml:space="preserve">the UE does not expect </w:t>
      </w:r>
      <w:r w:rsidRPr="00647C89">
        <w:rPr>
          <w:lang w:eastAsia="zh-CN"/>
        </w:rPr>
        <w:t xml:space="preserve">a PUCCH </w:t>
      </w:r>
      <w:r w:rsidRPr="00647C89">
        <w:rPr>
          <w:lang w:val="en-US" w:eastAsia="zh-CN"/>
        </w:rPr>
        <w:t xml:space="preserve">transmission </w:t>
      </w:r>
      <w:r w:rsidRPr="00647C89">
        <w:rPr>
          <w:lang w:eastAsia="zh-CN"/>
        </w:rPr>
        <w:t xml:space="preserve">with UCI of </w:t>
      </w:r>
      <w:r w:rsidRPr="00647C89">
        <w:rPr>
          <w:lang w:val="en-US" w:eastAsia="zh-CN"/>
        </w:rPr>
        <w:t xml:space="preserve">first and second </w:t>
      </w:r>
      <w:r w:rsidRPr="00647C89">
        <w:rPr>
          <w:lang w:eastAsia="zh-CN"/>
        </w:rPr>
        <w:t xml:space="preserve">priority indexes to overlap </w:t>
      </w:r>
      <w:r>
        <w:rPr>
          <w:lang w:val="en-US" w:eastAsia="zh-CN"/>
        </w:rPr>
        <w:t xml:space="preserve">with a PUCCH transmission with HARQ-ACK information of the first priority index, or </w:t>
      </w:r>
      <w:r w:rsidRPr="00647C89">
        <w:rPr>
          <w:lang w:eastAsia="zh-CN"/>
        </w:rPr>
        <w:t xml:space="preserve">with a </w:t>
      </w:r>
      <w:r w:rsidRPr="00647C89">
        <w:rPr>
          <w:rFonts w:eastAsia="Malgun Gothic"/>
          <w:lang w:eastAsia="zh-CN"/>
        </w:rPr>
        <w:t>PUCCH</w:t>
      </w:r>
      <w:r w:rsidRPr="00647C89">
        <w:rPr>
          <w:rFonts w:eastAsia="Malgun Gothic"/>
          <w:lang w:val="en-US" w:eastAsia="zh-CN"/>
        </w:rPr>
        <w:t xml:space="preserve"> transmission or with a PUSCH</w:t>
      </w:r>
      <w:r w:rsidRPr="00647C89">
        <w:rPr>
          <w:rFonts w:eastAsia="Malgun Gothic"/>
          <w:lang w:eastAsia="zh-CN"/>
        </w:rPr>
        <w:t xml:space="preserve"> </w:t>
      </w:r>
      <w:r w:rsidRPr="00647C89">
        <w:rPr>
          <w:rFonts w:eastAsia="Malgun Gothic"/>
          <w:lang w:val="en-US" w:eastAsia="zh-CN"/>
        </w:rPr>
        <w:t xml:space="preserve">transmission </w:t>
      </w:r>
      <w:r w:rsidRPr="00647C89">
        <w:rPr>
          <w:rFonts w:eastAsia="Malgun Gothic"/>
          <w:lang w:eastAsia="zh-CN"/>
        </w:rPr>
        <w:t xml:space="preserve">of </w:t>
      </w:r>
      <w:r w:rsidRPr="00647C89">
        <w:rPr>
          <w:lang w:val="en-US" w:eastAsia="zh-CN"/>
        </w:rPr>
        <w:t xml:space="preserve">the second </w:t>
      </w:r>
      <w:r w:rsidRPr="00647C89">
        <w:rPr>
          <w:lang w:eastAsia="zh-CN"/>
        </w:rPr>
        <w:t>priority index</w:t>
      </w:r>
      <w:r w:rsidRPr="00647C89">
        <w:rPr>
          <w:rFonts w:eastAsia="Malgun Gothic"/>
          <w:lang w:eastAsia="zh-CN"/>
        </w:rPr>
        <w:t xml:space="preserve"> </w:t>
      </w:r>
      <w:r w:rsidRPr="00647C89">
        <w:rPr>
          <w:rFonts w:eastAsia="Malgun Gothic"/>
          <w:lang w:val="en-US" w:eastAsia="zh-CN"/>
        </w:rPr>
        <w:t>when the second priority index is larger than the first priority index</w:t>
      </w:r>
    </w:p>
    <w:p w14:paraId="05CBF2BA" w14:textId="77777777" w:rsidR="00CE4083" w:rsidRPr="00F25051" w:rsidRDefault="00CE4083" w:rsidP="00CE4083">
      <w:pPr>
        <w:pStyle w:val="B2"/>
        <w:rPr>
          <w:lang w:val="en-US"/>
        </w:rPr>
      </w:pPr>
      <w:r w:rsidRPr="00647C89">
        <w:rPr>
          <w:lang w:val="en-US"/>
        </w:rPr>
        <w:t>-</w:t>
      </w:r>
      <w:r w:rsidRPr="00647C89">
        <w:rPr>
          <w:lang w:val="en-US"/>
        </w:rPr>
        <w:tab/>
        <w:t xml:space="preserve">the UE does not expect </w:t>
      </w:r>
      <w:r w:rsidRPr="00647C89">
        <w:rPr>
          <w:lang w:eastAsia="zh-CN"/>
        </w:rPr>
        <w:t xml:space="preserve">a PUCCH transmission </w:t>
      </w:r>
      <w:r>
        <w:rPr>
          <w:lang w:val="en-US" w:eastAsia="zh-CN"/>
        </w:rPr>
        <w:t xml:space="preserve">with </w:t>
      </w:r>
      <w:r w:rsidRPr="00647C89">
        <w:t xml:space="preserve">HARQ-ACK </w:t>
      </w:r>
      <w:r w:rsidRPr="00647C89">
        <w:rPr>
          <w:lang w:val="en-US"/>
        </w:rPr>
        <w:t xml:space="preserve">information </w:t>
      </w:r>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r>
        <w:rPr>
          <w:lang w:val="en-US" w:eastAsia="zh-CN"/>
        </w:rPr>
        <w:t xml:space="preserve">with </w:t>
      </w:r>
      <w:r w:rsidRPr="00647C89">
        <w:t xml:space="preserve">HARQ-ACK </w:t>
      </w:r>
      <w:r w:rsidRPr="00647C89">
        <w:rPr>
          <w:lang w:val="en-US"/>
        </w:rPr>
        <w:t xml:space="preserve">information </w:t>
      </w:r>
      <w:r w:rsidRPr="00647C89">
        <w:rPr>
          <w:lang w:eastAsia="zh-CN"/>
        </w:rPr>
        <w:t>of smaller priority index</w:t>
      </w:r>
    </w:p>
    <w:p w14:paraId="7C2B7C5F" w14:textId="77777777" w:rsidR="00CE4083" w:rsidRDefault="00CE4083" w:rsidP="00CE4083">
      <w:pPr>
        <w:pStyle w:val="B1"/>
      </w:pPr>
      <w:r w:rsidRPr="00111FF6">
        <w:rPr>
          <w:rFonts w:hint="eastAsia"/>
        </w:rPr>
        <w:t>-</w:t>
      </w:r>
      <w:r w:rsidRPr="00111FF6">
        <w:tab/>
      </w:r>
      <w:r w:rsidRPr="00111FF6">
        <w:rPr>
          <w:lang w:val="en-US"/>
        </w:rPr>
        <w:t xml:space="preserve">third, </w:t>
      </w:r>
      <w:r w:rsidRPr="00111FF6">
        <w:t>the UE resolves the overlapping for PUCCH and PUSCH transmissions of different priority indexes</w:t>
      </w:r>
    </w:p>
    <w:p w14:paraId="2B4F3F31" w14:textId="77777777" w:rsidR="00CE4083" w:rsidRPr="00647C89" w:rsidRDefault="00CE4083" w:rsidP="00CE4083">
      <w:pPr>
        <w:pStyle w:val="B2"/>
        <w:ind w:left="811"/>
        <w:rPr>
          <w:lang w:val="en-US"/>
        </w:rPr>
      </w:pPr>
      <w:r w:rsidRPr="00647C89">
        <w:t>-</w:t>
      </w:r>
      <w:r w:rsidRPr="00647C89">
        <w:tab/>
      </w:r>
      <w:r w:rsidRPr="00647C89">
        <w:rPr>
          <w:lang w:val="en-US"/>
        </w:rPr>
        <w:t>t</w:t>
      </w:r>
      <w:r w:rsidRPr="00647C89">
        <w:t>he UE drops PUSCH</w:t>
      </w:r>
      <w:r w:rsidRPr="00647C89">
        <w:rPr>
          <w:lang w:val="en-US"/>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 xml:space="preserve">overlap with a PUCCH </w:t>
      </w:r>
      <w:r w:rsidRPr="00647C89">
        <w:rPr>
          <w:lang w:val="en-US"/>
        </w:rPr>
        <w:t xml:space="preserve">transmission </w:t>
      </w:r>
      <w:r w:rsidRPr="00647C89">
        <w:t xml:space="preserve">with positive SR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rFonts w:eastAsia="Malgun Gothic"/>
          <w:lang w:val="en-US" w:eastAsia="zh-CN"/>
        </w:rPr>
        <w:t xml:space="preserve"> </w:t>
      </w:r>
      <w:r w:rsidRPr="00647C89">
        <w:rPr>
          <w:lang w:eastAsia="zh-CN"/>
        </w:rPr>
        <w:t>transmission</w:t>
      </w:r>
      <w:r w:rsidRPr="00647C89">
        <w:t xml:space="preserve"> of </w:t>
      </w:r>
      <w:r w:rsidRPr="00647C89">
        <w:rPr>
          <w:lang w:val="en-US"/>
        </w:rPr>
        <w:t>smaller</w:t>
      </w:r>
      <w:r w:rsidRPr="00647C89">
        <w:t xml:space="preserve"> priority index</w:t>
      </w:r>
      <w:r w:rsidRPr="00647C89">
        <w:rPr>
          <w:lang w:eastAsia="zh-CN"/>
        </w:rPr>
        <w:t>, if any</w:t>
      </w:r>
    </w:p>
    <w:p w14:paraId="1A37FAB8" w14:textId="77777777" w:rsidR="00CE4083" w:rsidRPr="00647C89" w:rsidRDefault="00CE4083" w:rsidP="00CE4083">
      <w:pPr>
        <w:pStyle w:val="B2"/>
        <w:ind w:left="811"/>
      </w:pPr>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p>
    <w:p w14:paraId="709A15FE" w14:textId="77777777" w:rsidR="00CE4083" w:rsidRPr="00F25051" w:rsidRDefault="00CE4083" w:rsidP="00CE4083">
      <w:pPr>
        <w:pStyle w:val="B2"/>
        <w:ind w:left="811"/>
        <w:rPr>
          <w:lang w:val="en-US"/>
        </w:rPr>
      </w:pPr>
      <w:r w:rsidRPr="00647C89">
        <w:t>-</w:t>
      </w:r>
      <w:r w:rsidRPr="00647C89">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624AB778" w14:textId="77777777" w:rsidR="00CE4083" w:rsidRPr="006A1317" w:rsidRDefault="00CE4083" w:rsidP="00CE4083">
      <w:pPr>
        <w:pStyle w:val="B1"/>
      </w:pPr>
      <w:r w:rsidRPr="00111FF6">
        <w:lastRenderedPageBreak/>
        <w:t>-</w:t>
      </w:r>
      <w:r w:rsidRPr="00111FF6">
        <w:tab/>
        <w:t xml:space="preserve">if </w:t>
      </w:r>
      <w:r>
        <w:t xml:space="preserve">// this is for cases the UE supports multiplexing information of different priorities in a PUCCH/PUSCH </w:t>
      </w:r>
      <w:r w:rsidRPr="00647C89">
        <w:rPr>
          <w:lang w:val="en-US"/>
        </w:rPr>
        <w:t>transmission</w:t>
      </w:r>
    </w:p>
    <w:p w14:paraId="676D5CB8" w14:textId="77777777" w:rsidR="00CE4083" w:rsidRDefault="00CE4083" w:rsidP="00CE4083">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698AEEC9" w14:textId="77777777" w:rsidR="00CE4083" w:rsidRPr="00F25051" w:rsidRDefault="00CE4083" w:rsidP="00CE4083">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11F77D19" w14:textId="77777777" w:rsidR="00CE4083" w:rsidRPr="00111FF6" w:rsidRDefault="00CE4083" w:rsidP="00CE4083">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5E86E705" w14:textId="77777777" w:rsidR="00CE4083" w:rsidRDefault="00CE4083" w:rsidP="00CE4083">
      <w:pPr>
        <w:pStyle w:val="B2"/>
      </w:pPr>
      <w:r w:rsidRPr="00111FF6">
        <w:t xml:space="preserve">the UE </w:t>
      </w:r>
    </w:p>
    <w:p w14:paraId="78599AD5" w14:textId="77777777" w:rsidR="00CE4083" w:rsidRPr="00647C89" w:rsidRDefault="00CE4083" w:rsidP="00CE4083">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2095CC6D" w14:textId="77777777" w:rsidR="00CE4083" w:rsidRDefault="00CE4083" w:rsidP="00CE4083">
      <w:pPr>
        <w:pStyle w:val="B2"/>
      </w:pPr>
      <w:r w:rsidRPr="00647C89">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w:t>
      </w:r>
      <w:proofErr w:type="gramStart"/>
      <w:r w:rsidRPr="00647C89">
        <w:rPr>
          <w:lang w:eastAsia="zh-CN"/>
        </w:rPr>
        <w:t>index</w:t>
      </w:r>
      <w:r w:rsidRPr="00647C89">
        <w:t>, if</w:t>
      </w:r>
      <w:proofErr w:type="gramEnd"/>
      <w:r w:rsidRPr="00647C89">
        <w:t xml:space="preserve"> any</w:t>
      </w:r>
    </w:p>
    <w:p w14:paraId="2DD02C91" w14:textId="77777777" w:rsidR="00CE4083" w:rsidRDefault="00CE4083" w:rsidP="00CE4083">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264A8EA5" w14:textId="77777777" w:rsidR="00CE4083" w:rsidRPr="00647C89" w:rsidRDefault="00CE4083" w:rsidP="00CE4083">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154F0CDC" w14:textId="77777777" w:rsidR="00CE4083" w:rsidRPr="00647C89" w:rsidRDefault="00CE4083" w:rsidP="00CE4083">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14AD2140" w14:textId="77777777" w:rsidR="00CE4083" w:rsidRPr="00111FF6" w:rsidRDefault="00CE4083" w:rsidP="00CE4083">
      <w:pPr>
        <w:pStyle w:val="B1"/>
      </w:pPr>
      <w:r w:rsidRPr="00111FF6">
        <w:t>-</w:t>
      </w:r>
      <w:r w:rsidRPr="00111FF6">
        <w:tab/>
        <w:t>else</w:t>
      </w:r>
    </w:p>
    <w:p w14:paraId="50E1591C" w14:textId="77777777" w:rsidR="00CE4083" w:rsidRPr="003C7911" w:rsidRDefault="00CE4083" w:rsidP="00CE4083">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70245E3C" w14:textId="77777777" w:rsidR="00CE4083" w:rsidRPr="00111FF6" w:rsidRDefault="00CE4083" w:rsidP="00CE4083">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3E40268C" w14:textId="77777777" w:rsidR="00CE4083" w:rsidRPr="00111FF6" w:rsidRDefault="00CE4083" w:rsidP="00CE4083">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3E13A15A" w14:textId="77777777" w:rsidR="00CE4083" w:rsidRPr="00111FF6" w:rsidRDefault="00CE4083" w:rsidP="00CE4083">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1221C108" w14:textId="77777777" w:rsidR="00CE4083" w:rsidRPr="00111FF6" w:rsidRDefault="00CE4083" w:rsidP="00CE4083">
      <w:pPr>
        <w:pStyle w:val="B3"/>
      </w:pPr>
      <w:r w:rsidRPr="00111FF6">
        <w:rPr>
          <w:lang w:val="en-US"/>
        </w:rPr>
        <w:t>the UE</w:t>
      </w:r>
    </w:p>
    <w:p w14:paraId="33F70063" w14:textId="77777777" w:rsidR="00CE4083" w:rsidRPr="00111FF6" w:rsidRDefault="00CE4083" w:rsidP="00CE4083">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25D69D73" w14:textId="77777777" w:rsidR="00CE4083" w:rsidRDefault="00CE4083" w:rsidP="00CE4083">
      <w:pPr>
        <w:pStyle w:val="B3"/>
        <w:rPr>
          <w:lang w:eastAsia="zh-CN"/>
        </w:rPr>
      </w:pPr>
      <w:r w:rsidRPr="00111FF6">
        <w:rPr>
          <w:lang w:val="en-US"/>
        </w:rPr>
        <w:t>-</w:t>
      </w:r>
      <w:r w:rsidRPr="00111FF6">
        <w:rPr>
          <w:lang w:val="en-US"/>
        </w:rPr>
        <w:tab/>
        <w:t xml:space="preserve">does not transmit a </w:t>
      </w:r>
      <w:bookmarkStart w:id="31" w:name="_Hlk89423117"/>
      <w:r w:rsidRPr="00111FF6">
        <w:rPr>
          <w:lang w:val="en-US"/>
        </w:rPr>
        <w:t xml:space="preserve">PUCCH or a PUSCH </w:t>
      </w:r>
      <w:r w:rsidRPr="00111FF6">
        <w:rPr>
          <w:lang w:eastAsia="zh-CN"/>
        </w:rPr>
        <w:t>of smaller priority index</w:t>
      </w:r>
    </w:p>
    <w:p w14:paraId="35630332" w14:textId="77777777" w:rsidR="00CE4083" w:rsidRPr="00CC5DCD" w:rsidRDefault="00CE4083" w:rsidP="00CE4083">
      <w:pPr>
        <w:rPr>
          <w:lang w:eastAsia="zh-CN"/>
        </w:rPr>
      </w:pPr>
      <w:r w:rsidRPr="00647C89">
        <w:rPr>
          <w:lang w:eastAsia="zh-CN"/>
        </w:rPr>
        <w:t>When a UE determines overlapping for PUCCH and/or PUSCH transmissions of different priority indexes</w:t>
      </w:r>
      <w:r>
        <w:rPr>
          <w:lang w:eastAsia="zh-CN"/>
        </w:rPr>
        <w:t>,</w:t>
      </w:r>
      <w:r w:rsidRPr="00647C89">
        <w:rPr>
          <w:lang w:eastAsia="zh-CN"/>
        </w:rPr>
        <w:t xml:space="preserve"> </w:t>
      </w:r>
      <w:r w:rsidRPr="00647C89">
        <w:t>other than PUCCH transmissions with SL HARQ-ACK reports</w:t>
      </w:r>
      <w:r>
        <w:t>,</w:t>
      </w:r>
      <w:r w:rsidRPr="00647C89">
        <w:t xml:space="preserve"> before considering limitations for</w:t>
      </w:r>
      <w:r>
        <w:t xml:space="preserve"> </w:t>
      </w:r>
      <w:r w:rsidRPr="00647C89">
        <w:t>transmission</w:t>
      </w:r>
      <w:r>
        <w:t>s including with repetitions, if any,</w:t>
      </w:r>
      <w:r w:rsidRPr="00647C89">
        <w:t xml:space="preserve"> as described in clause</w:t>
      </w:r>
      <w:r>
        <w:t>s</w:t>
      </w:r>
      <w:r w:rsidRPr="00647C89">
        <w:t xml:space="preserve"> 11.1</w:t>
      </w:r>
      <w:r w:rsidRPr="00647C89">
        <w:rPr>
          <w:lang w:eastAsia="zh-CN"/>
        </w:rPr>
        <w:t xml:space="preserve"> and 11.1.1, </w:t>
      </w:r>
      <w:r w:rsidRPr="00647C89">
        <w:t xml:space="preserve">if the UE is </w:t>
      </w:r>
      <w:r>
        <w:t xml:space="preserve">not </w:t>
      </w:r>
      <w:r w:rsidRPr="00647C89">
        <w:t xml:space="preserve">provided </w:t>
      </w:r>
      <w:del w:id="32" w:author="Nokia" w:date="2022-08-04T16:07:00Z">
        <w:r w:rsidRPr="00AC41DF" w:rsidDel="003E0791">
          <w:rPr>
            <w:i/>
            <w:iCs/>
          </w:rPr>
          <w:delText>UCI-MuxWithDifferentPriority</w:delText>
        </w:r>
      </w:del>
      <w:proofErr w:type="spellStart"/>
      <w:ins w:id="33" w:author="Nokia" w:date="2022-08-04T16:08:00Z">
        <w:r>
          <w:rPr>
            <w:i/>
            <w:iCs/>
          </w:rPr>
          <w:t>u</w:t>
        </w:r>
      </w:ins>
      <w:ins w:id="34" w:author="Nokia" w:date="2022-08-04T16:07:00Z">
        <w:r>
          <w:rPr>
            <w:i/>
            <w:iCs/>
          </w:rPr>
          <w:t>ci-MuxWithDiffPrio</w:t>
        </w:r>
      </w:ins>
      <w:proofErr w:type="spellEnd"/>
      <w:r w:rsidRPr="00647C89">
        <w:rPr>
          <w:lang w:val="en-US"/>
        </w:rPr>
        <w:t xml:space="preserve">, </w:t>
      </w:r>
      <w:r w:rsidRPr="00647C89">
        <w:rPr>
          <w:lang w:eastAsia="zh-CN"/>
        </w:rPr>
        <w:t xml:space="preserve">the UE first resolves overlapping for PUCCH and/or PUSCH transmissions of smaller priority index as described in clauses 9.2.5 and 9.2.6. Then, </w:t>
      </w:r>
    </w:p>
    <w:bookmarkEnd w:id="31"/>
    <w:p w14:paraId="327E5468" w14:textId="77777777" w:rsidR="00CE4083" w:rsidRDefault="00CE4083" w:rsidP="00CE4083">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proofErr w:type="spellStart"/>
      <w:r w:rsidRPr="0023398F">
        <w:rPr>
          <w:lang w:val="en-US" w:eastAsia="zh-CN"/>
        </w:rPr>
        <w:t>ancels</w:t>
      </w:r>
      <w:proofErr w:type="spellEnd"/>
      <w:r w:rsidRPr="0023398F">
        <w:rPr>
          <w:lang w:val="en-US" w:eastAsia="zh-CN"/>
        </w:rPr>
        <w:t xml:space="preserve">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3378D8F2" w14:textId="77777777" w:rsidR="00CE4083" w:rsidRPr="0023398F" w:rsidRDefault="00CE4083" w:rsidP="00CE4083">
      <w:pPr>
        <w:pStyle w:val="B1"/>
      </w:pPr>
      <w:r w:rsidRPr="0023398F">
        <w:lastRenderedPageBreak/>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proofErr w:type="spellStart"/>
      <w:r w:rsidRPr="0023398F">
        <w:rPr>
          <w:lang w:val="en-US" w:eastAsia="zh-CN"/>
        </w:rPr>
        <w:t>ancels</w:t>
      </w:r>
      <w:proofErr w:type="spellEnd"/>
      <w:r w:rsidRPr="0023398F">
        <w:rPr>
          <w:lang w:val="en-US" w:eastAsia="zh-CN"/>
        </w:rPr>
        <w:t xml:space="preserve">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3E279A79" w14:textId="77777777" w:rsidR="00CE4083" w:rsidRDefault="00CE4083" w:rsidP="00CE4083">
      <w:pPr>
        <w:pStyle w:val="B1"/>
      </w:pPr>
      <w:proofErr w:type="gramStart"/>
      <w:r w:rsidRPr="0023398F">
        <w:t>where</w:t>
      </w:r>
      <w:proofErr w:type="gramEnd"/>
      <w:r w:rsidRPr="0023398F">
        <w:t xml:space="preserve"> </w:t>
      </w:r>
    </w:p>
    <w:p w14:paraId="105DF6A4" w14:textId="77777777" w:rsidR="00CE4083" w:rsidRDefault="00CE4083" w:rsidP="00CE4083">
      <w:pPr>
        <w:pStyle w:val="B1"/>
        <w:rPr>
          <w:lang w:eastAsia="zh-CN"/>
        </w:rPr>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as described in clauses 9.2.5 and 9.2.6</w:t>
      </w:r>
    </w:p>
    <w:p w14:paraId="7FCBAD84" w14:textId="77777777" w:rsidR="00CE4083" w:rsidRPr="00557048" w:rsidRDefault="00CE4083" w:rsidP="00CE4083">
      <w:pPr>
        <w:pStyle w:val="B1"/>
      </w:pPr>
      <w:r>
        <w:rPr>
          <w:lang w:eastAsia="zh-CN"/>
        </w:rPr>
        <w:t>-</w:t>
      </w:r>
      <w:r>
        <w:rPr>
          <w:lang w:eastAsia="zh-CN"/>
        </w:rPr>
        <w:tab/>
        <w:t>any remaining PUCCH and/or PUSCH transmission after overlapping resolution is subjected to the limitations for UE transmission as described in clause 11.1</w:t>
      </w:r>
      <w:r>
        <w:rPr>
          <w:rFonts w:hint="eastAsia"/>
          <w:lang w:eastAsia="zh-CN"/>
        </w:rPr>
        <w:t xml:space="preserve"> and clause 11.1.1</w:t>
      </w:r>
    </w:p>
    <w:p w14:paraId="43CCAD25" w14:textId="77777777" w:rsidR="00CE4083" w:rsidRDefault="00CE4083" w:rsidP="00CE4083">
      <w:pPr>
        <w:pStyle w:val="B1"/>
      </w:pPr>
      <w:r w:rsidRPr="00C06B59">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1E1B3897" w14:textId="77777777" w:rsidR="00CE4083" w:rsidRPr="0023398F" w:rsidRDefault="00CE4083" w:rsidP="00CE4083">
      <w:pPr>
        <w:pStyle w:val="B1"/>
        <w:rPr>
          <w:lang w:eastAsia="zh-CN"/>
        </w:rPr>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rPr>
          <w:lang w:eastAsia="zh-CN"/>
        </w:rPr>
        <w:t xml:space="preserve"> [6, TS 38.214], based on</w:t>
      </w:r>
      <w:r w:rsidRPr="0023398F">
        <w:t xml:space="preserve"> </w:t>
      </w:r>
      <m:oMath>
        <m:r>
          <w:rPr>
            <w:rFonts w:ascii="Cambria Math" w:hAnsi="Cambria Math"/>
          </w:rPr>
          <m:t>μ</m:t>
        </m:r>
      </m:oMath>
      <w:r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3398F">
        <w:t xml:space="preserve"> as subsequently defined in this </w:t>
      </w:r>
      <w:r>
        <w:t>clause</w:t>
      </w:r>
      <w:r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23398F">
        <w:t xml:space="preserve"> is determined by a reported UE capability</w:t>
      </w:r>
    </w:p>
    <w:p w14:paraId="1556ABA9" w14:textId="77777777" w:rsidR="00CE4083" w:rsidRPr="00C06B59" w:rsidRDefault="00CE4083" w:rsidP="00CE4083">
      <w:pPr>
        <w:pStyle w:val="B1"/>
        <w:ind w:left="284" w:firstLine="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39042BB7" w14:textId="77777777" w:rsidR="00CE4083" w:rsidRPr="00C06B59" w:rsidRDefault="00CE4083" w:rsidP="00CE4083">
      <w:pPr>
        <w:pStyle w:val="B2"/>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00DE398" w14:textId="77777777" w:rsidR="00CE4083" w:rsidRPr="00C06B59" w:rsidRDefault="00CE4083" w:rsidP="00CE4083">
      <w:pPr>
        <w:pStyle w:val="B3"/>
      </w:pPr>
      <w:r w:rsidRPr="00C06B59">
        <w:t>-</w:t>
      </w:r>
      <w:r w:rsidRPr="00C06B59">
        <w:tab/>
        <w:t>if the overlapping group includes the first PUCCH</w:t>
      </w:r>
    </w:p>
    <w:p w14:paraId="5FE12F6F" w14:textId="77777777" w:rsidR="00CE4083" w:rsidRPr="00C06B59" w:rsidRDefault="00CE4083" w:rsidP="00CE4083">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5CE5A0D8" w14:textId="77777777" w:rsidR="00CE4083" w:rsidRPr="00C06B59" w:rsidRDefault="00CE4083" w:rsidP="00CE4083">
      <w:pPr>
        <w:pStyle w:val="B4"/>
        <w:rPr>
          <w:i/>
          <w:lang w:eastAsia="ko-KR"/>
        </w:rPr>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70587168" w14:textId="77777777" w:rsidR="00CE4083" w:rsidRPr="00C06B59" w:rsidRDefault="00CE4083" w:rsidP="00CE4083">
      <w:pPr>
        <w:pStyle w:val="B3"/>
      </w:pPr>
      <w:r w:rsidRPr="00C06B59">
        <w:t>-</w:t>
      </w:r>
      <w:r w:rsidRPr="00C06B59">
        <w:tab/>
        <w:t xml:space="preserve">if the overlapping group includes the first PUSCH </w:t>
      </w:r>
    </w:p>
    <w:p w14:paraId="0C03950D" w14:textId="77777777" w:rsidR="00CE4083" w:rsidRPr="00C06B59" w:rsidRDefault="00CE4083" w:rsidP="00CE4083">
      <w:pPr>
        <w:pStyle w:val="B4"/>
        <w:rPr>
          <w:lang w:eastAsia="ko-KR"/>
        </w:rPr>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0079C75A" w14:textId="77777777" w:rsidR="00CE4083" w:rsidRPr="00C06B59" w:rsidRDefault="00CE4083" w:rsidP="00CE4083">
      <w:pPr>
        <w:pStyle w:val="B4"/>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Pr="00B27E56">
        <w:rPr>
          <w:lang w:eastAsia="ko-KR"/>
        </w:rPr>
        <w:t xml:space="preserve">, 144 for </w:t>
      </w:r>
      <m:oMath>
        <m:r>
          <w:rPr>
            <w:rFonts w:ascii="Cambria Math" w:hAnsi="Cambria Math"/>
            <w:lang w:eastAsia="ko-KR"/>
          </w:rPr>
          <m:t>μ=5</m:t>
        </m:r>
      </m:oMath>
      <w:r w:rsidRPr="00B27E56">
        <w:rPr>
          <w:lang w:eastAsia="ko-KR"/>
        </w:rPr>
        <w:t xml:space="preserve">, and 288 for </w:t>
      </w:r>
      <m:oMath>
        <m:r>
          <w:rPr>
            <w:rFonts w:ascii="Cambria Math" w:hAnsi="Cambria Math"/>
            <w:lang w:eastAsia="ko-KR"/>
          </w:rPr>
          <m:t>μ=6</m:t>
        </m:r>
      </m:oMath>
      <w:r w:rsidRPr="00C06B59">
        <w:rPr>
          <w:lang w:eastAsia="ko-KR"/>
        </w:rPr>
        <w:t>;</w:t>
      </w:r>
    </w:p>
    <w:p w14:paraId="5AE180F0" w14:textId="77777777" w:rsidR="00CE4083" w:rsidRPr="00DE1FCE" w:rsidRDefault="00CE4083" w:rsidP="00CE4083">
      <w:pPr>
        <w:pStyle w:val="B1"/>
      </w:pPr>
      <w:r w:rsidRPr="00DE1FCE">
        <w:t xml:space="preserve">If a UE would transmit the following channels, </w:t>
      </w:r>
      <w:r w:rsidRPr="00DE1FCE">
        <w:rPr>
          <w:lang w:eastAsia="zh-CN"/>
        </w:rPr>
        <w:t>including repetitions if any,</w:t>
      </w:r>
      <w:r w:rsidRPr="00DE1FCE">
        <w:t xml:space="preserve"> that would overlap in time</w:t>
      </w:r>
    </w:p>
    <w:p w14:paraId="181C6EB4" w14:textId="77777777" w:rsidR="00CE4083" w:rsidRPr="00C06B59" w:rsidRDefault="00CE4083" w:rsidP="00CE4083">
      <w:pPr>
        <w:pStyle w:val="B2"/>
      </w:pPr>
      <w:r w:rsidRPr="00C06B59">
        <w:t>-</w:t>
      </w:r>
      <w:r w:rsidRPr="00C06B59">
        <w:tab/>
        <w:t xml:space="preserve">a first PUCCH of larger priority index with SR and a second PUCCH or PUSCH of smaller priority index, or </w:t>
      </w:r>
    </w:p>
    <w:p w14:paraId="15CFA378" w14:textId="77777777" w:rsidR="00CE4083" w:rsidRPr="00C06B59" w:rsidRDefault="00CE4083" w:rsidP="00CE4083">
      <w:pPr>
        <w:pStyle w:val="B2"/>
      </w:pPr>
      <w:r w:rsidRPr="00C06B59">
        <w:t>-</w:t>
      </w:r>
      <w:r w:rsidRPr="00C06B59">
        <w:tab/>
        <w:t>a configured grant PUSCH of larger priority index and a PUCCH of smaller priority index, or</w:t>
      </w:r>
    </w:p>
    <w:p w14:paraId="59BEEF49" w14:textId="77777777" w:rsidR="00CE4083" w:rsidRPr="00C06B59" w:rsidRDefault="00CE4083" w:rsidP="00CE4083">
      <w:pPr>
        <w:pStyle w:val="B2"/>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0CEEA24F" w14:textId="77777777" w:rsidR="00CE4083" w:rsidRPr="00C06B59" w:rsidRDefault="00CE4083" w:rsidP="00CE4083">
      <w:pPr>
        <w:pStyle w:val="B2"/>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39D55B8F" w14:textId="77777777" w:rsidR="00CE4083" w:rsidRPr="00C06B59" w:rsidRDefault="00CE4083" w:rsidP="00CE4083">
      <w:pPr>
        <w:pStyle w:val="B2"/>
      </w:pPr>
      <w:r w:rsidRPr="00C06B59">
        <w:t>-</w:t>
      </w:r>
      <w:r w:rsidRPr="00C06B59">
        <w:tab/>
        <w:t xml:space="preserve">a configured grant PUSCH of larger priority index and a </w:t>
      </w:r>
      <w:r>
        <w:t xml:space="preserve">configured grant </w:t>
      </w:r>
      <w:r w:rsidRPr="00C06B59">
        <w:t xml:space="preserve">PUSCH of </w:t>
      </w:r>
      <w:r>
        <w:t>smaller</w:t>
      </w:r>
      <w:r w:rsidRPr="00C06B59">
        <w:t xml:space="preserve"> priority index on a same serving cell</w:t>
      </w:r>
    </w:p>
    <w:p w14:paraId="492652E4" w14:textId="77777777" w:rsidR="00CE4083" w:rsidRPr="00647C89" w:rsidRDefault="00CE4083" w:rsidP="00CE4083">
      <w:pPr>
        <w:pStyle w:val="B2"/>
      </w:pPr>
      <w:r w:rsidRPr="00647C89">
        <w:lastRenderedPageBreak/>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proofErr w:type="spellStart"/>
      <w:ins w:id="35" w:author="Nokia" w:date="2022-08-04T15:51:00Z">
        <w:r w:rsidRPr="001F4432">
          <w:rPr>
            <w:i/>
            <w:iCs/>
          </w:rPr>
          <w:t>prioLowDG-HighCG</w:t>
        </w:r>
      </w:ins>
      <w:proofErr w:type="spellEnd"/>
      <w:del w:id="36" w:author="Nokia" w:date="2022-08-04T15:51:00Z">
        <w:r w:rsidRPr="00647C89" w:rsidDel="001F4432">
          <w:rPr>
            <w:i/>
          </w:rPr>
          <w:delText>prioritizationBetweenLP-DG-PUSCHandHP-CG-PUSCH</w:delText>
        </w:r>
      </w:del>
    </w:p>
    <w:p w14:paraId="5E46DBC7" w14:textId="77777777" w:rsidR="00CE4083" w:rsidRPr="006B25FE" w:rsidRDefault="00CE4083" w:rsidP="00CE4083">
      <w:pPr>
        <w:pStyle w:val="B1"/>
        <w:ind w:left="284" w:firstLine="0"/>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r>
        <w:t xml:space="preserve"> </w:t>
      </w:r>
      <w:r w:rsidRPr="00111FF6">
        <w:t xml:space="preserve">In case of a PUSCH of larger priority index </w:t>
      </w:r>
      <w:r w:rsidRPr="00111FF6">
        <w:rPr>
          <w:lang w:val="en-US" w:eastAsia="zh-CN"/>
        </w:rPr>
        <w:t>scheduled by a DCI format in a PDCCH reception</w:t>
      </w:r>
      <w:r w:rsidRPr="00111FF6">
        <w:t xml:space="preserve"> and a configured grant PUSCH of smaller priority index on a same serving cell</w:t>
      </w:r>
      <w:r>
        <w:t xml:space="preserve"> </w:t>
      </w:r>
      <w:r w:rsidRPr="00647C89">
        <w:t xml:space="preserve">and the UE is provided </w:t>
      </w:r>
      <w:proofErr w:type="spellStart"/>
      <w:ins w:id="37" w:author="Nokia" w:date="2022-08-04T15:56:00Z">
        <w:r w:rsidRPr="00116177">
          <w:rPr>
            <w:i/>
            <w:iCs/>
          </w:rPr>
          <w:t>prioHighDG-LowCG</w:t>
        </w:r>
      </w:ins>
      <w:proofErr w:type="spellEnd"/>
      <w:del w:id="38" w:author="Nokia" w:date="2022-08-04T15:56:00Z">
        <w:r w:rsidRPr="00647C89" w:rsidDel="00116177">
          <w:rPr>
            <w:i/>
          </w:rPr>
          <w:delText>prioritizationBetween</w:delText>
        </w:r>
        <w:r w:rsidDel="00116177">
          <w:rPr>
            <w:i/>
            <w:lang w:val="en-US"/>
          </w:rPr>
          <w:delText>H</w:delText>
        </w:r>
        <w:r w:rsidRPr="00647C89" w:rsidDel="00116177">
          <w:rPr>
            <w:i/>
          </w:rPr>
          <w:delText>P-DG-PUSCHand</w:delText>
        </w:r>
        <w:r w:rsidDel="00116177">
          <w:rPr>
            <w:i/>
            <w:lang w:val="en-US"/>
          </w:rPr>
          <w:delText>L</w:delText>
        </w:r>
        <w:r w:rsidRPr="00647C89" w:rsidDel="00116177">
          <w:rPr>
            <w:i/>
          </w:rPr>
          <w:delText>P-CG-PUSCH</w:delText>
        </w:r>
      </w:del>
    </w:p>
    <w:p w14:paraId="5F6A5129" w14:textId="77777777" w:rsidR="00CE4083" w:rsidRPr="00111FF6" w:rsidRDefault="00CE4083" w:rsidP="00CE4083">
      <w:pPr>
        <w:pStyle w:val="B2"/>
      </w:pPr>
      <w:r w:rsidRPr="00111FF6">
        <w:t>-</w:t>
      </w:r>
      <w:r w:rsidRPr="00111FF6">
        <w:tab/>
      </w:r>
      <w:r w:rsidRPr="00111FF6">
        <w:rPr>
          <w:lang w:eastAsia="zh-CN"/>
        </w:rPr>
        <w:t>the UE expects that the transmission of the PUSCH</w:t>
      </w:r>
      <w:r>
        <w:rPr>
          <w:lang w:eastAsia="zh-CN"/>
        </w:rPr>
        <w:t xml:space="preserve"> of larger priority index</w:t>
      </w:r>
      <w:r w:rsidRPr="00111FF6">
        <w:rPr>
          <w:lang w:eastAsia="zh-CN"/>
        </w:rPr>
        <w:t xml:space="preserve">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111FF6">
        <w:rPr>
          <w:lang w:eastAsia="zh-CN"/>
        </w:rPr>
        <w:t xml:space="preserve"> </w:t>
      </w:r>
      <w:r w:rsidRPr="00111FF6">
        <w:t>after a last symbol of the corresponding PDCCH reception</w:t>
      </w:r>
    </w:p>
    <w:p w14:paraId="0CB87301" w14:textId="77777777" w:rsidR="00CE4083" w:rsidRPr="00426952" w:rsidRDefault="00CE4083" w:rsidP="00CE4083">
      <w:pPr>
        <w:pStyle w:val="B2"/>
        <w:rPr>
          <w:lang w:eastAsia="zh-CN"/>
        </w:rPr>
      </w:pPr>
      <w:r w:rsidRPr="00111FF6">
        <w:t>-</w:t>
      </w:r>
      <w:r w:rsidRPr="00111FF6">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111FF6">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eastAsia="zh-CN"/>
        </w:rPr>
        <w:t xml:space="preserve"> [6, TS 38.214], based on</w:t>
      </w:r>
      <w:r w:rsidRPr="00111FF6">
        <w:t xml:space="preserve"> </w:t>
      </w:r>
      <m:oMath>
        <m:r>
          <w:rPr>
            <w:rFonts w:ascii="Cambria Math" w:hAnsi="Cambria Math"/>
          </w:rPr>
          <m:t>μ</m:t>
        </m:r>
      </m:oMath>
      <w:r w:rsidRPr="00111FF6">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11FF6">
        <w:t xml:space="preserve"> as subsequently defined in this clause,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111FF6">
        <w:t xml:space="preserve"> </w:t>
      </w:r>
      <w: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t xml:space="preserve"> are</w:t>
      </w:r>
      <w:r w:rsidRPr="00111FF6">
        <w:t xml:space="preserve"> determined by a reported UE capability</w:t>
      </w:r>
    </w:p>
    <w:p w14:paraId="1B20B06D" w14:textId="77777777" w:rsidR="00CE4083" w:rsidRPr="008136B8" w:rsidRDefault="00CE4083" w:rsidP="00CE4083">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501D0EE0" w14:textId="77777777" w:rsidR="00CE4083" w:rsidRPr="008136B8" w:rsidRDefault="00CE4083" w:rsidP="00CE4083">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05D099F2" w14:textId="77777777" w:rsidR="00CE4083" w:rsidRPr="008136B8" w:rsidRDefault="00CE4083" w:rsidP="00CE4083">
      <w:pPr>
        <w:rPr>
          <w:rFonts w:eastAsia="Malgun Gothic"/>
          <w:lang w:val="en-US" w:eastAsia="ko-KR"/>
        </w:rPr>
      </w:pPr>
      <w:proofErr w:type="gramStart"/>
      <w:r w:rsidRPr="008136B8">
        <w:rPr>
          <w:rFonts w:eastAsia="Malgun Gothic"/>
          <w:lang w:val="en-US" w:eastAsia="ko-KR"/>
        </w:rPr>
        <w:t>where</w:t>
      </w:r>
      <w:proofErr w:type="gramEnd"/>
    </w:p>
    <w:p w14:paraId="2EAE81FA" w14:textId="77777777" w:rsidR="00CE4083" w:rsidRPr="006D2D5E" w:rsidRDefault="00CE4083" w:rsidP="00CE4083">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77BD1BF9" w14:textId="77777777" w:rsidR="00CE4083" w:rsidRPr="006D2D5E" w:rsidRDefault="00CE4083" w:rsidP="00CE4083">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2CE71C97" w14:textId="77777777" w:rsidR="00CE4083" w:rsidRDefault="00CE4083" w:rsidP="00CE4083">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39408D85" w14:textId="77777777" w:rsidR="00CE4083" w:rsidRDefault="00CE4083" w:rsidP="00CE4083">
      <w:pPr>
        <w:rPr>
          <w:rFonts w:eastAsia="Malgun Gothic"/>
        </w:rPr>
      </w:pPr>
      <w:r w:rsidRPr="004D527B">
        <w:rPr>
          <w:rFonts w:eastAsia="Malgun Gothic"/>
        </w:rPr>
        <w:t>A UE does not expect that a PUCCH carrying SL HARQ-ACK reports overlaps with PUSCH with aperiodic or semi-persistent CSI reports.</w:t>
      </w:r>
    </w:p>
    <w:p w14:paraId="7C81F7C9" w14:textId="77777777" w:rsidR="00CE4083" w:rsidRPr="00DE1FCE" w:rsidRDefault="00CE4083" w:rsidP="00CE4083">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del w:id="39" w:author="Nokia" w:date="2022-08-04T16:07:00Z">
        <w:r w:rsidRPr="00647C89" w:rsidDel="003E0791">
          <w:rPr>
            <w:rFonts w:ascii="Times" w:hAnsi="Times" w:cs="Times"/>
            <w:i/>
            <w:iCs/>
          </w:rPr>
          <w:delText>UCI-MuxWithDifferentPriority</w:delText>
        </w:r>
      </w:del>
      <w:proofErr w:type="spellStart"/>
      <w:ins w:id="40" w:author="Nokia" w:date="2022-08-04T16:09:00Z">
        <w:r>
          <w:rPr>
            <w:rFonts w:ascii="Times" w:hAnsi="Times" w:cs="Times"/>
            <w:i/>
            <w:iCs/>
          </w:rPr>
          <w:t>u</w:t>
        </w:r>
      </w:ins>
      <w:ins w:id="41" w:author="Nokia" w:date="2022-08-04T16:07:00Z">
        <w:r>
          <w:rPr>
            <w:rFonts w:ascii="Times" w:hAnsi="Times" w:cs="Times"/>
            <w:i/>
            <w:iCs/>
          </w:rPr>
          <w:t>ci-MuxWithDiffPrio</w:t>
        </w:r>
      </w:ins>
      <w:proofErr w:type="spellEnd"/>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del w:id="42" w:author="Nokia" w:date="2022-08-04T16:08:00Z">
        <w:r w:rsidRPr="00647C89" w:rsidDel="003E0791">
          <w:rPr>
            <w:rFonts w:ascii="Times" w:hAnsi="Times" w:cs="Times"/>
            <w:i/>
            <w:iCs/>
          </w:rPr>
          <w:delText>UCI-MuxWithDifferentPriority</w:delText>
        </w:r>
      </w:del>
      <w:proofErr w:type="spellStart"/>
      <w:ins w:id="43" w:author="Nokia" w:date="2022-08-04T16:09:00Z">
        <w:r>
          <w:rPr>
            <w:rFonts w:ascii="Times" w:hAnsi="Times" w:cs="Times"/>
            <w:i/>
            <w:iCs/>
          </w:rPr>
          <w:t>u</w:t>
        </w:r>
      </w:ins>
      <w:ins w:id="44" w:author="Nokia" w:date="2022-08-04T16:08:00Z">
        <w:r>
          <w:rPr>
            <w:rFonts w:ascii="Times" w:hAnsi="Times" w:cs="Times"/>
            <w:i/>
            <w:iCs/>
          </w:rPr>
          <w:t>ci-MuxWithDiffPrio</w:t>
        </w:r>
      </w:ins>
      <w:proofErr w:type="spellEnd"/>
      <w:r w:rsidRPr="00DE1FCE">
        <w:t>.</w:t>
      </w:r>
    </w:p>
    <w:p w14:paraId="210BDD5F" w14:textId="77777777" w:rsidR="00CE4083" w:rsidRPr="00DE1FCE" w:rsidRDefault="00CE4083" w:rsidP="00CE408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r>
        <w:t>,</w:t>
      </w:r>
      <w:r>
        <w:rPr>
          <w:rFonts w:hint="eastAsia"/>
          <w:lang w:eastAsia="zh-CN"/>
        </w:rPr>
        <w:t xml:space="preserve"> clause 11.1.1</w:t>
      </w:r>
      <w:r w:rsidRPr="00543165">
        <w:rPr>
          <w:lang w:eastAsia="zh-CN"/>
        </w:rPr>
        <w:t>, and clause 17.2</w:t>
      </w:r>
      <w:r w:rsidRPr="00DE1FCE">
        <w:t>. A PUCCH or a PUSCH is assumed to have a same priority index as a priority index of UCIs a UE multiplexes in the PUCCH or the PUSCH</w:t>
      </w:r>
      <w:r w:rsidRPr="00DE1FCE">
        <w:rPr>
          <w:lang w:eastAsia="zh-CN"/>
        </w:rPr>
        <w:t>.</w:t>
      </w:r>
    </w:p>
    <w:p w14:paraId="5F384905" w14:textId="77777777" w:rsidR="00CE4083" w:rsidRPr="00CC29A0" w:rsidRDefault="00CE4083" w:rsidP="00CE4083">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p>
    <w:p w14:paraId="0D5637E9" w14:textId="77777777" w:rsidR="00CE4083" w:rsidRPr="00DE1FCE" w:rsidRDefault="00CE4083" w:rsidP="00CE408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3FAB991F" w14:textId="77777777" w:rsidR="00CE4083" w:rsidRPr="00DE1FCE" w:rsidRDefault="00CE4083" w:rsidP="00CE4083">
      <w:r w:rsidRPr="00DE1FCE">
        <w:rPr>
          <w:lang w:eastAsia="zh-CN"/>
        </w:rPr>
        <w:lastRenderedPageBreak/>
        <w:t>If a UE would transmit on a serving cell a PUSCH without UL-SCH that overlaps with a PUCCH transmission on a serving cell that includes positive SR information, the UE does not transmit the PUSCH</w:t>
      </w:r>
      <w:r w:rsidRPr="00DE1FCE">
        <w:t xml:space="preserve">. </w:t>
      </w:r>
    </w:p>
    <w:p w14:paraId="351E0BEF" w14:textId="77777777" w:rsidR="00CE4083" w:rsidRPr="00DE1FCE" w:rsidRDefault="00CE4083" w:rsidP="00CE4083">
      <w:r w:rsidRPr="00DE1FCE">
        <w:t>If a UE would transmit CSI reports on overlapping physical channels, the UE applies the priority rules described in [6, TS 38.214] for the multiplexing of CSI reports.</w:t>
      </w:r>
    </w:p>
    <w:p w14:paraId="5CBCA936" w14:textId="77777777" w:rsidR="00CE4083" w:rsidRDefault="00CE4083" w:rsidP="00CE4083">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4CB47135" w14:textId="77777777" w:rsidR="00CE4083" w:rsidRDefault="00CE4083" w:rsidP="00CE4083">
      <w:pPr>
        <w:rPr>
          <w:lang w:val="en-US"/>
        </w:rPr>
      </w:pPr>
      <w:r w:rsidRPr="00B916EC">
        <w:rPr>
          <w:lang w:val="en-US"/>
        </w:rPr>
        <w:t xml:space="preserve">If a UE </w:t>
      </w:r>
    </w:p>
    <w:p w14:paraId="4167CA02" w14:textId="77777777" w:rsidR="00CE4083" w:rsidRDefault="00CE4083" w:rsidP="00CE4083">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45BD7AB4" w14:textId="77777777" w:rsidR="00CE4083" w:rsidRDefault="00CE4083" w:rsidP="00CE4083">
      <w:pPr>
        <w:pStyle w:val="B1"/>
      </w:pPr>
      <w:r>
        <w:t>-</w:t>
      </w:r>
      <w:r>
        <w:tab/>
      </w:r>
      <w:r w:rsidRPr="0088187E">
        <w:t xml:space="preserve">the PUSCH and PUCCH transmissions </w:t>
      </w:r>
      <w:proofErr w:type="spellStart"/>
      <w:r w:rsidRPr="0088187E">
        <w:t>fulfill</w:t>
      </w:r>
      <w:proofErr w:type="spellEnd"/>
      <w:r w:rsidRPr="0088187E">
        <w:t xml:space="preserve"> the conditions </w:t>
      </w:r>
      <w:r>
        <w:t>in clause</w:t>
      </w:r>
      <w:r w:rsidRPr="0088187E">
        <w:t xml:space="preserve"> 9.2.5 for UCI multiplexing, </w:t>
      </w:r>
    </w:p>
    <w:p w14:paraId="11192C47" w14:textId="77777777" w:rsidR="00CE4083" w:rsidRDefault="00CE4083" w:rsidP="00CE4083">
      <w:pPr>
        <w:rPr>
          <w:lang w:val="en-US"/>
        </w:rPr>
      </w:pPr>
      <w:r w:rsidRPr="00B916EC">
        <w:rPr>
          <w:lang w:val="en-US"/>
        </w:rPr>
        <w:t xml:space="preserve">the UE </w:t>
      </w:r>
    </w:p>
    <w:p w14:paraId="0DC44DF4" w14:textId="77777777" w:rsidR="00CE4083" w:rsidRDefault="00CE4083" w:rsidP="00CE4083">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3EEF38EC" w14:textId="77777777" w:rsidR="00CE4083" w:rsidRDefault="00CE4083" w:rsidP="00CE4083">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7A6780CF" w14:textId="77777777" w:rsidR="00CE4083" w:rsidRDefault="00CE4083" w:rsidP="00CE4083">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6FC5858C" w14:textId="77777777" w:rsidR="00CE4083" w:rsidRPr="00C06B59" w:rsidRDefault="00CE4083" w:rsidP="00CE4083">
      <w:r w:rsidRPr="00C06B59">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07A151E9" w14:textId="77777777" w:rsidR="00CE4083" w:rsidRDefault="00CE4083" w:rsidP="00CE4083">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52D00979" w14:textId="77777777" w:rsidR="00CE4083" w:rsidRPr="00325DA4" w:rsidRDefault="00CE4083" w:rsidP="00CE4083">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20838C8" w14:textId="77777777" w:rsidR="00CE4083" w:rsidRPr="002E1664" w:rsidRDefault="00CE4083" w:rsidP="00CE4083">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6077119E" w14:textId="77777777" w:rsidR="00CE4083" w:rsidRPr="002E1664" w:rsidRDefault="00CE4083" w:rsidP="00CE4083">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52EBC6BE" w14:textId="77777777" w:rsidR="00CE4083" w:rsidRPr="002E1664" w:rsidRDefault="00CE4083" w:rsidP="00CE4083">
      <w:pPr>
        <w:rPr>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sidRPr="002E1664">
        <w:rPr>
          <w:i/>
          <w:iCs/>
          <w:lang w:val="en-US" w:eastAsia="ja-JP"/>
        </w:rPr>
        <w:t>Multiplexing-HARQ-ACK-without-PUCCH-on-PUSCH</w:t>
      </w:r>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xml:space="preserve">, or is equal to 0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semi-static</w:t>
      </w:r>
      <w:r w:rsidRPr="002E1664">
        <w:rPr>
          <w:lang w:val="en-US" w:eastAsia="ja-JP"/>
        </w:rPr>
        <w:t>.</w:t>
      </w:r>
    </w:p>
    <w:p w14:paraId="3A3459E4" w14:textId="77777777" w:rsidR="00CE4083" w:rsidRPr="002E1664" w:rsidRDefault="00CE4083" w:rsidP="00CE4083">
      <w:pPr>
        <w:rPr>
          <w:rFonts w:eastAsia="Times New Roman"/>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056944C4" w14:textId="77777777" w:rsidR="00CE4083" w:rsidRDefault="00CE4083" w:rsidP="00CE4083">
      <w:pPr>
        <w:pStyle w:val="B1"/>
      </w:pPr>
      <w:r>
        <w:t>-</w:t>
      </w:r>
      <w:r>
        <w:tab/>
      </w:r>
      <w:r w:rsidRPr="00E9040D">
        <w:t xml:space="preserve">If </w:t>
      </w:r>
      <w:r>
        <w:t xml:space="preserve">the candidate PUSCHs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lastRenderedPageBreak/>
        <w:t xml:space="preserve">in one of the candidate </w:t>
      </w:r>
      <w:r w:rsidRPr="00E9040D">
        <w:rPr>
          <w:rFonts w:hint="eastAsia"/>
        </w:rPr>
        <w:t>PUSCH</w:t>
      </w:r>
      <w:r>
        <w:t>s, and the candidate PUSCHs fulfil the conditions in clause 9.2.5 for UCI multiplexing, the UE multiplexes the UCI</w:t>
      </w:r>
      <w:r w:rsidRPr="00E9040D">
        <w:t xml:space="preserve"> </w:t>
      </w:r>
      <w:r>
        <w:t xml:space="preserve">in a PUSCH from the first PUSCHs. </w:t>
      </w:r>
    </w:p>
    <w:p w14:paraId="327FCAE0" w14:textId="77777777" w:rsidR="00CE4083" w:rsidRDefault="00CE4083" w:rsidP="00CE4083">
      <w:pPr>
        <w:pStyle w:val="B1"/>
        <w:rPr>
          <w:lang w:val="en-AU"/>
        </w:rPr>
      </w:pPr>
      <w:r>
        <w:t>-</w:t>
      </w:r>
      <w:r>
        <w:tab/>
      </w:r>
      <w:r w:rsidRPr="00E9040D">
        <w:t xml:space="preserve">If </w:t>
      </w:r>
      <w:r>
        <w:t>the UE would multiplex UCI</w:t>
      </w:r>
      <w:r w:rsidRPr="00E9040D">
        <w:rPr>
          <w:rFonts w:hint="eastAsia"/>
        </w:rPr>
        <w:t xml:space="preserve"> </w:t>
      </w:r>
      <w:r>
        <w:t xml:space="preserve">in one of the candidate </w:t>
      </w:r>
      <w:r w:rsidRPr="00E9040D">
        <w:rPr>
          <w:rFonts w:hint="eastAsia"/>
        </w:rPr>
        <w:t>PUSCH</w:t>
      </w:r>
      <w:r>
        <w:t>s</w:t>
      </w:r>
      <w:r w:rsidRPr="00E9040D">
        <w:t xml:space="preserve"> </w:t>
      </w:r>
      <w:r>
        <w:t>and the UE does not multiplex aperiodic CSI in any of the candidate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proofErr w:type="spellStart"/>
      <w:r w:rsidRPr="00E9040D">
        <w:rPr>
          <w:i/>
        </w:rPr>
        <w:t>ServCellIndex</w:t>
      </w:r>
      <w:proofErr w:type="spellEnd"/>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6B96CBA3" w14:textId="77777777" w:rsidR="00CE4083" w:rsidRPr="00FB172B" w:rsidRDefault="00CE4083" w:rsidP="00CE4083">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130F2B5F" w14:textId="77777777" w:rsidR="00CE4083" w:rsidRPr="00C06B59" w:rsidRDefault="00CE4083" w:rsidP="00CE4083">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47FF986E" w14:textId="77777777" w:rsidR="00CE4083" w:rsidRDefault="00CE4083" w:rsidP="00CE4083">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3387814A" w14:textId="77777777" w:rsidR="00CE4083" w:rsidRPr="00B06CC2" w:rsidRDefault="00CE4083" w:rsidP="00CE4083">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7077B8BD" w14:textId="77777777" w:rsidR="00CE4083" w:rsidRDefault="00CE4083" w:rsidP="00CE4083">
      <w:r w:rsidRPr="00B06CC2">
        <w:t xml:space="preserve">In the following, DCI formats with CRC scrambled by C-RNTI or CS-RNTI or MCS-C-RNTI are also referred to as unicast DCI formats and DCI formats with CRC scrambled by G-RNTI or G-CS-RNTI are also referred to as multicast DCI formats. </w:t>
      </w:r>
      <w:r>
        <w:t xml:space="preserve">Corresponding unicast DCI formats are DCI formats 0_0/0_1/0_2/1_0/1_1/1_2 and multicast DCI formats are DCI formats 4_1/4_2 [4, TS 38.212]. PDSCH receptions scheduled by unicast or multicast DCI formats or HARQ-ACK information associated with </w:t>
      </w:r>
      <w:proofErr w:type="gramStart"/>
      <w:r>
        <w:t>unicast</w:t>
      </w:r>
      <w:proofErr w:type="gramEnd"/>
      <w:r>
        <w:t xml:space="preserve"> or multicast DCI formats are also respectively referred as unicast or multicast PDSCH receptions or unicast or multicast HARQ-ACK information.</w:t>
      </w:r>
    </w:p>
    <w:p w14:paraId="3BF72817" w14:textId="77777777" w:rsidR="00CE4083" w:rsidRPr="00FE56DB" w:rsidRDefault="00CE4083" w:rsidP="00CE4083">
      <w:pPr>
        <w:rPr>
          <w:lang w:val="en-US"/>
        </w:rPr>
      </w:pPr>
      <w:r w:rsidRPr="00FE56DB">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FE56DB">
        <w:rPr>
          <w:kern w:val="2"/>
        </w:rPr>
        <w:t xml:space="preserve"> </w:t>
      </w:r>
      <w:r w:rsidRPr="00FE56DB">
        <w:t xml:space="preserve">by </w:t>
      </w:r>
      <w:proofErr w:type="spellStart"/>
      <w:r w:rsidRPr="00FE56DB">
        <w:rPr>
          <w:i/>
          <w:lang w:val="en-US"/>
        </w:rPr>
        <w:t>CellSpecific_Koffset</w:t>
      </w:r>
      <w:proofErr w:type="spellEnd"/>
      <w:r w:rsidRPr="00FE56DB" w:rsidDel="009229BA">
        <w:rPr>
          <w:i/>
          <w:iCs/>
        </w:rPr>
        <w:t xml:space="preserve"> </w:t>
      </w:r>
      <w:r w:rsidRPr="00FE56DB">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w:t>
      </w:r>
      <w:r w:rsidRPr="00FE56DB">
        <w:rPr>
          <w:lang w:val="en-US"/>
        </w:rPr>
        <w:t xml:space="preserve">by a MAC CE command, reference to a slot </w:t>
      </w:r>
      <m:oMath>
        <m:r>
          <w:rPr>
            <w:rFonts w:ascii="Cambria Math" w:hAnsi="Cambria Math"/>
          </w:rPr>
          <m:t>n+k</m:t>
        </m:r>
      </m:oMath>
      <w:r w:rsidRPr="00FE56DB">
        <w:t xml:space="preserve"> for a</w:t>
      </w:r>
      <w:r w:rsidRPr="00FE56DB">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for the PUSCH or the PUCCH transmission, </w:t>
      </w:r>
      <w:r w:rsidRPr="00EE7805">
        <w:rPr>
          <w:kern w:val="2"/>
        </w:rPr>
        <w:t xml:space="preserve">and reference to a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oMath>
      <w:r w:rsidRPr="00EE7805">
        <w:rPr>
          <w:sz w:val="24"/>
          <w:szCs w:val="24"/>
        </w:rPr>
        <w:t xml:space="preserve"> </w:t>
      </w:r>
      <w:r w:rsidRPr="00EE7805">
        <w:t xml:space="preserve">corresponds to slot </w:t>
      </w:r>
      <m:oMath>
        <m:sSub>
          <m:sSubPr>
            <m:ctrlPr>
              <w:rPr>
                <w:rFonts w:ascii="Cambria Math" w:eastAsia="DengXian" w:hAnsi="Cambria Math"/>
                <w:sz w:val="24"/>
                <w:szCs w:val="24"/>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sz w:val="24"/>
                <w:szCs w:val="24"/>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w:rPr>
            <w:rFonts w:ascii="Cambria Math" w:eastAsia="DengXian" w:hAnsi="Cambria Math"/>
            <w:sz w:val="24"/>
            <w:szCs w:val="24"/>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EE7805">
        <w:rPr>
          <w:kern w:val="2"/>
        </w:rPr>
        <w:t xml:space="preserve">, </w:t>
      </w:r>
      <w:r w:rsidRPr="00FE56DB">
        <w:rPr>
          <w:kern w:val="2"/>
        </w:rPr>
        <w:t xml:space="preserve">where </w:t>
      </w:r>
      <m:oMath>
        <m:r>
          <w:rPr>
            <w:rFonts w:ascii="Cambria Math" w:eastAsia="MS Mincho" w:hAnsi="Cambria Math"/>
            <w:kern w:val="2"/>
          </w:rPr>
          <m:t>μ</m:t>
        </m:r>
      </m:oMath>
      <w:r w:rsidRPr="00FE56DB">
        <w:rPr>
          <w:kern w:val="2"/>
        </w:rPr>
        <w:t xml:space="preserve"> is the SCS configuration for the PUCCH transmission or PUSCH transmission,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FE56DB">
        <w:rPr>
          <w:kern w:val="2"/>
        </w:rPr>
        <w:t xml:space="preserve"> is defined in clause 4.2, and </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=0</m:t>
        </m:r>
      </m:oMath>
      <w:r w:rsidRPr="00FE56DB">
        <w:rPr>
          <w:iCs/>
          <w:lang w:eastAsia="ko-KR"/>
        </w:rPr>
        <w:t xml:space="preserve"> in FR1</w:t>
      </w:r>
      <w:r w:rsidRPr="00FE56DB">
        <w:rPr>
          <w:kern w:val="2"/>
        </w:rPr>
        <w:t xml:space="preserve">. If </w:t>
      </w:r>
      <w:proofErr w:type="spellStart"/>
      <w:r w:rsidRPr="00FE56DB">
        <w:rPr>
          <w:i/>
          <w:iCs/>
        </w:rPr>
        <w:t>Koffset</w:t>
      </w:r>
      <w:proofErr w:type="spellEnd"/>
      <w:r w:rsidRPr="00FE56DB">
        <w:t xml:space="preserve"> or if the MAC CE command is not provided,</w:t>
      </w:r>
      <w:r w:rsidRPr="00FE56DB">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FE56DB">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t xml:space="preserve">, respectively. </w:t>
      </w:r>
      <w:r>
        <w:t xml:space="preserve">If the PUCCH or PUSCH transmission is scheduled by a DCI format, the value of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the one that is applicable at the slot overlapping with the last symbol of the PDCCH reception providing the DCI format.</w:t>
      </w:r>
      <w:r w:rsidRPr="00FE56DB">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56DB">
        <w:rPr>
          <w:kern w:val="2"/>
        </w:rPr>
        <w:t xml:space="preserve">. </w:t>
      </w:r>
      <w:r w:rsidRPr="00FE56DB">
        <w:t>If the UE is provided</w:t>
      </w:r>
      <w:r w:rsidRPr="00FE56DB">
        <w:rPr>
          <w:kern w:val="2"/>
        </w:rPr>
        <w:t xml:space="preserve"> a</w:t>
      </w:r>
      <w:r w:rsidRPr="00FE56DB">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FE56DB">
        <w:rPr>
          <w:kern w:val="2"/>
        </w:rPr>
        <w:t xml:space="preserve"> value </w:t>
      </w:r>
      <w:r w:rsidRPr="00FE56DB">
        <w:rPr>
          <w:lang w:val="en-US"/>
        </w:rPr>
        <w:t>by a MAC CE command, the UE applies the MAC command in</w:t>
      </w:r>
      <w:r w:rsidRPr="00FE56DB">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FE56DB">
        <w:t xml:space="preserve"> where </w:t>
      </w:r>
      <m:oMath>
        <m:r>
          <w:rPr>
            <w:rFonts w:ascii="Cambria Math" w:hAnsi="Cambria Math"/>
          </w:rPr>
          <m:t>k</m:t>
        </m:r>
      </m:oMath>
      <w:r w:rsidRPr="00FE56DB">
        <w:rPr>
          <w:lang w:val="en-US"/>
        </w:rPr>
        <w:t xml:space="preserve"> is the slot where the UE would transmit a PUCCH with HARQ-ACK information for the PDSCH providing the MAC CE command, </w:t>
      </w:r>
      <m:oMath>
        <m:r>
          <w:rPr>
            <w:rFonts w:ascii="Cambria Math" w:hAnsi="Cambria Math"/>
          </w:rPr>
          <m:t>μ</m:t>
        </m:r>
      </m:oMath>
      <w:r w:rsidRPr="00FE56DB">
        <w:t xml:space="preserve"> is the SCS configuration for </w:t>
      </w:r>
      <w:r w:rsidRPr="00FE56DB">
        <w:rPr>
          <w:lang w:val="en-US"/>
        </w:rPr>
        <w:t xml:space="preserve">the </w:t>
      </w:r>
      <w:r w:rsidRPr="00FE56DB">
        <w:t>PUCCH transmission</w:t>
      </w:r>
      <w:r w:rsidRPr="00FE56DB">
        <w:rPr>
          <w:lang w:val="en-US"/>
        </w:rPr>
        <w:t xml:space="preserve"> that is determined in the slot when the MAC CE command is applied</w:t>
      </w:r>
      <w:r w:rsidRPr="00FE56DB">
        <w:t>.</w:t>
      </w:r>
      <w:r w:rsidRPr="00FE56DB">
        <w:rPr>
          <w:lang w:val="en-US"/>
        </w:rPr>
        <w:t xml:space="preserve"> </w:t>
      </w:r>
    </w:p>
    <w:p w14:paraId="13C9D6E5" w14:textId="77777777" w:rsidR="00CE4083" w:rsidRPr="002F14D6" w:rsidRDefault="00CE4083" w:rsidP="00CE4083"/>
    <w:p w14:paraId="4145CF2E" w14:textId="77777777" w:rsidR="00CE4083" w:rsidRDefault="00CE4083" w:rsidP="00CE4083">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4EE4FC6B" w14:textId="77777777" w:rsidR="00CE4083" w:rsidRDefault="00CE4083" w:rsidP="002F30F5"/>
    <w:p w14:paraId="09C40EEB" w14:textId="0F58709D" w:rsidR="00426D7C" w:rsidRDefault="00426D7C" w:rsidP="00426D7C">
      <w:pPr>
        <w:pStyle w:val="Heading3"/>
      </w:pPr>
      <w:r>
        <w:t>9.1.4</w:t>
      </w:r>
      <w:r w:rsidRPr="00B916EC">
        <w:tab/>
      </w:r>
      <w:r>
        <w:t>Type-3</w:t>
      </w:r>
      <w:r w:rsidRPr="00B916EC">
        <w:t xml:space="preserve"> HARQ-ACK codebook</w:t>
      </w:r>
      <w:r w:rsidRPr="00B916EC">
        <w:rPr>
          <w:rFonts w:hint="eastAsia"/>
        </w:rPr>
        <w:t xml:space="preserve"> </w:t>
      </w:r>
      <w:r w:rsidRPr="00B916EC">
        <w:t>determination</w:t>
      </w:r>
      <w:bookmarkEnd w:id="1"/>
      <w:bookmarkEnd w:id="2"/>
      <w:bookmarkEnd w:id="3"/>
      <w:bookmarkEnd w:id="4"/>
      <w:bookmarkEnd w:id="5"/>
      <w:bookmarkEnd w:id="6"/>
      <w:bookmarkEnd w:id="7"/>
      <w:r w:rsidRPr="00B916EC">
        <w:t xml:space="preserve"> </w:t>
      </w:r>
    </w:p>
    <w:p w14:paraId="417D1348" w14:textId="4C45B33B" w:rsidR="00426D7C" w:rsidRPr="00990A42" w:rsidRDefault="00426D7C" w:rsidP="00426D7C">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 </w:t>
      </w:r>
      <w:r w:rsidRPr="00111FF6">
        <w:t xml:space="preserve">If the UE is provided </w:t>
      </w:r>
      <w:r w:rsidRPr="00111FF6">
        <w:rPr>
          <w:i/>
          <w:iCs/>
        </w:rPr>
        <w:t>pdsch-HARQ-ACK</w:t>
      </w:r>
      <w:del w:id="45" w:author="Nokia" w:date="2022-08-04T11:47:00Z">
        <w:r w:rsidRPr="00111FF6" w:rsidDel="001B0462">
          <w:rPr>
            <w:i/>
            <w:iCs/>
          </w:rPr>
          <w:delText>-enh</w:delText>
        </w:r>
      </w:del>
      <w:ins w:id="46" w:author="Nokia" w:date="2022-08-04T11:47:00Z">
        <w:r w:rsidR="001B0462">
          <w:rPr>
            <w:i/>
            <w:iCs/>
          </w:rPr>
          <w:t>-Enh</w:t>
        </w:r>
      </w:ins>
      <w:r w:rsidRPr="00111FF6">
        <w:rPr>
          <w:i/>
          <w:iCs/>
        </w:rPr>
        <w:t>Type3List</w:t>
      </w:r>
      <w:r w:rsidRPr="00111FF6">
        <w:t xml:space="preserve"> and a DCI format </w:t>
      </w:r>
      <w:r>
        <w:t xml:space="preserve">scheduling PDSCH reception and </w:t>
      </w:r>
      <w:r w:rsidRPr="00111FF6">
        <w:t xml:space="preserve">triggering the Type-3 HARQ-ACK codebook includes </w:t>
      </w:r>
      <w:r w:rsidRPr="0001170A">
        <w:t>an enhanced Type 3 codebook indicator</w:t>
      </w:r>
      <w:r w:rsidRPr="00111FF6">
        <w:t xml:space="preserve"> field that provides a value for </w:t>
      </w:r>
      <w:r w:rsidRPr="00111FF6">
        <w:rPr>
          <w:i/>
          <w:iCs/>
        </w:rPr>
        <w:t>pdsch-HARQ-ACK</w:t>
      </w:r>
      <w:del w:id="47" w:author="Nokia" w:date="2022-08-04T11:47:00Z">
        <w:r w:rsidRPr="00111FF6" w:rsidDel="001B0462">
          <w:rPr>
            <w:i/>
            <w:iCs/>
          </w:rPr>
          <w:delText>-enh</w:delText>
        </w:r>
      </w:del>
      <w:ins w:id="48" w:author="Nokia" w:date="2022-08-04T11:47:00Z">
        <w:r w:rsidR="001B0462">
          <w:rPr>
            <w:i/>
            <w:iCs/>
          </w:rPr>
          <w:t>-Enh</w:t>
        </w:r>
      </w:ins>
      <w:r w:rsidRPr="00111FF6">
        <w:rPr>
          <w:i/>
          <w:iCs/>
        </w:rPr>
        <w:t>Type3Index</w:t>
      </w:r>
      <w:r w:rsidRPr="00111FF6">
        <w:t xml:space="preserve">, the UE determines a </w:t>
      </w:r>
      <w:r w:rsidRPr="0001170A">
        <w:t>size of a set</w:t>
      </w:r>
      <w:r w:rsidRPr="00111FF6">
        <w:t xml:space="preserve">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w:t>
      </w:r>
      <w:r w:rsidRPr="0001170A">
        <w:t>size of a set</w:t>
      </w:r>
      <w:r w:rsidRPr="00111FF6">
        <w:t xml:space="preserve"> of indicated </w:t>
      </w:r>
      <w:r w:rsidRPr="00BB4389">
        <w:t xml:space="preserve">numbers of </w:t>
      </w:r>
      <w:r w:rsidRPr="00111FF6">
        <w:t xml:space="preserve">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w:t>
      </w:r>
      <w:r>
        <w:t xml:space="preserve"> </w:t>
      </w:r>
      <w:r w:rsidRPr="00BB4389">
        <w:t>and each indicated HARQ process number</w:t>
      </w:r>
      <w:r w:rsidRPr="00111FF6">
        <w:t xml:space="preserve"> from the entry in </w:t>
      </w:r>
      <w:r w:rsidRPr="00111FF6">
        <w:rPr>
          <w:i/>
          <w:iCs/>
        </w:rPr>
        <w:t>pdsch-HARQ-ACK</w:t>
      </w:r>
      <w:del w:id="49" w:author="Nokia" w:date="2022-08-04T11:47:00Z">
        <w:r w:rsidRPr="00111FF6" w:rsidDel="001B0462">
          <w:rPr>
            <w:i/>
            <w:iCs/>
          </w:rPr>
          <w:delText>-enh</w:delText>
        </w:r>
      </w:del>
      <w:ins w:id="50" w:author="Nokia" w:date="2022-08-04T11:47:00Z">
        <w:r w:rsidR="001B0462">
          <w:rPr>
            <w:i/>
            <w:iCs/>
          </w:rPr>
          <w:t>-Enh</w:t>
        </w:r>
      </w:ins>
      <w:r w:rsidRPr="00111FF6">
        <w:rPr>
          <w:i/>
          <w:iCs/>
        </w:rPr>
        <w:t>Type3List</w:t>
      </w:r>
      <w:r w:rsidRPr="00111FF6">
        <w:t xml:space="preserve"> corresponding to the </w:t>
      </w:r>
      <w:r w:rsidRPr="00111FF6">
        <w:rPr>
          <w:i/>
          <w:iCs/>
        </w:rPr>
        <w:t>pdsch-HARQ-ACK</w:t>
      </w:r>
      <w:del w:id="51" w:author="Nokia" w:date="2022-08-04T11:47:00Z">
        <w:r w:rsidRPr="00111FF6" w:rsidDel="001B0462">
          <w:rPr>
            <w:i/>
            <w:iCs/>
          </w:rPr>
          <w:delText>-enh</w:delText>
        </w:r>
      </w:del>
      <w:ins w:id="52" w:author="Nokia" w:date="2022-08-04T11:47:00Z">
        <w:r w:rsidR="001B0462">
          <w:rPr>
            <w:i/>
            <w:iCs/>
          </w:rPr>
          <w:t>-Enh</w:t>
        </w:r>
      </w:ins>
      <w:r w:rsidRPr="00111FF6">
        <w:rPr>
          <w:i/>
          <w:iCs/>
        </w:rPr>
        <w:t>Type3Index</w:t>
      </w:r>
      <w:r w:rsidRPr="00111FF6">
        <w:t xml:space="preserve"> value. If the DCI format does not include the </w:t>
      </w:r>
      <w:r w:rsidRPr="00BB4389">
        <w:t>enhanced Type 3 codebook indicator</w:t>
      </w:r>
      <w:r w:rsidRPr="00111FF6">
        <w:t xml:space="preserve"> field, the </w:t>
      </w:r>
      <w:r w:rsidRPr="00111FF6">
        <w:rPr>
          <w:i/>
          <w:iCs/>
        </w:rPr>
        <w:t>pdsch-HARQ-ACK</w:t>
      </w:r>
      <w:del w:id="53" w:author="Nokia" w:date="2022-08-04T11:47:00Z">
        <w:r w:rsidRPr="00111FF6" w:rsidDel="001B0462">
          <w:rPr>
            <w:i/>
            <w:iCs/>
          </w:rPr>
          <w:delText>-enh</w:delText>
        </w:r>
      </w:del>
      <w:ins w:id="54" w:author="Nokia" w:date="2022-08-04T11:47:00Z">
        <w:r w:rsidR="001B0462">
          <w:rPr>
            <w:i/>
            <w:iCs/>
          </w:rPr>
          <w:t>-Enh</w:t>
        </w:r>
      </w:ins>
      <w:r w:rsidRPr="00111FF6">
        <w:rPr>
          <w:i/>
          <w:iCs/>
        </w:rPr>
        <w:t>Type3Index</w:t>
      </w:r>
      <w:r w:rsidRPr="00111FF6">
        <w:t xml:space="preserve"> value is zero.</w:t>
      </w:r>
    </w:p>
    <w:p w14:paraId="765976B0" w14:textId="77777777" w:rsidR="00426D7C" w:rsidRDefault="00426D7C" w:rsidP="00426D7C">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 xml:space="preserve">cells </w:t>
      </w:r>
      <w:r w:rsidRPr="00111FF6">
        <w:t xml:space="preserve">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612B2D5B" w14:textId="77777777" w:rsidR="00426D7C" w:rsidRPr="006D5852" w:rsidRDefault="00426D7C" w:rsidP="00426D7C">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 xml:space="preserve">.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111FF6">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5077D9CB" w14:textId="77777777" w:rsidR="00426D7C" w:rsidRDefault="00426D7C" w:rsidP="00426D7C">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20EB2381" w14:textId="28F9CF6D" w:rsidR="00426D7C" w:rsidRPr="006474A8" w:rsidRDefault="00426D7C" w:rsidP="00426D7C">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w:t>
      </w:r>
      <w:r w:rsidRPr="00111FF6">
        <w:rPr>
          <w:rFonts w:eastAsia="DengXian"/>
          <w:lang w:eastAsia="zh-CN"/>
        </w:rPr>
        <w:t xml:space="preserve">or </w:t>
      </w:r>
      <w:r w:rsidRPr="00111FF6">
        <w:rPr>
          <w:rFonts w:eastAsia="DengXian"/>
          <w:i/>
          <w:lang w:eastAsia="zh-CN"/>
        </w:rPr>
        <w:t>pdsch-HARQ-ACK</w:t>
      </w:r>
      <w:del w:id="55" w:author="Nokia" w:date="2022-08-04T11:47:00Z">
        <w:r w:rsidRPr="00111FF6" w:rsidDel="001B0462">
          <w:rPr>
            <w:rFonts w:eastAsia="DengXian"/>
            <w:i/>
            <w:lang w:eastAsia="zh-CN"/>
          </w:rPr>
          <w:delText>-enh</w:delText>
        </w:r>
      </w:del>
      <w:ins w:id="56" w:author="Nokia" w:date="2022-08-04T11:47:00Z">
        <w:r w:rsidR="001B0462">
          <w:rPr>
            <w:rFonts w:eastAsia="DengXian"/>
            <w:i/>
            <w:lang w:eastAsia="zh-CN"/>
          </w:rPr>
          <w:t>-Enh</w:t>
        </w:r>
      </w:ins>
      <w:r w:rsidRPr="00111FF6">
        <w:rPr>
          <w:rFonts w:eastAsia="DengXian"/>
          <w:i/>
          <w:lang w:eastAsia="zh-CN"/>
        </w:rPr>
        <w:t>Type3CBG</w:t>
      </w:r>
      <w:r w:rsidRPr="00111FF6">
        <w:rPr>
          <w:rFonts w:eastAsia="DengXian"/>
          <w:lang w:eastAsia="zh-CN"/>
        </w:rPr>
        <w:t xml:space="preserve"> </w:t>
      </w:r>
      <w:r>
        <w:rPr>
          <w:rFonts w:eastAsia="DengXian"/>
          <w:lang w:eastAsia="zh-CN"/>
        </w:rPr>
        <w:t>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7BDCEC5" w14:textId="12975F25" w:rsidR="00426D7C" w:rsidRPr="001A46C9" w:rsidRDefault="00426D7C" w:rsidP="00426D7C">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w:t>
      </w:r>
      <w:r w:rsidRPr="00111FF6">
        <w:t xml:space="preserve">or </w:t>
      </w:r>
      <w:r w:rsidRPr="00111FF6">
        <w:rPr>
          <w:rFonts w:eastAsia="DengXian"/>
          <w:i/>
          <w:lang w:eastAsia="zh-CN"/>
        </w:rPr>
        <w:t>pdsch-HARQ-ACK</w:t>
      </w:r>
      <w:del w:id="57" w:author="Nokia" w:date="2022-08-04T11:47:00Z">
        <w:r w:rsidRPr="00111FF6" w:rsidDel="001B0462">
          <w:rPr>
            <w:rFonts w:eastAsia="DengXian"/>
            <w:i/>
            <w:lang w:eastAsia="zh-CN"/>
          </w:rPr>
          <w:delText>-enh</w:delText>
        </w:r>
      </w:del>
      <w:ins w:id="58" w:author="Nokia" w:date="2022-08-04T11:47:00Z">
        <w:r w:rsidR="001B0462">
          <w:rPr>
            <w:rFonts w:eastAsia="DengXian"/>
            <w:i/>
            <w:lang w:eastAsia="zh-CN"/>
          </w:rPr>
          <w:t>-Enh</w:t>
        </w:r>
      </w:ins>
      <w:r w:rsidRPr="00111FF6">
        <w:rPr>
          <w:rFonts w:eastAsia="DengXian"/>
          <w:i/>
          <w:lang w:eastAsia="zh-CN"/>
        </w:rPr>
        <w:t>Type3NDI</w:t>
      </w:r>
      <w:r w:rsidRPr="00111FF6">
        <w:rPr>
          <w:rFonts w:eastAsia="DengXian"/>
          <w:lang w:eastAsia="zh-CN"/>
        </w:rPr>
        <w:t xml:space="preserve"> </w:t>
      </w:r>
      <w:r w:rsidRPr="00D26445">
        <w:t xml:space="preserve">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47B263A3" w14:textId="77777777" w:rsidR="00426D7C" w:rsidRDefault="00426D7C" w:rsidP="00426D7C">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r w:rsidRPr="00CD7F8B">
        <w:t xml:space="preserve"> in the set of serving cells</w:t>
      </w:r>
    </w:p>
    <w:p w14:paraId="21A538A9" w14:textId="77777777" w:rsidR="00426D7C" w:rsidRDefault="00426D7C" w:rsidP="00426D7C">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 xml:space="preserve">HARQ process number </w:t>
      </w:r>
      <w:r w:rsidRPr="00CD7F8B">
        <w:t>index in the set of numbers of HARQ processes</w:t>
      </w:r>
    </w:p>
    <w:p w14:paraId="5A7B7A11" w14:textId="77777777" w:rsidR="00426D7C" w:rsidRDefault="00426D7C" w:rsidP="00426D7C">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4E06D3BD" w14:textId="77777777" w:rsidR="00426D7C" w:rsidRDefault="00426D7C" w:rsidP="00426D7C">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76F5D345" w14:textId="77777777" w:rsidR="00426D7C" w:rsidRPr="00ED1D91" w:rsidRDefault="00426D7C" w:rsidP="00426D7C">
      <w:pPr>
        <w:rPr>
          <w:lang w:eastAsia="zh-CN"/>
        </w:rPr>
      </w:pPr>
      <w:r w:rsidRPr="00B916EC">
        <w:rPr>
          <w:rFonts w:hint="eastAsia"/>
          <w:lang w:eastAsia="zh-CN"/>
        </w:rPr>
        <w:t xml:space="preserve">Set </w:t>
      </w:r>
      <m:oMath>
        <m:r>
          <w:rPr>
            <w:rFonts w:ascii="Cambria Math" w:hAnsi="Cambria Math"/>
          </w:rPr>
          <m:t>j=0</m:t>
        </m:r>
      </m:oMath>
    </w:p>
    <w:p w14:paraId="4FB7078F" w14:textId="77777777" w:rsidR="00426D7C" w:rsidRDefault="00426D7C" w:rsidP="00426D7C">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3BA9DEC7" w14:textId="77777777" w:rsidR="00426D7C" w:rsidRDefault="00426D7C" w:rsidP="00426D7C">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7ED44C5C" w14:textId="77777777" w:rsidR="00426D7C" w:rsidRPr="00CA38FF" w:rsidRDefault="00426D7C" w:rsidP="00426D7C">
      <w:pPr>
        <w:pStyle w:val="B3"/>
        <w:ind w:left="851" w:firstLine="0"/>
      </w:pPr>
      <w:r>
        <w:t xml:space="preserve">if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is not provided, or is provided and indicates enabled HARQ-ACK information for </w:t>
      </w:r>
      <m:oMath>
        <m:r>
          <w:rPr>
            <w:rFonts w:ascii="Cambria Math" w:hAnsi="Cambria Math"/>
          </w:rPr>
          <m:t>h</m:t>
        </m:r>
      </m:oMath>
      <w:r>
        <w:t xml:space="preserve">, or </w:t>
      </w:r>
      <w:r w:rsidRPr="0000760B">
        <w:rPr>
          <w:i/>
          <w:iCs/>
        </w:rPr>
        <w:t>HARQ-</w:t>
      </w:r>
      <w:proofErr w:type="spellStart"/>
      <w:r w:rsidRPr="0000760B">
        <w:rPr>
          <w:i/>
          <w:iCs/>
        </w:rPr>
        <w:t>feedbackEnablingforSPSactive</w:t>
      </w:r>
      <w:proofErr w:type="spellEnd"/>
      <w:r>
        <w:t xml:space="preserve"> is provided and </w:t>
      </w:r>
      <m:oMath>
        <m:r>
          <w:rPr>
            <w:rFonts w:ascii="Cambria Math" w:hAnsi="Cambria Math"/>
          </w:rPr>
          <m:t>h</m:t>
        </m:r>
      </m:oMath>
      <w:r>
        <w:t xml:space="preserve"> corresponds to a transport block in a first SPS PDSCH reception after an activation of SPS PDSCH receptions</w:t>
      </w:r>
    </w:p>
    <w:p w14:paraId="31825DFC" w14:textId="77777777" w:rsidR="00426D7C" w:rsidRDefault="00426D7C" w:rsidP="00426D7C">
      <w:pPr>
        <w:pStyle w:val="B4"/>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715C4A0F" w14:textId="77777777" w:rsidR="00426D7C" w:rsidRPr="00B916EC" w:rsidRDefault="00426D7C" w:rsidP="00426D7C">
      <w:pPr>
        <w:pStyle w:val="B5"/>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7C922685" w14:textId="77777777" w:rsidR="00426D7C" w:rsidRPr="00B916EC" w:rsidRDefault="00426D7C" w:rsidP="00426D7C">
      <w:pPr>
        <w:pStyle w:val="B5"/>
        <w:ind w:left="1701" w:firstLine="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0DDCACF0" w14:textId="77777777" w:rsidR="00426D7C" w:rsidRDefault="00426D7C" w:rsidP="00426D7C">
      <w:pPr>
        <w:pStyle w:val="B5"/>
        <w:ind w:left="1985" w:firstLine="0"/>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5E326F6" w14:textId="77777777" w:rsidR="00426D7C" w:rsidRPr="006A53F7" w:rsidRDefault="009C6EB1" w:rsidP="00426D7C">
      <w:pPr>
        <w:pStyle w:val="B5"/>
        <w:ind w:left="2552"/>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HARQ-ACK</w:t>
      </w:r>
      <w:r w:rsidR="00426D7C" w:rsidRPr="00960881">
        <w:t xml:space="preserve"> </w:t>
      </w:r>
      <w:r w:rsidR="00426D7C">
        <w:t xml:space="preserve">information bit for CBG </w:t>
      </w:r>
      <m:oMath>
        <m:r>
          <w:rPr>
            <w:rFonts w:ascii="Cambria Math" w:hAnsi="Cambria Math"/>
          </w:rPr>
          <m:t>g</m:t>
        </m:r>
      </m:oMath>
      <w:r w:rsidR="00426D7C">
        <w:t xml:space="preserve"> of TB</w:t>
      </w:r>
      <w:r w:rsidR="00426D7C" w:rsidRPr="008348F9">
        <w:t xml:space="preserve"> </w:t>
      </w:r>
      <m:oMath>
        <m:r>
          <w:rPr>
            <w:rFonts w:ascii="Cambria Math" w:hAnsi="Cambria Math"/>
          </w:rPr>
          <m:t>t</m:t>
        </m:r>
      </m:oMath>
      <w:r w:rsidR="00426D7C" w:rsidRPr="008348F9">
        <w:t xml:space="preserve"> </w:t>
      </w:r>
      <w:r w:rsidR="00426D7C">
        <w:t xml:space="preserve">for HARQ process number </w:t>
      </w:r>
      <w:r w:rsidR="00426D7C" w:rsidRPr="00127A7C">
        <w:t>index</w:t>
      </w:r>
      <w:r w:rsidR="00426D7C">
        <w:t xml:space="preserve"> </w:t>
      </w:r>
      <m:oMath>
        <m:r>
          <w:rPr>
            <w:rFonts w:ascii="Cambria Math" w:hAnsi="Cambria Math"/>
          </w:rPr>
          <m:t>h</m:t>
        </m:r>
      </m:oMath>
      <w:r w:rsidR="00426D7C">
        <w:t xml:space="preserve"> </w:t>
      </w:r>
      <w:r w:rsidR="00426D7C" w:rsidRPr="00127A7C">
        <w:t xml:space="preserve">in the set of numbers of HARQ processes </w:t>
      </w:r>
      <w:r w:rsidR="00426D7C">
        <w:t xml:space="preserve">of </w:t>
      </w:r>
      <w:r w:rsidR="00426D7C" w:rsidRPr="006D5852">
        <w:t xml:space="preserve">serving cell </w:t>
      </w:r>
      <m:oMath>
        <m:r>
          <w:rPr>
            <w:rFonts w:ascii="Cambria Math" w:hAnsi="Cambria Math"/>
          </w:rPr>
          <m:t>c</m:t>
        </m:r>
      </m:oMath>
      <w:r w:rsidR="00426D7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565A98E9" w14:textId="77777777" w:rsidR="00426D7C" w:rsidRDefault="00426D7C" w:rsidP="00426D7C">
      <w:pPr>
        <w:pStyle w:val="B5"/>
        <w:ind w:left="2552"/>
      </w:pPr>
      <m:oMath>
        <m:r>
          <w:rPr>
            <w:rFonts w:ascii="Cambria Math" w:hAnsi="Cambria Math"/>
          </w:rPr>
          <m:t>j=j+1</m:t>
        </m:r>
      </m:oMath>
      <w:r>
        <w:t xml:space="preserve"> </w:t>
      </w:r>
    </w:p>
    <w:p w14:paraId="6CA911E9" w14:textId="77777777" w:rsidR="00426D7C" w:rsidRDefault="00426D7C" w:rsidP="00426D7C">
      <w:pPr>
        <w:pStyle w:val="B5"/>
        <w:ind w:left="2552"/>
      </w:pPr>
      <m:oMath>
        <m:r>
          <w:rPr>
            <w:rFonts w:ascii="Cambria Math" w:hAnsi="Cambria Math"/>
          </w:rPr>
          <w:lastRenderedPageBreak/>
          <m:t>g=g+1</m:t>
        </m:r>
      </m:oMath>
      <w:r>
        <w:t xml:space="preserve"> </w:t>
      </w:r>
    </w:p>
    <w:p w14:paraId="2D210DBC" w14:textId="77777777" w:rsidR="00426D7C" w:rsidRDefault="00426D7C" w:rsidP="00426D7C">
      <w:pPr>
        <w:pStyle w:val="B5"/>
        <w:ind w:left="1985" w:firstLine="0"/>
      </w:pPr>
      <w:r>
        <w:t>end while</w:t>
      </w:r>
    </w:p>
    <w:p w14:paraId="6818A2F6" w14:textId="77777777" w:rsidR="00426D7C" w:rsidRDefault="009C6EB1" w:rsidP="00426D7C">
      <w:pPr>
        <w:pStyle w:val="B5"/>
        <w:ind w:left="1701"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w:t>
      </w:r>
      <w:r w:rsidR="00426D7C">
        <w:t>NDI value indicated</w:t>
      </w:r>
      <w:r w:rsidR="00426D7C" w:rsidRPr="000C32E0">
        <w:t xml:space="preserve"> in the DCI </w:t>
      </w:r>
      <w:r w:rsidR="00426D7C">
        <w:t xml:space="preserve">format </w:t>
      </w:r>
      <w:r w:rsidR="00426D7C" w:rsidRPr="000C32E0">
        <w:t>corresponding to the HARQ-ACK information bit</w:t>
      </w:r>
      <w:r w:rsidR="00426D7C">
        <w:t xml:space="preserve">(s) for TB </w:t>
      </w:r>
      <m:oMath>
        <m:r>
          <w:rPr>
            <w:rFonts w:ascii="Cambria Math" w:hAnsi="Cambria Math"/>
          </w:rPr>
          <m:t>t</m:t>
        </m:r>
      </m:oMath>
      <w:r w:rsidR="00426D7C">
        <w:t xml:space="preserve"> for HARQ process number </w:t>
      </w:r>
      <w:r w:rsidR="00426D7C" w:rsidRPr="00127A7C">
        <w:t>index</w:t>
      </w:r>
      <w:r w:rsidR="00426D7C">
        <w:t xml:space="preserve"> </w:t>
      </w:r>
      <m:oMath>
        <m:r>
          <w:rPr>
            <w:rFonts w:ascii="Cambria Math" w:hAnsi="Cambria Math"/>
          </w:rPr>
          <m:t>h</m:t>
        </m:r>
      </m:oMath>
      <w:r w:rsidR="00426D7C">
        <w:t xml:space="preserve"> </w:t>
      </w:r>
      <w:r w:rsidR="00426D7C" w:rsidRPr="00127A7C">
        <w:t xml:space="preserve">in the set of numbers of HARQ processes </w:t>
      </w:r>
      <w:r w:rsidR="00426D7C">
        <w:t xml:space="preserve">on </w:t>
      </w:r>
      <w:r w:rsidR="00426D7C" w:rsidRPr="006D5852">
        <w:t xml:space="preserve">serving cell </w:t>
      </w:r>
      <m:oMath>
        <m:r>
          <w:rPr>
            <w:rFonts w:ascii="Cambria Math" w:hAnsi="Cambria Math"/>
          </w:rPr>
          <m:t>c</m:t>
        </m:r>
      </m:oMath>
      <w:r w:rsidR="00426D7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1430A404" w14:textId="77777777" w:rsidR="00426D7C" w:rsidRDefault="00426D7C" w:rsidP="00426D7C">
      <w:pPr>
        <w:pStyle w:val="B5"/>
        <w:ind w:left="1985"/>
      </w:pPr>
      <m:oMath>
        <m:r>
          <w:rPr>
            <w:rFonts w:ascii="Cambria Math" w:hAnsi="Cambria Math"/>
          </w:rPr>
          <m:t>g=0</m:t>
        </m:r>
      </m:oMath>
      <w:r>
        <w:t xml:space="preserve"> </w:t>
      </w:r>
    </w:p>
    <w:p w14:paraId="2910EF77" w14:textId="77777777" w:rsidR="00426D7C" w:rsidRDefault="00426D7C" w:rsidP="00426D7C">
      <w:pPr>
        <w:pStyle w:val="B5"/>
        <w:ind w:left="1985"/>
      </w:pPr>
      <m:oMath>
        <m:r>
          <w:rPr>
            <w:rFonts w:ascii="Cambria Math" w:hAnsi="Cambria Math"/>
          </w:rPr>
          <m:t>j=j+1</m:t>
        </m:r>
      </m:oMath>
      <w:r>
        <w:t xml:space="preserve"> </w:t>
      </w:r>
    </w:p>
    <w:p w14:paraId="09BF830C" w14:textId="77777777" w:rsidR="00426D7C" w:rsidRDefault="00426D7C" w:rsidP="00426D7C">
      <w:pPr>
        <w:pStyle w:val="B5"/>
        <w:ind w:left="1985"/>
      </w:pPr>
      <m:oMath>
        <m:r>
          <w:rPr>
            <w:rFonts w:ascii="Cambria Math" w:hAnsi="Cambria Math"/>
          </w:rPr>
          <m:t>t=t+1</m:t>
        </m:r>
      </m:oMath>
      <w:r>
        <w:t xml:space="preserve"> </w:t>
      </w:r>
    </w:p>
    <w:p w14:paraId="13131C88" w14:textId="77777777" w:rsidR="00426D7C" w:rsidRDefault="00426D7C" w:rsidP="00426D7C">
      <w:pPr>
        <w:pStyle w:val="B5"/>
        <w:ind w:left="1985"/>
      </w:pPr>
      <w:r>
        <w:t>end while</w:t>
      </w:r>
    </w:p>
    <w:p w14:paraId="5F3A5795" w14:textId="77777777" w:rsidR="00426D7C" w:rsidRDefault="00426D7C" w:rsidP="00426D7C">
      <w:pPr>
        <w:pStyle w:val="B5"/>
      </w:pPr>
      <w:r>
        <w:t>else</w:t>
      </w:r>
    </w:p>
    <w:p w14:paraId="5C3EE896" w14:textId="77777777" w:rsidR="00426D7C" w:rsidRDefault="00426D7C" w:rsidP="00426D7C">
      <w:pPr>
        <w:pStyle w:val="B5"/>
        <w:ind w:left="198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46DAD30" w14:textId="77777777" w:rsidR="00426D7C" w:rsidRPr="006A53F7" w:rsidRDefault="009C6EB1" w:rsidP="00426D7C">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HARQ-ACK</w:t>
      </w:r>
      <w:r w:rsidR="00426D7C" w:rsidRPr="00960881">
        <w:t xml:space="preserve"> </w:t>
      </w:r>
      <w:r w:rsidR="00426D7C">
        <w:t xml:space="preserve">information bit for TB </w:t>
      </w:r>
      <m:oMath>
        <m:r>
          <w:rPr>
            <w:rFonts w:ascii="Cambria Math" w:hAnsi="Cambria Math"/>
          </w:rPr>
          <m:t>t</m:t>
        </m:r>
      </m:oMath>
      <w:r w:rsidR="00426D7C">
        <w:t xml:space="preserve"> for HARQ process index </w:t>
      </w:r>
      <m:oMath>
        <m:r>
          <w:rPr>
            <w:rFonts w:ascii="Cambria Math" w:hAnsi="Cambria Math"/>
          </w:rPr>
          <m:t>h</m:t>
        </m:r>
      </m:oMath>
      <w:r w:rsidR="00426D7C">
        <w:t xml:space="preserve"> </w:t>
      </w:r>
      <w:r w:rsidR="00426D7C" w:rsidRPr="00127A7C">
        <w:t xml:space="preserve">in the set of numbers of HARQ processes </w:t>
      </w:r>
      <w:r w:rsidR="00426D7C">
        <w:t xml:space="preserve">of </w:t>
      </w:r>
      <w:r w:rsidR="00426D7C" w:rsidRPr="006D5852">
        <w:t xml:space="preserve">serving cell </w:t>
      </w:r>
      <m:oMath>
        <m:r>
          <w:rPr>
            <w:rFonts w:ascii="Cambria Math" w:hAnsi="Cambria Math"/>
          </w:rPr>
          <m:t>c</m:t>
        </m:r>
      </m:oMath>
      <w:r w:rsidR="00426D7C"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2E99FD74" w14:textId="77777777" w:rsidR="00426D7C" w:rsidRDefault="00426D7C" w:rsidP="00426D7C">
      <w:pPr>
        <w:pStyle w:val="B5"/>
        <w:ind w:left="1985" w:firstLine="0"/>
      </w:pPr>
      <m:oMath>
        <m:r>
          <w:rPr>
            <w:rFonts w:ascii="Cambria Math" w:hAnsi="Cambria Math"/>
          </w:rPr>
          <m:t>j=j+1</m:t>
        </m:r>
      </m:oMath>
      <w:r>
        <w:t xml:space="preserve"> </w:t>
      </w:r>
    </w:p>
    <w:p w14:paraId="649D1E16" w14:textId="77777777" w:rsidR="00426D7C" w:rsidRDefault="009C6EB1" w:rsidP="00426D7C">
      <w:pPr>
        <w:pStyle w:val="B5"/>
        <w:ind w:left="1985"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w:t>
      </w:r>
      <w:r w:rsidR="00426D7C">
        <w:t>NDI value indicated</w:t>
      </w:r>
      <w:r w:rsidR="00426D7C" w:rsidRPr="000C32E0">
        <w:t xml:space="preserve"> in the DCI </w:t>
      </w:r>
      <w:r w:rsidR="00426D7C">
        <w:t xml:space="preserve">format </w:t>
      </w:r>
      <w:r w:rsidR="00426D7C" w:rsidRPr="000C32E0">
        <w:t>corresponding to the HARQ-ACK information bit</w:t>
      </w:r>
      <w:r w:rsidR="00426D7C">
        <w:t xml:space="preserve">(s) for TB </w:t>
      </w:r>
      <m:oMath>
        <m:r>
          <w:rPr>
            <w:rFonts w:ascii="Cambria Math" w:hAnsi="Cambria Math"/>
          </w:rPr>
          <m:t>t</m:t>
        </m:r>
      </m:oMath>
      <w:r w:rsidR="00426D7C">
        <w:t xml:space="preserve"> for HARQ process number index </w:t>
      </w:r>
      <m:oMath>
        <m:r>
          <w:rPr>
            <w:rFonts w:ascii="Cambria Math" w:hAnsi="Cambria Math"/>
          </w:rPr>
          <m:t>h</m:t>
        </m:r>
      </m:oMath>
      <w:r w:rsidR="00426D7C">
        <w:t xml:space="preserve"> </w:t>
      </w:r>
      <w:r w:rsidR="00426D7C" w:rsidRPr="00127A7C">
        <w:t xml:space="preserve">in the set of numbers of HARQ processes </w:t>
      </w:r>
      <w:r w:rsidR="00426D7C">
        <w:t xml:space="preserve">on </w:t>
      </w:r>
      <w:r w:rsidR="00426D7C" w:rsidRPr="006D5852">
        <w:t xml:space="preserve">serving cell </w:t>
      </w:r>
      <m:oMath>
        <m:r>
          <w:rPr>
            <w:rFonts w:ascii="Cambria Math" w:hAnsi="Cambria Math"/>
          </w:rPr>
          <m:t>c</m:t>
        </m:r>
      </m:oMath>
      <w:r w:rsidR="00426D7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7A980EC0" w14:textId="77777777" w:rsidR="00426D7C" w:rsidRDefault="00426D7C" w:rsidP="00426D7C">
      <w:pPr>
        <w:pStyle w:val="B5"/>
        <w:ind w:left="1985" w:firstLine="0"/>
      </w:pPr>
      <m:oMath>
        <m:r>
          <w:rPr>
            <w:rFonts w:ascii="Cambria Math" w:hAnsi="Cambria Math"/>
          </w:rPr>
          <m:t>j=j+1</m:t>
        </m:r>
      </m:oMath>
      <w:r>
        <w:t xml:space="preserve"> </w:t>
      </w:r>
    </w:p>
    <w:p w14:paraId="367AD702" w14:textId="77777777" w:rsidR="00426D7C" w:rsidRDefault="00426D7C" w:rsidP="00426D7C">
      <w:pPr>
        <w:pStyle w:val="B5"/>
        <w:ind w:left="1985" w:firstLine="0"/>
      </w:pPr>
      <m:oMath>
        <m:r>
          <w:rPr>
            <w:rFonts w:ascii="Cambria Math" w:hAnsi="Cambria Math"/>
          </w:rPr>
          <m:t>t=t+1</m:t>
        </m:r>
      </m:oMath>
      <w:r>
        <w:t xml:space="preserve"> </w:t>
      </w:r>
    </w:p>
    <w:p w14:paraId="219739ED" w14:textId="77777777" w:rsidR="00426D7C" w:rsidRDefault="00426D7C" w:rsidP="00426D7C">
      <w:pPr>
        <w:pStyle w:val="B5"/>
        <w:ind w:left="1985"/>
      </w:pPr>
      <w:r>
        <w:t>end while</w:t>
      </w:r>
    </w:p>
    <w:p w14:paraId="4195F68A" w14:textId="77777777" w:rsidR="00426D7C" w:rsidRDefault="00426D7C" w:rsidP="00426D7C">
      <w:pPr>
        <w:pStyle w:val="B5"/>
      </w:pPr>
      <w:r>
        <w:t>end if</w:t>
      </w:r>
    </w:p>
    <w:p w14:paraId="311FE3E0" w14:textId="77777777" w:rsidR="00426D7C" w:rsidRDefault="00426D7C" w:rsidP="00426D7C">
      <w:pPr>
        <w:pStyle w:val="B5"/>
        <w:rPr>
          <w:lang w:eastAsia="zh-CN"/>
        </w:rPr>
      </w:pPr>
      <m:oMath>
        <m:r>
          <w:rPr>
            <w:rFonts w:ascii="Cambria Math" w:hAnsi="Cambria Math"/>
          </w:rPr>
          <m:t>t=0</m:t>
        </m:r>
      </m:oMath>
      <w:r>
        <w:t xml:space="preserve"> </w:t>
      </w:r>
    </w:p>
    <w:p w14:paraId="2F75D6C0" w14:textId="77777777" w:rsidR="00426D7C" w:rsidRDefault="00426D7C" w:rsidP="00426D7C">
      <w:pPr>
        <w:pStyle w:val="B4"/>
      </w:pPr>
      <w:r>
        <w:t>else</w:t>
      </w:r>
    </w:p>
    <w:p w14:paraId="56BC5D70" w14:textId="77777777" w:rsidR="00426D7C" w:rsidRPr="00B916EC" w:rsidRDefault="00426D7C" w:rsidP="00426D7C">
      <w:pPr>
        <w:pStyle w:val="B5"/>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3597BCA" w14:textId="77777777" w:rsidR="00426D7C" w:rsidRPr="00B916EC" w:rsidRDefault="00426D7C" w:rsidP="00426D7C">
      <w:pPr>
        <w:pStyle w:val="B5"/>
        <w:ind w:left="198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AFA6" w14:textId="77777777" w:rsidR="00426D7C" w:rsidRDefault="00426D7C" w:rsidP="00426D7C">
      <w:pPr>
        <w:pStyle w:val="B5"/>
        <w:ind w:left="1985" w:firstLine="0"/>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w:t>
      </w:r>
      <w:r>
        <w:t xml:space="preserve"> index</w:t>
      </w:r>
      <w:r w:rsidRPr="0087377D">
        <w:t xml:space="preserve"> </w:t>
      </w:r>
      <m:oMath>
        <m:r>
          <w:rPr>
            <w:rFonts w:ascii="Cambria Math" w:hAnsi="Cambria Math"/>
          </w:rPr>
          <m:t>h</m:t>
        </m:r>
      </m:oMath>
      <w:r w:rsidRPr="0087377D">
        <w:t xml:space="preserve"> </w:t>
      </w:r>
      <w:r w:rsidRPr="00127A7C">
        <w:t xml:space="preserve">in the set of numbers of HARQ processes </w:t>
      </w:r>
      <w:r w:rsidRPr="0087377D">
        <w:t xml:space="preserve">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61D56724" w14:textId="77777777" w:rsidR="00426D7C" w:rsidRDefault="00426D7C" w:rsidP="00426D7C">
      <w:pPr>
        <w:pStyle w:val="B5"/>
        <w:ind w:left="2268" w:firstLine="0"/>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52E2C963" w14:textId="77777777" w:rsidR="00426D7C" w:rsidRDefault="009C6EB1" w:rsidP="00426D7C">
      <w:pPr>
        <w:pStyle w:val="B5"/>
        <w:ind w:left="2552"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HARQ-ACK</w:t>
      </w:r>
      <w:r w:rsidR="00426D7C" w:rsidRPr="00960881">
        <w:t xml:space="preserve"> </w:t>
      </w:r>
      <w:r w:rsidR="00426D7C">
        <w:t xml:space="preserve">information bit for CBG </w:t>
      </w:r>
      <m:oMath>
        <m:r>
          <w:rPr>
            <w:rFonts w:ascii="Cambria Math" w:hAnsi="Cambria Math"/>
          </w:rPr>
          <m:t>g</m:t>
        </m:r>
      </m:oMath>
      <w:r w:rsidR="00426D7C">
        <w:t xml:space="preserve"> of TB</w:t>
      </w:r>
      <w:r w:rsidR="00426D7C" w:rsidRPr="008348F9">
        <w:t xml:space="preserve"> </w:t>
      </w:r>
      <m:oMath>
        <m:r>
          <w:rPr>
            <w:rFonts w:ascii="Cambria Math" w:hAnsi="Cambria Math"/>
          </w:rPr>
          <m:t>t</m:t>
        </m:r>
      </m:oMath>
      <w:r w:rsidR="00426D7C" w:rsidRPr="008348F9">
        <w:t xml:space="preserve"> </w:t>
      </w:r>
      <w:r w:rsidR="00426D7C">
        <w:t xml:space="preserve">for HARQ process number index </w:t>
      </w:r>
      <m:oMath>
        <m:r>
          <w:rPr>
            <w:rFonts w:ascii="Cambria Math" w:hAnsi="Cambria Math"/>
          </w:rPr>
          <m:t>h</m:t>
        </m:r>
      </m:oMath>
      <w:r w:rsidR="00426D7C">
        <w:t xml:space="preserve"> </w:t>
      </w:r>
      <w:r w:rsidR="00426D7C" w:rsidRPr="00127A7C">
        <w:t xml:space="preserve">in the set of numbers of HARQ processes </w:t>
      </w:r>
      <w:r w:rsidR="00426D7C">
        <w:t xml:space="preserve">of </w:t>
      </w:r>
      <w:r w:rsidR="00426D7C" w:rsidRPr="006D5852">
        <w:t xml:space="preserve">serving cell </w:t>
      </w:r>
      <m:oMath>
        <m:r>
          <w:rPr>
            <w:rFonts w:ascii="Cambria Math" w:hAnsi="Cambria Math"/>
          </w:rPr>
          <m:t>c</m:t>
        </m:r>
      </m:oMath>
    </w:p>
    <w:p w14:paraId="6154B7B9" w14:textId="77777777" w:rsidR="00426D7C" w:rsidRDefault="00426D7C" w:rsidP="00426D7C">
      <w:pPr>
        <w:pStyle w:val="B5"/>
        <w:ind w:left="2835"/>
      </w:pPr>
      <m:oMath>
        <m:r>
          <w:rPr>
            <w:rFonts w:ascii="Cambria Math" w:hAnsi="Cambria Math"/>
          </w:rPr>
          <m:t>j=j+1</m:t>
        </m:r>
      </m:oMath>
      <w:r>
        <w:t xml:space="preserve"> </w:t>
      </w:r>
    </w:p>
    <w:p w14:paraId="0A192F78" w14:textId="77777777" w:rsidR="00426D7C" w:rsidRDefault="00426D7C" w:rsidP="00426D7C">
      <w:pPr>
        <w:pStyle w:val="B5"/>
        <w:ind w:left="2835"/>
      </w:pPr>
      <m:oMath>
        <m:r>
          <w:rPr>
            <w:rFonts w:ascii="Cambria Math" w:hAnsi="Cambria Math"/>
          </w:rPr>
          <m:t>g=g+1</m:t>
        </m:r>
      </m:oMath>
      <w:r>
        <w:t xml:space="preserve"> </w:t>
      </w:r>
    </w:p>
    <w:p w14:paraId="033EBA5B" w14:textId="77777777" w:rsidR="00426D7C" w:rsidRDefault="00426D7C" w:rsidP="00426D7C">
      <w:pPr>
        <w:pStyle w:val="B5"/>
        <w:ind w:left="2552"/>
      </w:pPr>
      <w:r>
        <w:t>end while</w:t>
      </w:r>
    </w:p>
    <w:p w14:paraId="187FEB89" w14:textId="77777777" w:rsidR="00426D7C" w:rsidRDefault="00426D7C" w:rsidP="00426D7C">
      <w:pPr>
        <w:pStyle w:val="B5"/>
        <w:spacing w:afterLines="50" w:after="120"/>
        <w:ind w:left="2268"/>
      </w:pPr>
      <w:r>
        <w:rPr>
          <w:rFonts w:hint="eastAsia"/>
        </w:rPr>
        <w:t>else</w:t>
      </w:r>
    </w:p>
    <w:p w14:paraId="7E7B9C44" w14:textId="77777777" w:rsidR="00426D7C" w:rsidRPr="00F20B36" w:rsidRDefault="00426D7C" w:rsidP="00426D7C">
      <w:pPr>
        <w:pStyle w:val="B5"/>
        <w:ind w:left="2552"/>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726E811" w14:textId="77777777" w:rsidR="00426D7C" w:rsidRPr="00F20B36" w:rsidRDefault="009C6EB1" w:rsidP="00426D7C">
      <w:pPr>
        <w:pStyle w:val="B5"/>
        <w:ind w:left="283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m:t>
        </m:r>
        <m:r>
          <m:rPr>
            <m:sty m:val="p"/>
          </m:rPr>
          <w:rPr>
            <w:rFonts w:ascii="Cambria Math" w:hAnsi="Cambria Math"/>
          </w:rPr>
          <m:t>NACK</m:t>
        </m:r>
      </m:oMath>
      <w:r w:rsidR="00426D7C" w:rsidRPr="00D905EA">
        <w:rPr>
          <w:noProof/>
          <w:position w:val="-12"/>
          <w:lang w:val="en-US" w:eastAsia="zh-CN"/>
        </w:rPr>
        <w:t xml:space="preserve"> </w:t>
      </w:r>
    </w:p>
    <w:p w14:paraId="5AA1CEAF" w14:textId="77777777" w:rsidR="00426D7C" w:rsidRPr="00F20B36" w:rsidRDefault="00426D7C" w:rsidP="00426D7C">
      <w:pPr>
        <w:pStyle w:val="B5"/>
        <w:ind w:left="2835"/>
      </w:pPr>
      <m:oMath>
        <m:r>
          <w:rPr>
            <w:rFonts w:ascii="Cambria Math" w:hAnsi="Cambria Math"/>
          </w:rPr>
          <w:lastRenderedPageBreak/>
          <m:t>j=j+1</m:t>
        </m:r>
      </m:oMath>
      <w:r w:rsidRPr="00F20B36">
        <w:t xml:space="preserve"> </w:t>
      </w:r>
    </w:p>
    <w:p w14:paraId="0C82E8BE" w14:textId="77777777" w:rsidR="00426D7C" w:rsidRPr="00F20B36" w:rsidRDefault="00426D7C" w:rsidP="00426D7C">
      <w:pPr>
        <w:pStyle w:val="B5"/>
        <w:ind w:left="2835"/>
      </w:pPr>
      <m:oMath>
        <m:r>
          <w:rPr>
            <w:rFonts w:ascii="Cambria Math" w:hAnsi="Cambria Math"/>
          </w:rPr>
          <m:t>g=g+1</m:t>
        </m:r>
      </m:oMath>
      <w:r w:rsidRPr="00F20B36">
        <w:t xml:space="preserve"> </w:t>
      </w:r>
    </w:p>
    <w:p w14:paraId="15277A59" w14:textId="77777777" w:rsidR="00426D7C" w:rsidRPr="00ED6769" w:rsidRDefault="00426D7C" w:rsidP="00426D7C">
      <w:pPr>
        <w:pStyle w:val="B5"/>
        <w:ind w:left="2552"/>
        <w:rPr>
          <w:rFonts w:ascii="Times" w:hAnsi="Times"/>
        </w:rPr>
      </w:pPr>
      <w:r w:rsidRPr="00F20B36">
        <w:t>end while</w:t>
      </w:r>
    </w:p>
    <w:p w14:paraId="268D5A16" w14:textId="77777777" w:rsidR="00426D7C" w:rsidRDefault="00426D7C" w:rsidP="00426D7C">
      <w:pPr>
        <w:pStyle w:val="B5"/>
        <w:ind w:left="2268"/>
      </w:pPr>
      <w:r>
        <w:t>end if</w:t>
      </w:r>
    </w:p>
    <w:p w14:paraId="17C5C8D9" w14:textId="77777777" w:rsidR="00426D7C" w:rsidRDefault="00426D7C" w:rsidP="00426D7C">
      <w:pPr>
        <w:pStyle w:val="B5"/>
        <w:ind w:left="2268"/>
      </w:pPr>
      <m:oMath>
        <m:r>
          <w:rPr>
            <w:rFonts w:ascii="Cambria Math" w:hAnsi="Cambria Math"/>
          </w:rPr>
          <m:t>g=0</m:t>
        </m:r>
      </m:oMath>
      <w:r>
        <w:t xml:space="preserve"> </w:t>
      </w:r>
    </w:p>
    <w:p w14:paraId="19B6F1EB" w14:textId="77777777" w:rsidR="00426D7C" w:rsidRDefault="00426D7C" w:rsidP="00426D7C">
      <w:pPr>
        <w:pStyle w:val="B5"/>
        <w:ind w:left="2268"/>
      </w:pPr>
      <m:oMath>
        <m:r>
          <w:rPr>
            <w:rFonts w:ascii="Cambria Math" w:hAnsi="Cambria Math"/>
          </w:rPr>
          <m:t>t=t+1</m:t>
        </m:r>
      </m:oMath>
      <w:r>
        <w:t xml:space="preserve"> </w:t>
      </w:r>
    </w:p>
    <w:p w14:paraId="1A6B89FB" w14:textId="77777777" w:rsidR="00426D7C" w:rsidRDefault="00426D7C" w:rsidP="00426D7C">
      <w:pPr>
        <w:pStyle w:val="B5"/>
        <w:ind w:left="1985"/>
      </w:pPr>
      <w:r w:rsidRPr="004A5180">
        <w:t>end while</w:t>
      </w:r>
    </w:p>
    <w:p w14:paraId="2A993235" w14:textId="77777777" w:rsidR="00426D7C" w:rsidRDefault="00426D7C" w:rsidP="00426D7C">
      <w:pPr>
        <w:pStyle w:val="B5"/>
      </w:pPr>
      <w:r>
        <w:t>else</w:t>
      </w:r>
    </w:p>
    <w:p w14:paraId="5227F4CB" w14:textId="77777777" w:rsidR="00426D7C" w:rsidRDefault="00426D7C" w:rsidP="00426D7C">
      <w:pPr>
        <w:pStyle w:val="B5"/>
        <w:ind w:left="198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1E6EBE8" w14:textId="77777777" w:rsidR="00426D7C" w:rsidRDefault="00426D7C" w:rsidP="00426D7C">
      <w:pPr>
        <w:pStyle w:val="B5"/>
        <w:ind w:left="1985" w:firstLine="0"/>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w:t>
      </w:r>
      <w:r>
        <w:t xml:space="preserve"> index</w:t>
      </w:r>
      <w:r w:rsidRPr="0087377D">
        <w:t xml:space="preserve"> </w:t>
      </w:r>
      <m:oMath>
        <m:r>
          <w:rPr>
            <w:rFonts w:ascii="Cambria Math" w:hAnsi="Cambria Math"/>
          </w:rPr>
          <m:t>h</m:t>
        </m:r>
      </m:oMath>
      <w:r w:rsidRPr="0087377D">
        <w:t xml:space="preserve"> </w:t>
      </w:r>
      <w:r w:rsidRPr="00127A7C">
        <w:t xml:space="preserve">in the set of numbers of HARQ processes </w:t>
      </w:r>
      <w:r w:rsidRPr="0087377D">
        <w:t xml:space="preserve">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2F50D27" w14:textId="77777777" w:rsidR="00426D7C" w:rsidRPr="00090D13" w:rsidRDefault="00426D7C" w:rsidP="00426D7C">
      <w:pPr>
        <w:pStyle w:val="B5"/>
        <w:ind w:left="2268" w:hanging="1"/>
        <w:rPr>
          <w:rFonts w:eastAsia="DengXian"/>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3E068442" w14:textId="77777777" w:rsidR="00426D7C" w:rsidRDefault="009C6EB1" w:rsidP="00426D7C">
      <w:pPr>
        <w:pStyle w:val="B5"/>
        <w:ind w:left="2268"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t>=</w:t>
      </w:r>
      <w:r w:rsidR="00426D7C" w:rsidRPr="00B916EC">
        <w:t xml:space="preserve"> HARQ-ACK</w:t>
      </w:r>
      <w:r w:rsidR="00426D7C" w:rsidRPr="00960881">
        <w:t xml:space="preserve"> </w:t>
      </w:r>
      <w:r w:rsidR="00426D7C">
        <w:t xml:space="preserve">information bit for TB </w:t>
      </w:r>
      <m:oMath>
        <m:r>
          <w:rPr>
            <w:rFonts w:ascii="Cambria Math" w:hAnsi="Cambria Math"/>
          </w:rPr>
          <m:t>t</m:t>
        </m:r>
      </m:oMath>
      <w:r w:rsidR="00426D7C">
        <w:t xml:space="preserve"> for HARQ process</w:t>
      </w:r>
      <w:r w:rsidR="00426D7C" w:rsidRPr="00AB46A0">
        <w:t xml:space="preserve"> </w:t>
      </w:r>
      <w:r w:rsidR="00426D7C" w:rsidRPr="0087377D">
        <w:t>number</w:t>
      </w:r>
      <w:r w:rsidR="00426D7C">
        <w:t xml:space="preserve"> index </w:t>
      </w:r>
      <m:oMath>
        <m:r>
          <w:rPr>
            <w:rFonts w:ascii="Cambria Math" w:hAnsi="Cambria Math"/>
          </w:rPr>
          <m:t>h</m:t>
        </m:r>
      </m:oMath>
      <w:r w:rsidR="00426D7C">
        <w:t xml:space="preserve"> </w:t>
      </w:r>
      <w:r w:rsidR="00426D7C" w:rsidRPr="00127A7C">
        <w:t xml:space="preserve">in the set of numbers of HARQ processes </w:t>
      </w:r>
      <w:r w:rsidR="00426D7C">
        <w:t xml:space="preserve">of </w:t>
      </w:r>
      <w:r w:rsidR="00426D7C" w:rsidRPr="006D5852">
        <w:t xml:space="preserve">serving cell </w:t>
      </w:r>
      <m:oMath>
        <m:r>
          <w:rPr>
            <w:rFonts w:ascii="Cambria Math" w:hAnsi="Cambria Math"/>
          </w:rPr>
          <m:t>c</m:t>
        </m:r>
      </m:oMath>
    </w:p>
    <w:p w14:paraId="1B0CB1D1" w14:textId="77777777" w:rsidR="00426D7C" w:rsidRPr="0021660C" w:rsidRDefault="00426D7C" w:rsidP="00426D7C">
      <w:pPr>
        <w:pStyle w:val="B5"/>
        <w:ind w:left="2268" w:hanging="1"/>
        <w:rPr>
          <w:rFonts w:eastAsia="DengXian"/>
          <w:lang w:eastAsia="zh-CN"/>
        </w:rPr>
      </w:pPr>
      <w:r w:rsidRPr="0021660C">
        <w:rPr>
          <w:lang w:eastAsia="zh-CN"/>
        </w:rPr>
        <w:t>e</w:t>
      </w:r>
      <w:r w:rsidRPr="0021660C">
        <w:rPr>
          <w:rFonts w:hint="eastAsia"/>
          <w:lang w:eastAsia="zh-CN"/>
        </w:rPr>
        <w:t>lse</w:t>
      </w:r>
    </w:p>
    <w:p w14:paraId="510E7099" w14:textId="77777777" w:rsidR="00426D7C" w:rsidRDefault="009C6EB1" w:rsidP="00426D7C">
      <w:pPr>
        <w:pStyle w:val="B5"/>
        <w:ind w:left="2268" w:hanging="1"/>
        <w:rPr>
          <w:rFonts w:eastAsia="DengXi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26D7C" w:rsidRPr="00AC0634">
        <w:rPr>
          <w:rFonts w:eastAsia="DengXian"/>
        </w:rPr>
        <w:t xml:space="preserve">= </w:t>
      </w:r>
      <w:r w:rsidR="00426D7C" w:rsidRPr="0021660C">
        <w:rPr>
          <w:rFonts w:eastAsia="DengXian"/>
        </w:rPr>
        <w:t>binary AND operation of the HARQ-ACK information bits corresponding to first and second transport blocks for HARQ process</w:t>
      </w:r>
      <w:r w:rsidR="00426D7C" w:rsidRPr="00AB46A0">
        <w:t xml:space="preserve"> </w:t>
      </w:r>
      <w:r w:rsidR="00426D7C" w:rsidRPr="0087377D">
        <w:t>number</w:t>
      </w:r>
      <w:r w:rsidR="00426D7C">
        <w:t xml:space="preserve"> index</w:t>
      </w:r>
      <w:r w:rsidR="00426D7C" w:rsidRPr="0021660C">
        <w:rPr>
          <w:rFonts w:eastAsia="DengXian"/>
        </w:rPr>
        <w:t xml:space="preserve"> </w:t>
      </w:r>
      <m:oMath>
        <m:r>
          <w:rPr>
            <w:rFonts w:ascii="Cambria Math" w:eastAsia="DengXian" w:hAnsi="Cambria Math"/>
          </w:rPr>
          <m:t>h</m:t>
        </m:r>
      </m:oMath>
      <w:r w:rsidR="00426D7C" w:rsidRPr="0021660C">
        <w:rPr>
          <w:rFonts w:eastAsia="DengXian"/>
        </w:rPr>
        <w:t xml:space="preserve"> </w:t>
      </w:r>
      <w:r w:rsidR="00426D7C" w:rsidRPr="00127A7C">
        <w:t xml:space="preserve">in the set of numbers of HARQ processes </w:t>
      </w:r>
      <w:r w:rsidR="00426D7C" w:rsidRPr="0021660C">
        <w:rPr>
          <w:rFonts w:eastAsia="DengXian"/>
        </w:rPr>
        <w:t xml:space="preserve">of serving cell </w:t>
      </w:r>
      <m:oMath>
        <m:r>
          <w:rPr>
            <w:rFonts w:ascii="Cambria Math" w:eastAsia="DengXian" w:hAnsi="Cambria Math"/>
          </w:rPr>
          <m:t>c</m:t>
        </m:r>
      </m:oMath>
      <w:r w:rsidR="00426D7C" w:rsidRPr="0021660C">
        <w:rPr>
          <w:rFonts w:eastAsia="DengXian"/>
        </w:rPr>
        <w:t xml:space="preserve">. </w:t>
      </w:r>
      <w:r w:rsidR="00426D7C">
        <w:rPr>
          <w:rFonts w:eastAsia="DengXian"/>
        </w:rPr>
        <w:t>I</w:t>
      </w:r>
      <w:r w:rsidR="00426D7C" w:rsidRPr="0021660C">
        <w:rPr>
          <w:rFonts w:eastAsia="DengXian"/>
        </w:rPr>
        <w:t>f the UE receives one transport block, the UE assumes ACK for the second transport block</w:t>
      </w:r>
    </w:p>
    <w:p w14:paraId="320276F9" w14:textId="77777777" w:rsidR="00426D7C" w:rsidRPr="00090D13" w:rsidRDefault="00426D7C" w:rsidP="00426D7C">
      <w:pPr>
        <w:pStyle w:val="B5"/>
        <w:ind w:left="2268" w:hanging="1"/>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239AFCAF" w14:textId="77777777" w:rsidR="00426D7C" w:rsidRDefault="00426D7C" w:rsidP="00426D7C">
      <w:pPr>
        <w:pStyle w:val="B5"/>
        <w:ind w:left="2552"/>
      </w:pPr>
      <m:oMath>
        <m:r>
          <w:rPr>
            <w:rFonts w:ascii="Cambria Math" w:hAnsi="Cambria Math"/>
          </w:rPr>
          <m:t>j=j+1</m:t>
        </m:r>
      </m:oMath>
      <w:r>
        <w:t xml:space="preserve"> </w:t>
      </w:r>
    </w:p>
    <w:p w14:paraId="0BDC9155" w14:textId="77777777" w:rsidR="00426D7C" w:rsidRDefault="00426D7C" w:rsidP="00426D7C">
      <w:pPr>
        <w:pStyle w:val="B5"/>
        <w:ind w:left="2552"/>
      </w:pPr>
      <m:oMath>
        <m:r>
          <w:rPr>
            <w:rFonts w:ascii="Cambria Math" w:hAnsi="Cambria Math"/>
          </w:rPr>
          <m:t>t=t+1</m:t>
        </m:r>
      </m:oMath>
      <w:r>
        <w:t xml:space="preserve"> </w:t>
      </w:r>
    </w:p>
    <w:p w14:paraId="27C00F7F" w14:textId="77777777" w:rsidR="00426D7C" w:rsidRDefault="00426D7C" w:rsidP="00426D7C">
      <w:pPr>
        <w:pStyle w:val="B5"/>
        <w:spacing w:afterLines="50" w:after="120"/>
        <w:ind w:left="2268"/>
      </w:pPr>
      <w:r>
        <w:t>else</w:t>
      </w:r>
    </w:p>
    <w:p w14:paraId="0E1F35A9" w14:textId="77777777" w:rsidR="00426D7C" w:rsidRPr="00C56811" w:rsidRDefault="009C6EB1" w:rsidP="00426D7C">
      <w:pPr>
        <w:pStyle w:val="B5"/>
        <w:ind w:left="2552"/>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m:t>
        </m:r>
        <m:r>
          <m:rPr>
            <m:sty m:val="p"/>
          </m:rPr>
          <w:rPr>
            <w:rFonts w:ascii="Cambria Math" w:hAnsi="Cambria Math"/>
          </w:rPr>
          <m:t>NACK</m:t>
        </m:r>
      </m:oMath>
      <w:r w:rsidR="00426D7C">
        <w:t xml:space="preserve"> </w:t>
      </w:r>
    </w:p>
    <w:p w14:paraId="5E5A428D" w14:textId="77777777" w:rsidR="00426D7C" w:rsidRPr="00C56811" w:rsidRDefault="00426D7C" w:rsidP="00426D7C">
      <w:pPr>
        <w:pStyle w:val="B5"/>
        <w:ind w:left="2552"/>
      </w:pPr>
      <m:oMath>
        <m:r>
          <w:rPr>
            <w:rFonts w:ascii="Cambria Math" w:hAnsi="Cambria Math"/>
          </w:rPr>
          <m:t>j=j+1</m:t>
        </m:r>
      </m:oMath>
      <w:r w:rsidRPr="00C56811">
        <w:t xml:space="preserve"> </w:t>
      </w:r>
    </w:p>
    <w:p w14:paraId="47B7F0DE" w14:textId="77777777" w:rsidR="00426D7C" w:rsidRPr="00C56811" w:rsidRDefault="00426D7C" w:rsidP="00426D7C">
      <w:pPr>
        <w:pStyle w:val="B5"/>
        <w:ind w:left="2552"/>
      </w:pPr>
      <m:oMath>
        <m:r>
          <w:rPr>
            <w:rFonts w:ascii="Cambria Math" w:hAnsi="Cambria Math"/>
          </w:rPr>
          <m:t>t=t+1</m:t>
        </m:r>
      </m:oMath>
      <w:r w:rsidRPr="00C56811">
        <w:t xml:space="preserve"> </w:t>
      </w:r>
    </w:p>
    <w:p w14:paraId="76A03FB9" w14:textId="77777777" w:rsidR="00426D7C" w:rsidRDefault="00426D7C" w:rsidP="00426D7C">
      <w:pPr>
        <w:pStyle w:val="B5"/>
        <w:ind w:left="2268"/>
      </w:pPr>
      <w:r>
        <w:t>end if</w:t>
      </w:r>
    </w:p>
    <w:p w14:paraId="7CB99C8E" w14:textId="77777777" w:rsidR="00426D7C" w:rsidRDefault="00426D7C" w:rsidP="00426D7C">
      <w:pPr>
        <w:pStyle w:val="B5"/>
        <w:ind w:left="1985"/>
      </w:pPr>
      <w:r>
        <w:t>end while</w:t>
      </w:r>
    </w:p>
    <w:p w14:paraId="77B7F9A1" w14:textId="77777777" w:rsidR="00426D7C" w:rsidRDefault="00426D7C" w:rsidP="00426D7C">
      <w:pPr>
        <w:pStyle w:val="B5"/>
      </w:pPr>
      <w:r>
        <w:t>end if</w:t>
      </w:r>
    </w:p>
    <w:p w14:paraId="67F0940A" w14:textId="77777777" w:rsidR="00426D7C" w:rsidRPr="00334D6F" w:rsidRDefault="00426D7C" w:rsidP="00426D7C">
      <w:pPr>
        <w:pStyle w:val="B5"/>
      </w:pPr>
      <m:oMath>
        <m:r>
          <w:rPr>
            <w:rFonts w:ascii="Cambria Math" w:hAnsi="Cambria Math"/>
          </w:rPr>
          <m:t>t=0</m:t>
        </m:r>
      </m:oMath>
      <w:r>
        <w:t xml:space="preserve"> </w:t>
      </w:r>
    </w:p>
    <w:p w14:paraId="136C3BE5" w14:textId="77777777" w:rsidR="00426D7C" w:rsidRDefault="00426D7C" w:rsidP="00426D7C">
      <w:pPr>
        <w:pStyle w:val="B4"/>
      </w:pPr>
      <w:r>
        <w:t>end if</w:t>
      </w:r>
    </w:p>
    <w:p w14:paraId="3A428820" w14:textId="77777777" w:rsidR="00426D7C" w:rsidRDefault="00426D7C" w:rsidP="00426D7C">
      <w:pPr>
        <w:pStyle w:val="B3"/>
      </w:pPr>
      <w:r>
        <w:t>end if</w:t>
      </w:r>
    </w:p>
    <w:p w14:paraId="256CF57D" w14:textId="77777777" w:rsidR="00426D7C" w:rsidRDefault="00426D7C" w:rsidP="00426D7C">
      <w:pPr>
        <w:pStyle w:val="B3"/>
      </w:pPr>
      <m:oMath>
        <m:r>
          <w:rPr>
            <w:rFonts w:ascii="Cambria Math" w:hAnsi="Cambria Math"/>
          </w:rPr>
          <m:t>h=h+</m:t>
        </m:r>
        <m:r>
          <w:rPr>
            <w:rFonts w:ascii="Cambria Math" w:hAnsi="Cambria Math"/>
          </w:rPr>
          <m:t>1</m:t>
        </m:r>
      </m:oMath>
      <w:r>
        <w:t xml:space="preserve"> </w:t>
      </w:r>
    </w:p>
    <w:p w14:paraId="60128949" w14:textId="77777777" w:rsidR="00426D7C" w:rsidRDefault="00426D7C" w:rsidP="00426D7C">
      <w:pPr>
        <w:pStyle w:val="B2"/>
      </w:pPr>
      <w:r>
        <w:t>end while</w:t>
      </w:r>
    </w:p>
    <w:p w14:paraId="42299D4C" w14:textId="77777777" w:rsidR="00426D7C" w:rsidRDefault="00426D7C" w:rsidP="00426D7C">
      <w:pPr>
        <w:pStyle w:val="B2"/>
      </w:pPr>
      <m:oMath>
        <m:r>
          <w:rPr>
            <w:rFonts w:ascii="Cambria Math" w:hAnsi="Cambria Math"/>
          </w:rPr>
          <m:t>h=0</m:t>
        </m:r>
      </m:oMath>
      <w:r>
        <w:t xml:space="preserve"> </w:t>
      </w:r>
    </w:p>
    <w:p w14:paraId="5184360A" w14:textId="77777777" w:rsidR="00426D7C" w:rsidRDefault="00426D7C" w:rsidP="00426D7C">
      <w:pPr>
        <w:pStyle w:val="B2"/>
        <w:rPr>
          <w:lang w:eastAsia="zh-CN"/>
        </w:rPr>
      </w:pPr>
      <m:oMath>
        <m:r>
          <w:rPr>
            <w:rFonts w:ascii="Cambria Math" w:hAnsi="Cambria Math"/>
          </w:rPr>
          <m:t>c=c+1</m:t>
        </m:r>
      </m:oMath>
      <w:r>
        <w:t xml:space="preserve"> </w:t>
      </w:r>
    </w:p>
    <w:p w14:paraId="5819F7C5" w14:textId="77777777" w:rsidR="00426D7C" w:rsidRDefault="00426D7C" w:rsidP="00426D7C">
      <w:pPr>
        <w:pStyle w:val="B1"/>
      </w:pPr>
      <w:r>
        <w:lastRenderedPageBreak/>
        <w:t>end while</w:t>
      </w:r>
    </w:p>
    <w:p w14:paraId="77432E1C" w14:textId="77777777" w:rsidR="00426D7C" w:rsidRDefault="00426D7C" w:rsidP="00426D7C">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674CD770" w14:textId="5429BA0C" w:rsidR="00426D7C" w:rsidRPr="006C77E7" w:rsidRDefault="00426D7C" w:rsidP="00426D7C">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r>
        <w:t>,</w:t>
      </w:r>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w:t>
      </w:r>
      <w:r w:rsidRPr="00111FF6">
        <w:rPr>
          <w:rFonts w:eastAsia="DengXian"/>
          <w:lang w:eastAsia="zh-CN"/>
        </w:rPr>
        <w:t xml:space="preserve">or </w:t>
      </w:r>
      <w:r w:rsidRPr="00111FF6">
        <w:rPr>
          <w:rFonts w:eastAsia="DengXian"/>
          <w:i/>
          <w:lang w:eastAsia="zh-CN"/>
        </w:rPr>
        <w:t>pdsch-HARQ-ACK</w:t>
      </w:r>
      <w:del w:id="59" w:author="Nokia" w:date="2022-08-04T11:47:00Z">
        <w:r w:rsidRPr="00111FF6" w:rsidDel="001B0462">
          <w:rPr>
            <w:rFonts w:eastAsia="DengXian"/>
            <w:i/>
            <w:lang w:eastAsia="zh-CN"/>
          </w:rPr>
          <w:delText>-enh</w:delText>
        </w:r>
      </w:del>
      <w:ins w:id="60" w:author="Nokia" w:date="2022-08-04T11:47:00Z">
        <w:r w:rsidR="001B0462">
          <w:rPr>
            <w:rFonts w:eastAsia="DengXian"/>
            <w:i/>
            <w:lang w:eastAsia="zh-CN"/>
          </w:rPr>
          <w:t>-Enh</w:t>
        </w:r>
      </w:ins>
      <w:r w:rsidRPr="00111FF6">
        <w:rPr>
          <w:rFonts w:eastAsia="DengXian"/>
          <w:i/>
          <w:lang w:eastAsia="zh-CN"/>
        </w:rPr>
        <w:t>Type3CBG</w:t>
      </w:r>
      <w:r w:rsidRPr="00111FF6">
        <w:rPr>
          <w:rFonts w:eastAsia="DengXian"/>
          <w:lang w:eastAsia="zh-CN"/>
        </w:rPr>
        <w:t xml:space="preserve"> </w:t>
      </w:r>
      <w:r w:rsidRPr="00F81025">
        <w:rPr>
          <w:rFonts w:eastAsia="DengXian"/>
          <w:lang w:eastAsia="zh-CN"/>
        </w:rPr>
        <w:t xml:space="preserve">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w:t>
      </w:r>
      <w:r>
        <w:t>, if any,</w:t>
      </w:r>
      <w:r w:rsidRPr="00F81025">
        <w:t xml:space="preserve"> in the PDSC</w:t>
      </w:r>
      <w:r w:rsidRPr="006C77E7">
        <w:t>H.</w:t>
      </w:r>
    </w:p>
    <w:p w14:paraId="09F1D9DA" w14:textId="77777777" w:rsidR="00426D7C" w:rsidRDefault="00426D7C" w:rsidP="00426D7C">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111FF6">
        <w:rPr>
          <w:lang w:eastAsia="zh-CN"/>
        </w:rPr>
        <w:t xml:space="preserve">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proofErr w:type="spellStart"/>
      <w:r w:rsidRPr="00111FF6">
        <w:rPr>
          <w:i/>
          <w:iCs/>
        </w:rPr>
        <w:t>pucch-sSCellPattern</w:t>
      </w:r>
      <w:proofErr w:type="spellEnd"/>
      <w:r w:rsidRPr="00111FF6">
        <w:rPr>
          <w:lang w:val="en-US"/>
        </w:rPr>
        <w:t xml:space="preserve">, the UE determines the slot and a corresponding cell based on the </w:t>
      </w:r>
      <w:r w:rsidRPr="00111FF6">
        <w:t xml:space="preserve">periodic cell switching pattern </w:t>
      </w:r>
      <w:r w:rsidRPr="00111FF6">
        <w:rPr>
          <w:lang w:val="en-US"/>
        </w:rPr>
        <w:t>as described in clause 9.A</w:t>
      </w:r>
      <w:r w:rsidRPr="00111FF6">
        <w:t xml:space="preserve">. </w:t>
      </w:r>
      <w:r>
        <w:rPr>
          <w:lang w:eastAsia="zh-CN"/>
        </w:rPr>
        <w:t>The UE multiplexes only the Type-3 HARQ-ACK codebook in the PUCCH or the PUSCH for transmission in the slot.</w:t>
      </w:r>
    </w:p>
    <w:p w14:paraId="1E3F44D5" w14:textId="77777777" w:rsidR="00426D7C" w:rsidRDefault="00426D7C" w:rsidP="00426D7C">
      <w:pPr>
        <w:rPr>
          <w:lang w:eastAsia="zh-CN"/>
        </w:rPr>
      </w:pPr>
      <w:r w:rsidRPr="007E50F6">
        <w:rPr>
          <w:lang w:eastAsia="zh-CN"/>
        </w:rPr>
        <w:t xml:space="preserve">If </w:t>
      </w:r>
    </w:p>
    <w:p w14:paraId="7C40618A" w14:textId="77777777" w:rsidR="00426D7C" w:rsidRDefault="00426D7C" w:rsidP="00426D7C">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4CEAD3E2" w14:textId="77777777" w:rsidR="00426D7C" w:rsidRPr="0025151E" w:rsidRDefault="00426D7C" w:rsidP="00426D7C">
      <w:pPr>
        <w:pStyle w:val="B1"/>
        <w:rPr>
          <w:lang w:eastAsia="en-GB"/>
        </w:rPr>
      </w:pPr>
      <w:r w:rsidRPr="0025151E">
        <w:t>-</w:t>
      </w:r>
      <w:r w:rsidRPr="0025151E">
        <w:tab/>
        <w:t>the CRC of the DCI is scrambled by a C-RNTI or a</w:t>
      </w:r>
      <w:r>
        <w:t>n</w:t>
      </w:r>
      <w:r w:rsidRPr="0025151E">
        <w:t xml:space="preserve"> MCS-C-RNTI, and</w:t>
      </w:r>
    </w:p>
    <w:p w14:paraId="67CF5C8A" w14:textId="77777777" w:rsidR="00426D7C" w:rsidRPr="007E50F6" w:rsidRDefault="00426D7C" w:rsidP="00426D7C">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191E195D" w14:textId="77777777" w:rsidR="00426D7C" w:rsidRPr="007E50F6" w:rsidRDefault="00426D7C" w:rsidP="00426D7C">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32BFC899" w14:textId="77777777" w:rsidR="00426D7C" w:rsidRPr="007E50F6" w:rsidRDefault="00426D7C" w:rsidP="00426D7C">
      <w:pPr>
        <w:pStyle w:val="B1"/>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027F57D3" w14:textId="39359E63" w:rsidR="00426D7C" w:rsidRDefault="00426D7C" w:rsidP="00426D7C">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w:t>
      </w:r>
      <w:del w:id="61" w:author="Nokia" w:date="2022-08-04T11:47:00Z">
        <w:r w:rsidRPr="00111FF6" w:rsidDel="001B0462">
          <w:rPr>
            <w:i/>
            <w:iCs/>
          </w:rPr>
          <w:delText>-enh</w:delText>
        </w:r>
      </w:del>
      <w:ins w:id="62" w:author="Nokia" w:date="2022-08-04T11:47:00Z">
        <w:r w:rsidR="001B0462">
          <w:rPr>
            <w:i/>
            <w:iCs/>
          </w:rPr>
          <w:t>-Enh</w:t>
        </w:r>
      </w:ins>
      <w:r w:rsidRPr="00111FF6">
        <w:rPr>
          <w:i/>
          <w:iCs/>
        </w:rPr>
        <w:t>Type3List</w:t>
      </w:r>
      <w:r w:rsidRPr="00111FF6">
        <w:t xml:space="preserve"> and the DCI format includes </w:t>
      </w:r>
      <w:r>
        <w:t xml:space="preserve">an </w:t>
      </w:r>
      <w:r w:rsidRPr="002F60CA">
        <w:t>enhanced Type 3 codebook indicator</w:t>
      </w:r>
      <w:r w:rsidRPr="00111FF6">
        <w:t xml:space="preserve"> field that provides a value for </w:t>
      </w:r>
      <w:r w:rsidRPr="00111FF6">
        <w:rPr>
          <w:i/>
          <w:iCs/>
        </w:rPr>
        <w:t>pdsch-HARQ-ACK</w:t>
      </w:r>
      <w:del w:id="63" w:author="Nokia" w:date="2022-08-04T11:47:00Z">
        <w:r w:rsidRPr="00111FF6" w:rsidDel="001B0462">
          <w:rPr>
            <w:i/>
            <w:iCs/>
          </w:rPr>
          <w:delText>-enh</w:delText>
        </w:r>
      </w:del>
      <w:ins w:id="64" w:author="Nokia" w:date="2022-08-04T11:47:00Z">
        <w:r w:rsidR="001B0462">
          <w:rPr>
            <w:i/>
            <w:iCs/>
          </w:rPr>
          <w:t>-Enh</w:t>
        </w:r>
      </w:ins>
      <w:r w:rsidRPr="00111FF6">
        <w:rPr>
          <w:i/>
          <w:iCs/>
        </w:rPr>
        <w:t>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w:t>
      </w:r>
      <w:del w:id="65" w:author="Nokia" w:date="2022-08-04T11:47:00Z">
        <w:r w:rsidRPr="00111FF6" w:rsidDel="001B0462">
          <w:rPr>
            <w:i/>
            <w:iCs/>
          </w:rPr>
          <w:delText>-enh</w:delText>
        </w:r>
      </w:del>
      <w:ins w:id="66" w:author="Nokia" w:date="2022-08-04T11:47:00Z">
        <w:r w:rsidR="001B0462">
          <w:rPr>
            <w:i/>
            <w:iCs/>
          </w:rPr>
          <w:t>-Enh</w:t>
        </w:r>
      </w:ins>
      <w:r w:rsidRPr="00111FF6">
        <w:rPr>
          <w:i/>
          <w:iCs/>
        </w:rPr>
        <w:t>Type3List</w:t>
      </w:r>
      <w:r w:rsidRPr="00111FF6">
        <w:t xml:space="preserve"> corresponding to the </w:t>
      </w:r>
      <w:r w:rsidRPr="00111FF6">
        <w:rPr>
          <w:i/>
          <w:iCs/>
        </w:rPr>
        <w:t>pdsch-HARQ-ACK</w:t>
      </w:r>
      <w:del w:id="67" w:author="Nokia" w:date="2022-08-04T11:47:00Z">
        <w:r w:rsidRPr="00111FF6" w:rsidDel="001B0462">
          <w:rPr>
            <w:i/>
            <w:iCs/>
          </w:rPr>
          <w:delText>-enh</w:delText>
        </w:r>
      </w:del>
      <w:ins w:id="68" w:author="Nokia" w:date="2022-08-04T11:47:00Z">
        <w:r w:rsidR="001B0462">
          <w:rPr>
            <w:i/>
            <w:iCs/>
          </w:rPr>
          <w:t>-Enh</w:t>
        </w:r>
      </w:ins>
      <w:r w:rsidRPr="00111FF6">
        <w:rPr>
          <w:i/>
          <w:iCs/>
        </w:rPr>
        <w:t>Type3Index</w:t>
      </w:r>
      <w:r w:rsidRPr="00111FF6">
        <w:t xml:space="preserve"> value. If the DCI format does not include the </w:t>
      </w:r>
      <w:r w:rsidRPr="002F60CA">
        <w:t>enhanced Type 3 codebook indicator</w:t>
      </w:r>
      <w:r w:rsidRPr="00111FF6">
        <w:t xml:space="preserve"> field, the </w:t>
      </w:r>
      <w:r w:rsidRPr="00111FF6">
        <w:rPr>
          <w:i/>
          <w:iCs/>
        </w:rPr>
        <w:t>pdsch-HARQ-ACK</w:t>
      </w:r>
      <w:del w:id="69" w:author="Nokia" w:date="2022-08-04T11:47:00Z">
        <w:r w:rsidRPr="00111FF6" w:rsidDel="001B0462">
          <w:rPr>
            <w:i/>
            <w:iCs/>
          </w:rPr>
          <w:delText>-enh</w:delText>
        </w:r>
      </w:del>
      <w:ins w:id="70" w:author="Nokia" w:date="2022-08-04T11:47:00Z">
        <w:r w:rsidR="001B0462">
          <w:rPr>
            <w:i/>
            <w:iCs/>
          </w:rPr>
          <w:t>-Enh</w:t>
        </w:r>
      </w:ins>
      <w:r w:rsidRPr="00111FF6">
        <w:rPr>
          <w:i/>
          <w:iCs/>
        </w:rPr>
        <w:t>Type3Index</w:t>
      </w:r>
      <w:r w:rsidRPr="00111FF6">
        <w:t xml:space="preserve"> value is provided by the value of MCS field in the DCI format.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49614E2D" w14:textId="6A58DCA4" w:rsidR="00730658" w:rsidRDefault="00426D7C" w:rsidP="00426D7C">
      <w:pPr>
        <w:rPr>
          <w:b/>
          <w:bCs/>
          <w:color w:val="FF0000"/>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6E36A6F8" w14:textId="311D3AB0" w:rsidR="00730658" w:rsidRDefault="00730658" w:rsidP="00730658">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3A56F872" w14:textId="77777777" w:rsidR="00730658" w:rsidRDefault="00730658" w:rsidP="00730658"/>
    <w:p w14:paraId="08FCFF34" w14:textId="77777777" w:rsidR="008D7ACA" w:rsidRDefault="008D7ACA" w:rsidP="008D7ACA">
      <w:pPr>
        <w:pStyle w:val="Heading3"/>
      </w:pPr>
      <w:bookmarkStart w:id="71" w:name="_Toc12021480"/>
      <w:bookmarkStart w:id="72" w:name="_Toc20311592"/>
      <w:bookmarkStart w:id="73" w:name="_Toc26719417"/>
      <w:bookmarkStart w:id="74" w:name="_Toc29894852"/>
      <w:bookmarkStart w:id="75" w:name="_Toc29899151"/>
      <w:bookmarkStart w:id="76" w:name="_Toc29899569"/>
      <w:bookmarkStart w:id="77" w:name="_Toc29917306"/>
      <w:bookmarkStart w:id="78" w:name="_Toc36498180"/>
      <w:bookmarkStart w:id="79" w:name="_Toc45699206"/>
      <w:bookmarkStart w:id="80" w:name="_Toc106629448"/>
      <w:r w:rsidRPr="00B916EC">
        <w:t>9.2.5</w:t>
      </w:r>
      <w:r w:rsidRPr="00B916EC">
        <w:tab/>
        <w:t>UE procedure for reporting multiple UCI types</w:t>
      </w:r>
      <w:bookmarkEnd w:id="71"/>
      <w:bookmarkEnd w:id="72"/>
      <w:bookmarkEnd w:id="73"/>
      <w:bookmarkEnd w:id="74"/>
      <w:bookmarkEnd w:id="75"/>
      <w:bookmarkEnd w:id="76"/>
      <w:bookmarkEnd w:id="77"/>
      <w:bookmarkEnd w:id="78"/>
      <w:bookmarkEnd w:id="79"/>
      <w:bookmarkEnd w:id="80"/>
    </w:p>
    <w:p w14:paraId="6CD719DF" w14:textId="77777777" w:rsidR="008D7ACA" w:rsidRPr="007A3016" w:rsidRDefault="008D7ACA" w:rsidP="008D7ACA">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14:paraId="130871C2" w14:textId="77777777" w:rsidR="008D7ACA" w:rsidRDefault="008D7ACA" w:rsidP="008D7ACA">
      <w:pPr>
        <w:pStyle w:val="B1"/>
        <w:rPr>
          <w:lang w:val="en-US"/>
        </w:rPr>
      </w:pPr>
      <w:r w:rsidRPr="007A3016">
        <w:t>-</w:t>
      </w:r>
      <w:r w:rsidRPr="007A3016">
        <w:tab/>
      </w:r>
      <w:r w:rsidRPr="007A3016">
        <w:rPr>
          <w:lang w:val="en-US"/>
        </w:rPr>
        <w:t xml:space="preserve">if the UE is not provided </w:t>
      </w:r>
      <w:r w:rsidRPr="007A3016">
        <w:rPr>
          <w:i/>
        </w:rPr>
        <w:t>multi-CSI-PUCCH-</w:t>
      </w:r>
      <w:proofErr w:type="spellStart"/>
      <w:r w:rsidRPr="007A3016">
        <w:rPr>
          <w:i/>
        </w:rPr>
        <w:t>ResourceList</w:t>
      </w:r>
      <w:proofErr w:type="spellEnd"/>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14:paraId="4600C8C3" w14:textId="77777777" w:rsidR="008D7ACA" w:rsidRDefault="008D7ACA" w:rsidP="008D7ACA">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w:t>
      </w:r>
      <w:r>
        <w:lastRenderedPageBreak/>
        <w:t xml:space="preserve">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2722BDE7" w14:textId="77777777" w:rsidR="008D7ACA" w:rsidRPr="007A3016" w:rsidRDefault="008D7ACA" w:rsidP="008D7ACA">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7ADC1152" w14:textId="77777777" w:rsidR="008D7ACA" w:rsidRPr="007A3016" w:rsidRDefault="008D7ACA" w:rsidP="008D7ACA">
      <w:pPr>
        <w:pStyle w:val="B1"/>
        <w:rPr>
          <w:lang w:val="en-US" w:eastAsia="zh-CN"/>
        </w:rPr>
      </w:pPr>
      <w:r w:rsidRPr="002343F6">
        <w:t>-</w:t>
      </w:r>
      <w:r w:rsidRPr="002343F6">
        <w:tab/>
      </w:r>
      <w:r w:rsidRPr="00FC6A8D">
        <w:rPr>
          <w:lang w:val="en-US"/>
        </w:rPr>
        <w:t xml:space="preserve">if the UE is provided </w:t>
      </w:r>
      <w:r w:rsidRPr="007A3016">
        <w:rPr>
          <w:i/>
        </w:rPr>
        <w:t>multi-CSI-PUCCH-</w:t>
      </w:r>
      <w:proofErr w:type="spellStart"/>
      <w:r w:rsidRPr="007A3016">
        <w:rPr>
          <w:i/>
        </w:rPr>
        <w:t>ResourceList</w:t>
      </w:r>
      <w:proofErr w:type="spellEnd"/>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w:t>
      </w:r>
      <w:proofErr w:type="spellStart"/>
      <w:r w:rsidRPr="007A3016">
        <w:rPr>
          <w:i/>
        </w:rPr>
        <w:t>ResourceList</w:t>
      </w:r>
      <w:proofErr w:type="spellEnd"/>
      <w:r w:rsidRPr="007A3016">
        <w:rPr>
          <w:lang w:val="en-US" w:eastAsia="zh-CN"/>
        </w:rPr>
        <w:t xml:space="preserve">, as described </w:t>
      </w:r>
      <w:r>
        <w:rPr>
          <w:lang w:val="en-US" w:eastAsia="zh-CN"/>
        </w:rPr>
        <w:t>in clause</w:t>
      </w:r>
      <w:r w:rsidRPr="007A3016">
        <w:rPr>
          <w:lang w:val="en-US" w:eastAsia="zh-CN"/>
        </w:rPr>
        <w:t xml:space="preserve"> 9.2.5.2</w:t>
      </w:r>
      <w:r>
        <w:rPr>
          <w:lang w:val="en-US" w:eastAsia="zh-CN"/>
        </w:rPr>
        <w:t>.</w:t>
      </w:r>
      <w:r w:rsidRPr="007A3016">
        <w:rPr>
          <w:lang w:val="en-US" w:eastAsia="zh-CN"/>
        </w:rPr>
        <w:t xml:space="preserve"> </w:t>
      </w:r>
    </w:p>
    <w:p w14:paraId="67915ECA" w14:textId="77777777" w:rsidR="008D7ACA" w:rsidRDefault="008D7ACA" w:rsidP="008D7ACA">
      <w:pPr>
        <w:rPr>
          <w:lang w:eastAsia="zh-CN"/>
        </w:rPr>
      </w:pPr>
      <w:r>
        <w:rPr>
          <w:lang w:eastAsia="zh-CN"/>
        </w:rPr>
        <w:t xml:space="preserve">A UE multiplexes DL HARQ-ACK information, with or without SR, and CSI report(s) in a same PUCCH if the UE is provided </w:t>
      </w:r>
      <w:proofErr w:type="spellStart"/>
      <w:r w:rsidRPr="00DD3BA7">
        <w:rPr>
          <w:i/>
        </w:rPr>
        <w:t>simultaneousHARQ</w:t>
      </w:r>
      <w:proofErr w:type="spellEnd"/>
      <w:r w:rsidRPr="00DD3BA7">
        <w:rPr>
          <w:i/>
        </w:rPr>
        <w:t>-ACK-CSI</w:t>
      </w:r>
      <w:r>
        <w:rPr>
          <w:lang w:eastAsia="zh-CN"/>
        </w:rPr>
        <w:t xml:space="preserve">; </w:t>
      </w:r>
      <w:r w:rsidRPr="00B916EC">
        <w:rPr>
          <w:lang w:eastAsia="zh-CN"/>
        </w:rPr>
        <w:t xml:space="preserve">otherwise, the UE drops the CSI report(s) and </w:t>
      </w:r>
      <w:r>
        <w:rPr>
          <w:lang w:eastAsia="zh-CN"/>
        </w:rPr>
        <w:t>includes only DL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t xml:space="preserve">DL </w:t>
      </w:r>
      <w:r w:rsidRPr="00687DB5">
        <w:t xml:space="preserve">HARQ-ACK information and CSI report(s), </w:t>
      </w:r>
      <w:r>
        <w:t xml:space="preserve">the UE expects to be provided a same configuration for </w:t>
      </w:r>
      <w:proofErr w:type="spellStart"/>
      <w:r w:rsidRPr="00DD3BA7">
        <w:rPr>
          <w:i/>
        </w:rPr>
        <w:t>simultaneousHARQ</w:t>
      </w:r>
      <w:proofErr w:type="spellEnd"/>
      <w:r w:rsidRPr="00DD3BA7">
        <w:rPr>
          <w:i/>
        </w:rPr>
        <w:t>-ACK-CSI</w:t>
      </w:r>
      <w:r>
        <w:t xml:space="preserve"> each of</w:t>
      </w:r>
      <w:r w:rsidRPr="00687DB5">
        <w:t xml:space="preserve"> PUCCH format</w:t>
      </w:r>
      <w:r>
        <w:t>s</w:t>
      </w:r>
      <w:r w:rsidRPr="00687DB5">
        <w:t xml:space="preserve"> 2, 3, and 4. </w:t>
      </w:r>
    </w:p>
    <w:p w14:paraId="4EEE49B8" w14:textId="77777777" w:rsidR="008D7ACA" w:rsidRDefault="008D7ACA" w:rsidP="008D7ACA">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268EE59F" w14:textId="77777777" w:rsidR="008D7ACA" w:rsidRPr="00FF3E67" w:rsidRDefault="008D7ACA" w:rsidP="008D7ACA">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530BCD11" w14:textId="77777777" w:rsidR="008D7ACA" w:rsidRDefault="008D7ACA" w:rsidP="008D7ACA">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is selected for the i-</w:t>
      </w:r>
      <w:proofErr w:type="spellStart"/>
      <w:r>
        <w:rPr>
          <w:lang w:val="en-AU"/>
        </w:rPr>
        <w:t>th</w:t>
      </w:r>
      <w:proofErr w:type="spellEnd"/>
      <w:r>
        <w:rPr>
          <w:lang w:val="en-AU"/>
        </w:rPr>
        <w:t xml:space="preserve">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w:t>
      </w:r>
      <w:proofErr w:type="spellStart"/>
      <w:r>
        <w:rPr>
          <w:lang w:eastAsia="x-none"/>
        </w:rPr>
        <w:t>th</w:t>
      </w:r>
      <w:proofErr w:type="spellEnd"/>
      <w:r>
        <w:rPr>
          <w:lang w:eastAsia="x-none"/>
        </w:rPr>
        <w:t xml:space="preserve">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 the i-th PDSCH, the PUCCH with corresponding HARQ-ACK transmission for</w:t>
      </w:r>
      <w:r>
        <w:rPr>
          <w:lang w:val="en-US" w:eastAsia="x-none"/>
        </w:rPr>
        <w:t xml:space="preserve"> the</w:t>
      </w:r>
      <w:r>
        <w:rPr>
          <w:lang w:eastAsia="x-none"/>
        </w:rPr>
        <w:t xml:space="preserve"> i-</w:t>
      </w:r>
      <w:proofErr w:type="spellStart"/>
      <w:r>
        <w:rPr>
          <w:lang w:eastAsia="x-none"/>
        </w:rPr>
        <w:t>th</w:t>
      </w:r>
      <w:proofErr w:type="spellEnd"/>
      <w:r>
        <w:rPr>
          <w:lang w:eastAsia="x-none"/>
        </w:rPr>
        <w:t xml:space="preserve"> PDSCH, and all PUSCHs in the group of overlapping PUCCHs and PUSCHs</w:t>
      </w:r>
      <w:r>
        <w:rPr>
          <w:lang w:val="en-US" w:eastAsia="x-none"/>
        </w:rPr>
        <w:t>.</w:t>
      </w:r>
      <w:r w:rsidRPr="00FF3E67">
        <w:rPr>
          <w:lang w:val="en-AU"/>
        </w:rPr>
        <w:t xml:space="preserve"> </w:t>
      </w:r>
    </w:p>
    <w:p w14:paraId="06C6E9E2" w14:textId="77777777" w:rsidR="008D7ACA" w:rsidRDefault="008D7ACA" w:rsidP="008D7ACA">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r w:rsidRPr="00111FF6">
        <w:rPr>
          <w:lang w:val="en-US"/>
        </w:rPr>
        <w:t xml:space="preserve">a PDCCH reception providing a DCI format </w:t>
      </w:r>
      <w:r>
        <w:rPr>
          <w:lang w:val="en-US"/>
        </w:rPr>
        <w:t xml:space="preserve">having </w:t>
      </w:r>
      <w:r w:rsidRPr="00111FF6">
        <w:rPr>
          <w:lang w:val="en-US"/>
        </w:rPr>
        <w:t>associated HARQ-ACK information without scheduling a PDSCH reception</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w:t>
      </w:r>
      <w:proofErr w:type="spellStart"/>
      <w:r>
        <w:rPr>
          <w:lang w:val="en-AU"/>
        </w:rPr>
        <w:t>th</w:t>
      </w:r>
      <w:proofErr w:type="spellEnd"/>
      <w:r>
        <w:rPr>
          <w:lang w:val="en-AU"/>
        </w:rPr>
        <w:t xml:space="preserve"> PDCCH providing </w:t>
      </w:r>
      <w:r w:rsidRPr="00111FF6">
        <w:rPr>
          <w:lang w:val="en-AU" w:eastAsia="x-none"/>
        </w:rPr>
        <w:t>the DCI format</w:t>
      </w:r>
      <w:r>
        <w:rPr>
          <w:lang w:val="en-AU" w:eastAsia="x-none"/>
        </w:rPr>
        <w:t xml:space="preserve">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sidRPr="00FB24EA">
        <w:rPr>
          <w:lang w:eastAsia="x-none"/>
        </w:rPr>
        <w:t xml:space="preserve">, </w:t>
      </w:r>
      <w:r>
        <w:rPr>
          <w:lang w:eastAsia="x-none"/>
        </w:rPr>
        <w:t xml:space="preserve">where </w:t>
      </w:r>
      <m:oMath>
        <m:r>
          <w:rPr>
            <w:rFonts w:ascii="Cambria Math"/>
            <w:lang w:eastAsia="x-none"/>
          </w:rPr>
          <m:t>μ</m:t>
        </m:r>
      </m:oMath>
      <w:r>
        <w:rPr>
          <w:lang w:eastAsia="x-none"/>
        </w:rPr>
        <w:t xml:space="preserve"> corresponds to the smallest SCS configuration among the SCS configurations used for the </w:t>
      </w:r>
      <w:r>
        <w:rPr>
          <w:lang w:val="en-AU"/>
        </w:rPr>
        <w:t>PDCCH</w:t>
      </w:r>
      <w:r>
        <w:rPr>
          <w:lang w:eastAsia="x-none"/>
        </w:rPr>
        <w:t xml:space="preserve">, the PUCCH with corresponding HARQ-ACK </w:t>
      </w:r>
      <w:r w:rsidRPr="00111FF6">
        <w:rPr>
          <w:lang w:val="en-US" w:eastAsia="x-none"/>
        </w:rPr>
        <w:t>information</w:t>
      </w:r>
      <w:r>
        <w:rPr>
          <w:lang w:eastAsia="x-none"/>
        </w:rPr>
        <w:t>, and all PUSCHs in the group of overlapping PUCCHs and PUSCHs.</w:t>
      </w:r>
      <w:r w:rsidRPr="00FF3E67">
        <w:rPr>
          <w:lang w:val="en-AU"/>
        </w:rPr>
        <w:t xml:space="preserve"> </w:t>
      </w:r>
    </w:p>
    <w:p w14:paraId="18073B60" w14:textId="77777777" w:rsidR="008D7ACA" w:rsidRDefault="008D7ACA" w:rsidP="008D7ACA">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687D9529" w14:textId="77777777" w:rsidR="008D7ACA" w:rsidRDefault="008D7ACA" w:rsidP="008D7ACA">
      <w:pPr>
        <w:pStyle w:val="B2"/>
      </w:pPr>
      <w:r>
        <w:rPr>
          <w:lang w:val="en-US"/>
        </w:rPr>
        <w:t>-</w:t>
      </w:r>
      <w:r>
        <w:rPr>
          <w:lang w:val="en-US"/>
        </w:rPr>
        <w:tab/>
      </w:r>
      <w:r>
        <w:t>a</w:t>
      </w:r>
      <w:proofErr w:type="spellStart"/>
      <w:r>
        <w:rPr>
          <w:lang w:val="en-US"/>
        </w:rPr>
        <w:t>ny</w:t>
      </w:r>
      <w:proofErr w:type="spellEnd"/>
      <w:r w:rsidRPr="00FF3E67">
        <w:t xml:space="preserve"> PDCCH</w:t>
      </w:r>
      <w:r>
        <w:rPr>
          <w:lang w:val="en-US"/>
        </w:rPr>
        <w:t xml:space="preserve"> with the DCI format </w:t>
      </w:r>
      <w:r>
        <w:t>scheduling an overlapping PUSCH</w:t>
      </w:r>
      <w:r>
        <w:rPr>
          <w:lang w:val="en-US"/>
        </w:rPr>
        <w:t>, and</w:t>
      </w:r>
      <w:r>
        <w:t xml:space="preserve"> </w:t>
      </w:r>
    </w:p>
    <w:p w14:paraId="34D02415" w14:textId="77777777" w:rsidR="008D7ACA" w:rsidRPr="00111FF6" w:rsidRDefault="008D7ACA" w:rsidP="008D7ACA">
      <w:pPr>
        <w:pStyle w:val="B2"/>
      </w:pPr>
      <w:r w:rsidRPr="00111FF6">
        <w:rPr>
          <w:lang w:val="en-US"/>
        </w:rPr>
        <w:t>-</w:t>
      </w:r>
      <w:r w:rsidRPr="00111FF6">
        <w:rPr>
          <w:lang w:val="en-US"/>
        </w:rPr>
        <w:tab/>
      </w:r>
      <w:r w:rsidRPr="00111FF6">
        <w:t xml:space="preserve">any </w:t>
      </w:r>
      <w:r w:rsidRPr="00111FF6">
        <w:rPr>
          <w:lang w:val="en-US"/>
        </w:rPr>
        <w:t>PDCCH providing a DCI format</w:t>
      </w:r>
      <w:r w:rsidRPr="00111FF6">
        <w:t xml:space="preserve"> </w:t>
      </w:r>
      <w:r w:rsidRPr="00111FF6">
        <w:rPr>
          <w:lang w:val="en-US"/>
        </w:rPr>
        <w:t>with corresponding HARQ-ACK information in an overlapping PUCCH in the slot</w:t>
      </w:r>
    </w:p>
    <w:p w14:paraId="3004F978" w14:textId="77777777" w:rsidR="008D7ACA" w:rsidRDefault="008D7ACA" w:rsidP="008D7ACA">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lastRenderedPageBreak/>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81" w:name="_Hlk14280248"/>
      <m:oMath>
        <m:r>
          <w:rPr>
            <w:rFonts w:ascii="Cambria Math"/>
            <w:lang w:eastAsia="x-none"/>
          </w:rPr>
          <m:t>μ</m:t>
        </m:r>
      </m:oMath>
      <w:bookmarkEnd w:id="81"/>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 xml:space="preserve">providing the </w:t>
      </w:r>
      <w:r w:rsidRPr="00111FF6">
        <w:rPr>
          <w:lang w:val="en-US" w:eastAsia="x-none"/>
        </w:rPr>
        <w:t>DCI formats without scheduling PDSCHs,</w:t>
      </w:r>
      <w:r>
        <w:rPr>
          <w:lang w:eastAsia="x-none"/>
        </w:rPr>
        <w:t xml:space="preserve"> with corresponding HARQ-ACK </w:t>
      </w:r>
      <w:r w:rsidRPr="00F415B1">
        <w:rPr>
          <w:lang w:val="en-US" w:eastAsia="x-none"/>
        </w:rPr>
        <w:t>information</w:t>
      </w:r>
      <w:r>
        <w:rPr>
          <w:lang w:eastAsia="x-none"/>
        </w:rPr>
        <w:t xml:space="preserve"> on a PUCCH which is in the group of overlapping PUCCHs/PUSCHs, and all PUSCHs in the group of overlapping PUCCHs and PUSCHs.</w:t>
      </w:r>
    </w:p>
    <w:p w14:paraId="49E34124" w14:textId="77777777" w:rsidR="008D7ACA" w:rsidRDefault="008D7ACA" w:rsidP="008D7ACA">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rFonts w:hint="eastAsia"/>
          <w:lang w:val="en-AU" w:eastAsia="zh-CN"/>
        </w:rPr>
        <w:t>or the i-</w:t>
      </w:r>
      <w:proofErr w:type="spellStart"/>
      <w:r>
        <w:rPr>
          <w:rFonts w:hint="eastAsia"/>
          <w:lang w:val="en-AU" w:eastAsia="zh-CN"/>
        </w:rPr>
        <w:t>th</w:t>
      </w:r>
      <w:proofErr w:type="spellEnd"/>
      <w:r>
        <w:rPr>
          <w:rFonts w:hint="eastAsia"/>
          <w:lang w:val="en-AU" w:eastAsia="zh-CN"/>
        </w:rPr>
        <w:t xml:space="preserve"> </w:t>
      </w:r>
      <w:r w:rsidRPr="00111FF6">
        <w:rPr>
          <w:lang w:val="en-US"/>
        </w:rPr>
        <w:t>PDCCH providing a DCI format</w:t>
      </w:r>
      <w:r>
        <w:t xml:space="preserve"> without scheduling PDSCH,</w:t>
      </w:r>
      <w:r>
        <w:rPr>
          <w:lang w:eastAsia="x-none"/>
        </w:rPr>
        <w:t xml:space="preserve"> with corresponding HARQ-ACK </w:t>
      </w:r>
      <w:r w:rsidRPr="00111FF6">
        <w:rPr>
          <w:lang w:val="en-US" w:eastAsia="x-none"/>
        </w:rPr>
        <w:t>information</w:t>
      </w:r>
      <w:r>
        <w:rPr>
          <w:lang w:eastAsia="x-none"/>
        </w:rPr>
        <w:t xml:space="preserve">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r>
          <w:rPr>
            <w:rFonts w:ascii="Cambria Math" w:hAnsi="Cambria Math"/>
          </w:rPr>
          <m:t xml:space="preserve"> </m:t>
        </m:r>
      </m:oMath>
      <w:r>
        <w:t xml:space="preserve"> 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w:t>
      </w:r>
      <w:proofErr w:type="gramStart"/>
      <w:r>
        <w:rPr>
          <w:lang w:eastAsia="x-none"/>
        </w:rPr>
        <w:t xml:space="preserve">PDSCH, </w:t>
      </w:r>
      <w:r>
        <w:rPr>
          <w:rFonts w:hint="eastAsia"/>
          <w:lang w:eastAsia="zh-CN"/>
        </w:rPr>
        <w:t>or</w:t>
      </w:r>
      <w:proofErr w:type="gramEnd"/>
      <w:r>
        <w:rPr>
          <w:rFonts w:hint="eastAsia"/>
          <w:lang w:eastAsia="zh-CN"/>
        </w:rPr>
        <w:t xml:space="preserve"> </w:t>
      </w:r>
      <w:r>
        <w:rPr>
          <w:lang w:val="en-AU"/>
        </w:rPr>
        <w:t xml:space="preserve">providing the </w:t>
      </w:r>
      <w:r>
        <w:rPr>
          <w:rFonts w:hint="eastAsia"/>
          <w:lang w:val="en-AU" w:eastAsia="zh-CN"/>
        </w:rPr>
        <w:t>i-</w:t>
      </w:r>
      <w:proofErr w:type="spellStart"/>
      <w:r>
        <w:rPr>
          <w:rFonts w:hint="eastAsia"/>
          <w:lang w:val="en-AU" w:eastAsia="zh-CN"/>
        </w:rPr>
        <w:t>th</w:t>
      </w:r>
      <w:proofErr w:type="spellEnd"/>
      <w:r>
        <w:rPr>
          <w:rFonts w:hint="eastAsia"/>
          <w:lang w:val="en-AU" w:eastAsia="zh-CN"/>
        </w:rPr>
        <w:t xml:space="preserve"> </w:t>
      </w:r>
      <w:r w:rsidRPr="00111FF6">
        <w:rPr>
          <w:lang w:val="en-AU"/>
        </w:rPr>
        <w:t>DCI format</w:t>
      </w:r>
      <w:r>
        <w:t xml:space="preserve"> without scheduling PDSCH,</w:t>
      </w:r>
      <w:r>
        <w:rPr>
          <w:lang w:eastAsia="x-none"/>
        </w:rPr>
        <w:t xml:space="preserve"> with corresponding HARQ-ACK </w:t>
      </w:r>
      <w:r w:rsidRPr="00111FF6">
        <w:rPr>
          <w:lang w:val="en-US" w:eastAsia="x-none"/>
        </w:rPr>
        <w:t>information</w:t>
      </w:r>
      <w:r>
        <w:rPr>
          <w:lang w:eastAsia="x-none"/>
        </w:rPr>
        <w:t xml:space="preserve"> on a PUCCH which is in the group of </w:t>
      </w:r>
      <w:r>
        <w:t>overlapping PUCCHs</w:t>
      </w:r>
      <w:r>
        <w:rPr>
          <w:lang w:eastAsia="x-none"/>
        </w:rPr>
        <w:t>, and the SCS configuration for the PUCCH serving cell</w:t>
      </w:r>
      <w:r>
        <w:rPr>
          <w:lang w:val="en-AU"/>
        </w:rPr>
        <w:t>.</w:t>
      </w:r>
    </w:p>
    <w:p w14:paraId="2E46E609" w14:textId="77777777" w:rsidR="008D7ACA" w:rsidRDefault="008D7ACA" w:rsidP="008D7ACA">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70F3A695" w14:textId="77777777" w:rsidR="008D7ACA" w:rsidRPr="001B2CF0" w:rsidRDefault="008D7ACA" w:rsidP="008D7ACA">
      <w:pPr>
        <w:pStyle w:val="B2"/>
        <w:rPr>
          <w:lang w:val="en-US"/>
        </w:rPr>
      </w:pPr>
      <w:r>
        <w:t>-</w:t>
      </w:r>
      <w:r>
        <w:tab/>
        <w:t>a</w:t>
      </w:r>
      <w:proofErr w:type="spellStart"/>
      <w:r>
        <w:rPr>
          <w:lang w:val="en-US"/>
        </w:rPr>
        <w:t>ny</w:t>
      </w:r>
      <w:proofErr w:type="spellEnd"/>
      <w:r>
        <w:t xml:space="preserve"> </w:t>
      </w:r>
      <w:r w:rsidRPr="00FF3E67">
        <w:t>PDCCH</w:t>
      </w:r>
      <w:r>
        <w:t xml:space="preserve"> with the DCI format scheduling an overlapping PUSCH</w:t>
      </w:r>
      <w:r>
        <w:rPr>
          <w:lang w:val="en-US"/>
        </w:rPr>
        <w:t>, and</w:t>
      </w:r>
    </w:p>
    <w:p w14:paraId="4E4A8EA0" w14:textId="77777777" w:rsidR="008D7ACA" w:rsidRPr="00111FF6" w:rsidRDefault="008D7ACA" w:rsidP="008D7ACA">
      <w:pPr>
        <w:pStyle w:val="B2"/>
      </w:pPr>
      <w:r w:rsidRPr="00111FF6">
        <w:t>-</w:t>
      </w:r>
      <w:r w:rsidRPr="00111FF6">
        <w:tab/>
        <w:t>any PDCCH scheduling a PDSCH</w:t>
      </w:r>
      <w:r w:rsidRPr="00111FF6">
        <w:rPr>
          <w:lang w:val="en-US"/>
        </w:rPr>
        <w:t>,</w:t>
      </w:r>
      <w:r w:rsidRPr="00111FF6">
        <w:t xml:space="preserve"> or </w:t>
      </w:r>
      <w:r w:rsidRPr="00111FF6">
        <w:rPr>
          <w:lang w:val="en-US"/>
        </w:rPr>
        <w:t>providing a DCI format ,</w:t>
      </w:r>
      <w:r w:rsidRPr="00111FF6">
        <w:t xml:space="preserve"> with corresponding HARQ-ACK information in an overlapping PUCCH in the slot</w:t>
      </w:r>
    </w:p>
    <w:p w14:paraId="1D4E6A91" w14:textId="77777777" w:rsidR="008D7ACA" w:rsidRPr="004455AE" w:rsidRDefault="008D7ACA" w:rsidP="008D7ACA">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Pr>
          <w:lang w:eastAsia="x-none"/>
        </w:rPr>
        <w:t>,</w:t>
      </w:r>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hint="eastAsia"/>
          <w:lang w:eastAsia="zh-CN"/>
        </w:rPr>
        <w:t xml:space="preserve"> </w:t>
      </w:r>
      <w:r>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r>
        <w:rPr>
          <w:lang w:eastAsia="zh-CN"/>
        </w:rPr>
        <w:t xml:space="preserve">of Table 5.4-1 in [6, TS 38.214] is applied to the determination of </w:t>
      </w:r>
      <m:oMath>
        <m:r>
          <w:rPr>
            <w:rFonts w:ascii="Cambria Math" w:hAnsi="Cambria Math"/>
          </w:rPr>
          <m:t>Z</m:t>
        </m:r>
      </m:oMath>
      <w:r>
        <w:rPr>
          <w:lang w:eastAsia="zh-CN"/>
        </w:rPr>
        <w:t>.</w:t>
      </w:r>
    </w:p>
    <w:p w14:paraId="645AF95E" w14:textId="77777777" w:rsidR="008D7ACA" w:rsidRPr="002C28EA" w:rsidRDefault="008D7ACA" w:rsidP="008D7ACA">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r>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111D69F0" w14:textId="77777777" w:rsidR="008D7ACA" w:rsidRDefault="008D7ACA" w:rsidP="008D7ACA">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3075C70C" w14:textId="77777777" w:rsidR="008D7ACA" w:rsidRDefault="008D7ACA" w:rsidP="008D7ACA">
      <w:r w:rsidRPr="00D3237C">
        <w:t>A UE does not expect a PUCCH or a PUSCH that is in response to a DCI format detection to overlap with any other PUCCH or PUSCH that does not satisfy the above</w:t>
      </w:r>
      <w:r>
        <w:t xml:space="preserve"> </w:t>
      </w:r>
      <w:r w:rsidRPr="00D3237C">
        <w:t>timing conditions.</w:t>
      </w:r>
    </w:p>
    <w:p w14:paraId="3161ED4E" w14:textId="77777777" w:rsidR="008D7ACA" w:rsidRDefault="008D7ACA" w:rsidP="008D7ACA">
      <w:r>
        <w:t>A UE that</w:t>
      </w:r>
    </w:p>
    <w:p w14:paraId="14D989ED" w14:textId="77777777" w:rsidR="008D7ACA" w:rsidRPr="0062743C" w:rsidRDefault="008D7ACA" w:rsidP="008D7ACA">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or 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0 for first CORESETs on active DL BWPs of serving cells, and</w:t>
      </w:r>
    </w:p>
    <w:p w14:paraId="788D1299" w14:textId="77777777" w:rsidR="008D7ACA" w:rsidRPr="0062743C" w:rsidRDefault="008D7ACA" w:rsidP="008D7ACA">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1 for second CORESETs on active DL BWPs of the serving cells, and</w:t>
      </w:r>
    </w:p>
    <w:p w14:paraId="570F7F0D" w14:textId="77777777" w:rsidR="008D7ACA" w:rsidRDefault="008D7ACA" w:rsidP="008D7ACA">
      <w:pPr>
        <w:pStyle w:val="B1"/>
        <w:rPr>
          <w:rFonts w:cstheme="minorHAnsi"/>
        </w:rPr>
      </w:pPr>
      <w:r>
        <w:t>-</w:t>
      </w:r>
      <w:r>
        <w:tab/>
      </w:r>
      <w:r>
        <w:rPr>
          <w:lang w:eastAsia="ko-KR"/>
        </w:rPr>
        <w:t xml:space="preserve">is provided </w:t>
      </w:r>
      <w:proofErr w:type="spellStart"/>
      <w:r w:rsidRPr="007E07A0">
        <w:rPr>
          <w:i/>
        </w:rPr>
        <w:t>ackNackFeedbackMode</w:t>
      </w:r>
      <w:proofErr w:type="spellEnd"/>
      <w:r>
        <w:rPr>
          <w:i/>
          <w:iCs/>
        </w:rPr>
        <w:t xml:space="preserve"> </w:t>
      </w:r>
      <w:r w:rsidRPr="002712D0">
        <w:t>=</w:t>
      </w:r>
      <w:r>
        <w:rPr>
          <w:i/>
          <w:iCs/>
        </w:rPr>
        <w:t xml:space="preserve"> separate</w:t>
      </w:r>
    </w:p>
    <w:p w14:paraId="0889FF27" w14:textId="77777777" w:rsidR="008D7ACA" w:rsidRDefault="008D7ACA" w:rsidP="008D7ACA">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r>
        <w:rPr>
          <w:rFonts w:cstheme="minorHAnsi"/>
        </w:rPr>
        <w:t xml:space="preserve">. </w:t>
      </w:r>
    </w:p>
    <w:p w14:paraId="310E1E16" w14:textId="77777777" w:rsidR="008D7ACA" w:rsidRDefault="008D7ACA" w:rsidP="008D7ACA">
      <w:r>
        <w:t>I</w:t>
      </w:r>
      <w:r w:rsidRPr="00FF3E67">
        <w:t xml:space="preserve">f there is </w:t>
      </w:r>
      <w:r>
        <w:t>one or more aperiodic CSI reports multiplexed on</w:t>
      </w:r>
      <w:r w:rsidRPr="00FF3E67">
        <w:t xml:space="preserve"> </w:t>
      </w:r>
      <w:r>
        <w:t xml:space="preserve">a </w:t>
      </w:r>
      <w:r w:rsidRPr="00FF3E67">
        <w:t xml:space="preserve">PUSCH in </w:t>
      </w:r>
      <w:r>
        <w:t xml:space="preserve">the group of overlapping PUCCHs and </w:t>
      </w:r>
      <w:r w:rsidRPr="00FF3E67">
        <w:t>PUSCHs</w:t>
      </w:r>
      <w:r>
        <w:t xml:space="preserve"> and i</w:t>
      </w:r>
      <w:r w:rsidRPr="00FF3E67">
        <w:t xml:space="preserve">f symbol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rsidRPr="00FF3E67">
        <w:t xml:space="preserve"> </w:t>
      </w:r>
      <w:r>
        <w:t xml:space="preserve">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FF3E67">
        <w:t xml:space="preserve"> after the en</w:t>
      </w:r>
      <w:r>
        <w:t>d of the last symbol of</w:t>
      </w:r>
      <w:r w:rsidRPr="00FF3E67">
        <w:t xml:space="preserve"> </w:t>
      </w:r>
    </w:p>
    <w:p w14:paraId="05A4FE33" w14:textId="77777777" w:rsidR="008D7ACA" w:rsidRDefault="008D7ACA" w:rsidP="008D7ACA">
      <w:pPr>
        <w:pStyle w:val="B1"/>
      </w:pPr>
      <w:r w:rsidRPr="00FF3E67">
        <w:lastRenderedPageBreak/>
        <w:t>-</w:t>
      </w:r>
      <w:r w:rsidRPr="00FF3E67">
        <w:tab/>
        <w:t>the last symbol of aperiodic CSI-RS re</w:t>
      </w:r>
      <w:r>
        <w:t>source for channel measurements</w:t>
      </w:r>
      <w:r>
        <w:rPr>
          <w:lang w:val="en-US"/>
        </w:rPr>
        <w:t>, and</w:t>
      </w:r>
      <w:r w:rsidRPr="00FF3E67">
        <w:t xml:space="preserve"> </w:t>
      </w:r>
    </w:p>
    <w:p w14:paraId="25B89397" w14:textId="77777777" w:rsidR="008D7ACA" w:rsidRDefault="008D7ACA" w:rsidP="008D7ACA">
      <w:pPr>
        <w:pStyle w:val="B1"/>
      </w:pPr>
      <w:r w:rsidRPr="00FF3E67">
        <w:t>-</w:t>
      </w:r>
      <w:r w:rsidRPr="00FF3E67">
        <w:tab/>
        <w:t xml:space="preserve">the last symbol of aperiodic CSI-IM used for interference measurements, and </w:t>
      </w:r>
    </w:p>
    <w:p w14:paraId="3502D003" w14:textId="77777777" w:rsidR="008D7ACA" w:rsidRPr="008275E9" w:rsidRDefault="008D7ACA" w:rsidP="008D7ACA">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m:oMath>
        <m:r>
          <w:rPr>
            <w:rFonts w:ascii="Cambria Math" w:hAnsi="Cambria Math"/>
          </w:rPr>
          <m:t>n</m:t>
        </m:r>
      </m:oMath>
      <w:r w:rsidRPr="00FF3E67">
        <w:rPr>
          <w:i/>
        </w:rPr>
        <w:t xml:space="preserve"> </w:t>
      </w:r>
    </w:p>
    <w:p w14:paraId="47F2D9DB" w14:textId="77777777" w:rsidR="008D7ACA" w:rsidRDefault="008D7ACA" w:rsidP="008D7ACA">
      <w:pPr>
        <w:pStyle w:val="B1"/>
        <w:ind w:left="0" w:firstLine="14"/>
      </w:pPr>
      <w:r w:rsidRPr="00FF3E67">
        <w:t xml:space="preserve">the UE is not required to update the CSI </w:t>
      </w:r>
      <w:r>
        <w:rPr>
          <w:lang w:val="en-US"/>
        </w:rPr>
        <w:t xml:space="preserve">report </w:t>
      </w:r>
      <w:r w:rsidRPr="00FF3E67">
        <w:t xml:space="preserve">for the triggered CSI report </w:t>
      </w:r>
      <m:oMath>
        <m:r>
          <w:rPr>
            <w:rFonts w:ascii="Cambria Math" w:hAnsi="Cambria Math"/>
          </w:rPr>
          <m:t>n</m:t>
        </m:r>
      </m:oMath>
      <w:r w:rsidRPr="00FF3E67">
        <w:rPr>
          <w:i/>
        </w:rPr>
        <w:t xml:space="preserve">. </w:t>
      </w:r>
      <m:oMath>
        <m:r>
          <w:rPr>
            <w:rFonts w:ascii="Cambria Math" w:hAnsi="Cambria Math"/>
          </w:rPr>
          <m:t>Z'</m:t>
        </m:r>
      </m:oMath>
      <w:r>
        <w:rPr>
          <w:i/>
        </w:rPr>
        <w:t xml:space="preserve"> </w:t>
      </w:r>
      <w:r>
        <w:rPr>
          <w:lang w:val="en-US"/>
        </w:rPr>
        <w:t>is defined</w:t>
      </w:r>
      <w:r>
        <w:t xml:space="preserve"> in [6, TS 38.214] and</w:t>
      </w:r>
      <w:r w:rsidRPr="00FF3E67">
        <w:t xml:space="preserve"> </w:t>
      </w:r>
      <m:oMath>
        <m:r>
          <w:rPr>
            <w:rFonts w:ascii="Cambria Math"/>
            <w:lang w:eastAsia="x-none"/>
          </w:rPr>
          <m:t>μ</m:t>
        </m:r>
      </m:oMath>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sidRPr="00FF3E67">
        <w:rPr>
          <w:lang w:val="en-AU"/>
        </w:rPr>
        <w:t xml:space="preserve"> for </w:t>
      </w:r>
      <m:oMath>
        <m:r>
          <w:rPr>
            <w:rFonts w:ascii="Cambria Math"/>
            <w:lang w:eastAsia="x-none"/>
          </w:rPr>
          <m:t>μ=3</m:t>
        </m:r>
      </m:oMath>
      <w:r w:rsidRPr="00FF3E67">
        <w:rPr>
          <w:lang w:val="en-AU"/>
        </w:rPr>
        <w:t xml:space="preserve">. </w:t>
      </w:r>
    </w:p>
    <w:p w14:paraId="4A9C8D6F" w14:textId="77777777" w:rsidR="008D7ACA" w:rsidRDefault="008D7ACA" w:rsidP="008D7ACA">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72EAC439" w14:textId="77777777" w:rsidR="008D7ACA" w:rsidRDefault="008D7ACA" w:rsidP="008D7ACA">
      <w:pPr>
        <w:rPr>
          <w:lang w:val="en-US"/>
        </w:rPr>
      </w:pPr>
      <w:r>
        <w:rPr>
          <w:lang w:val="en-US"/>
        </w:rPr>
        <w:t xml:space="preserve">If </w:t>
      </w:r>
    </w:p>
    <w:p w14:paraId="3376A3F0" w14:textId="77777777" w:rsidR="008D7ACA" w:rsidRDefault="008D7ACA" w:rsidP="008D7ACA">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w:t>
      </w:r>
      <w:proofErr w:type="spellStart"/>
      <w:r w:rsidRPr="007A3016">
        <w:rPr>
          <w:i/>
        </w:rPr>
        <w:t>ResourceList</w:t>
      </w:r>
      <w:proofErr w:type="spellEnd"/>
      <w:r w:rsidRPr="007A3016">
        <w:rPr>
          <w:lang w:val="en-US" w:eastAsia="zh-CN"/>
        </w:rPr>
        <w:t xml:space="preserve">, </w:t>
      </w:r>
      <w:r>
        <w:rPr>
          <w:lang w:val="en-US" w:eastAsia="zh-CN"/>
        </w:rPr>
        <w:t>and</w:t>
      </w:r>
    </w:p>
    <w:p w14:paraId="697BF0F2" w14:textId="77777777" w:rsidR="008D7ACA" w:rsidRDefault="008D7ACA" w:rsidP="008D7ACA">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2D76E0C" w14:textId="77777777" w:rsidR="008D7ACA" w:rsidRDefault="008D7ACA" w:rsidP="008D7ACA">
      <w:pPr>
        <w:pStyle w:val="B1"/>
        <w:rPr>
          <w:lang w:val="en-US" w:eastAsia="zh-CN"/>
        </w:rPr>
      </w:pPr>
      <w:r w:rsidRPr="00FF3E67">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2DA59F0C" w14:textId="77777777" w:rsidR="008D7ACA" w:rsidRDefault="008D7ACA" w:rsidP="008D7ACA">
      <w:pPr>
        <w:pStyle w:val="B1"/>
        <w:rPr>
          <w:lang w:val="en-US" w:eastAsia="zh-CN"/>
        </w:rPr>
      </w:pPr>
      <w:r w:rsidRPr="00FF3E67">
        <w:t>-</w:t>
      </w:r>
      <w:r w:rsidRPr="00FF3E67">
        <w:tab/>
      </w:r>
      <w:r>
        <w:rPr>
          <w:lang w:val="en-US"/>
        </w:rPr>
        <w:t>the following pseudo code results to the UE attempting to determine a single PUCCH resource from the HARQ-ACK and/or the SR resource and the two PUCCH resources with CSI reports</w:t>
      </w:r>
    </w:p>
    <w:p w14:paraId="45D35D49" w14:textId="77777777" w:rsidR="008D7ACA" w:rsidRDefault="008D7ACA" w:rsidP="008D7ACA">
      <w:pPr>
        <w:rPr>
          <w:lang w:val="en-US"/>
        </w:rPr>
      </w:pPr>
      <w:r>
        <w:rPr>
          <w:lang w:val="en-US"/>
        </w:rPr>
        <w:t xml:space="preserve">the UE </w:t>
      </w:r>
    </w:p>
    <w:p w14:paraId="58AE8FC3" w14:textId="77777777" w:rsidR="008D7ACA" w:rsidRDefault="008D7ACA" w:rsidP="008D7ACA">
      <w:pPr>
        <w:pStyle w:val="B1"/>
      </w:pPr>
      <w:r>
        <w:t>-</w:t>
      </w:r>
      <w:r>
        <w:tab/>
        <w:t xml:space="preserve">multiplexes the HARQ-ACK information and/or the SR in the resource for the PUCCH transmission with the CSI report having the higher priority, and </w:t>
      </w:r>
    </w:p>
    <w:p w14:paraId="3BCE084D" w14:textId="77777777" w:rsidR="008D7ACA" w:rsidRDefault="008D7ACA" w:rsidP="008D7ACA">
      <w:pPr>
        <w:pStyle w:val="B1"/>
      </w:pPr>
      <w:r>
        <w:t>-</w:t>
      </w:r>
      <w:r>
        <w:tab/>
        <w:t xml:space="preserve">does not transmit the PUCCH with the CSI report having the lower priority </w:t>
      </w:r>
    </w:p>
    <w:p w14:paraId="6A21515B" w14:textId="77777777" w:rsidR="008D7ACA" w:rsidRDefault="008D7ACA" w:rsidP="008D7ACA">
      <w:pPr>
        <w:rPr>
          <w:lang w:eastAsia="zh-CN"/>
        </w:rPr>
      </w:pPr>
      <w:r>
        <w:rPr>
          <w:lang w:eastAsia="zh-CN"/>
        </w:rPr>
        <w:t xml:space="preserve">Set </w:t>
      </w:r>
      <m:oMath>
        <m:r>
          <w:rPr>
            <w:rFonts w:ascii="Cambria Math" w:hAnsi="Cambria Math"/>
            <w:lang w:eastAsia="zh-CN"/>
          </w:rPr>
          <m:t>Q</m:t>
        </m:r>
      </m:oMath>
      <w:r>
        <w:rPr>
          <w:lang w:eastAsia="zh-CN"/>
        </w:rPr>
        <w:t xml:space="preserve"> to the set of resources for transmission of corresponding PUCCHs in a single slot without repetitions </w:t>
      </w:r>
      <w:proofErr w:type="gramStart"/>
      <w:r>
        <w:rPr>
          <w:lang w:eastAsia="zh-CN"/>
        </w:rPr>
        <w:t>where</w:t>
      </w:r>
      <w:proofErr w:type="gramEnd"/>
    </w:p>
    <w:p w14:paraId="1B3AF2AB" w14:textId="77777777" w:rsidR="008D7ACA" w:rsidRDefault="008D7ACA" w:rsidP="008D7ACA">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3F7C3F19" w14:textId="77777777" w:rsidR="008D7ACA" w:rsidRPr="00046F55" w:rsidRDefault="008D7ACA" w:rsidP="008D7ACA">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1C8D65AB" w14:textId="77777777" w:rsidR="008D7ACA" w:rsidRDefault="008D7ACA" w:rsidP="008D7ACA">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778224D0" w14:textId="77777777" w:rsidR="008D7ACA" w:rsidRDefault="008D7ACA" w:rsidP="008D7ACA">
      <w:pPr>
        <w:pStyle w:val="B2"/>
      </w:pPr>
      <w:r>
        <w:t>-</w:t>
      </w:r>
      <w:r>
        <w:tab/>
        <w:t xml:space="preserve">the above three steps for the set </w:t>
      </w:r>
      <m:oMath>
        <m:r>
          <w:rPr>
            <w:rFonts w:ascii="Cambria Math" w:hAnsi="Cambria Math"/>
            <w:lang w:eastAsia="zh-CN"/>
          </w:rPr>
          <m:t>Q</m:t>
        </m:r>
      </m:oMath>
      <w:r>
        <w:t xml:space="preserve"> are according to a subsequent pseudo-code for a function </w:t>
      </w:r>
      <m:oMath>
        <m:r>
          <m:rPr>
            <m:sty m:val="p"/>
          </m:rPr>
          <w:rPr>
            <w:rFonts w:ascii="Cambria Math" w:hAnsi="Cambria Math"/>
          </w:rPr>
          <m:t>order</m:t>
        </m:r>
        <m:r>
          <w:rPr>
            <w:rFonts w:ascii="Cambria Math" w:hAnsi="Cambria Math"/>
          </w:rPr>
          <m:t>(</m:t>
        </m:r>
        <m:r>
          <w:rPr>
            <w:rFonts w:ascii="Cambria Math" w:hAnsi="Cambria Math"/>
            <w:lang w:eastAsia="zh-CN"/>
          </w:rPr>
          <m:t>Q)</m:t>
        </m:r>
      </m:oMath>
    </w:p>
    <w:p w14:paraId="56CB3BA5" w14:textId="77777777" w:rsidR="008D7ACA" w:rsidRPr="001B2CF0" w:rsidRDefault="008D7ACA" w:rsidP="008D7ACA">
      <w:pPr>
        <w:pStyle w:val="B1"/>
        <w:rPr>
          <w:lang w:val="en-US" w:eastAsia="zh-CN"/>
        </w:rPr>
      </w:pPr>
      <w:r>
        <w:t>-</w:t>
      </w:r>
      <w:r>
        <w:tab/>
      </w:r>
      <w:r>
        <w:rPr>
          <w:lang w:val="en-US"/>
        </w:rPr>
        <w:t xml:space="preserve">a resource </w:t>
      </w:r>
      <w:r>
        <w:rPr>
          <w:lang w:val="en-US" w:eastAsia="zh-CN"/>
        </w:rPr>
        <w:t>for negative SR transmission that does not overlap with a resource for HARQ-</w:t>
      </w:r>
      <w:proofErr w:type="gramStart"/>
      <w:r>
        <w:rPr>
          <w:lang w:val="en-US" w:eastAsia="zh-CN"/>
        </w:rPr>
        <w:t>ACK</w:t>
      </w:r>
      <w:proofErr w:type="gramEnd"/>
      <w:r>
        <w:rPr>
          <w:lang w:val="en-US" w:eastAsia="zh-CN"/>
        </w:rPr>
        <w:t xml:space="preserve"> or CSI transmission is excluded from set </w:t>
      </w:r>
      <m:oMath>
        <m:r>
          <w:rPr>
            <w:rFonts w:ascii="Cambria Math" w:hAnsi="Cambria Math"/>
            <w:lang w:eastAsia="zh-CN"/>
          </w:rPr>
          <m:t>Q</m:t>
        </m:r>
      </m:oMath>
      <w:r>
        <w:rPr>
          <w:lang w:val="en-US" w:eastAsia="zh-CN"/>
        </w:rPr>
        <w:t xml:space="preserve"> </w:t>
      </w:r>
    </w:p>
    <w:p w14:paraId="4DBBFAFD" w14:textId="77777777" w:rsidR="008D7ACA" w:rsidRDefault="008D7ACA" w:rsidP="008D7ACA">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m:oMath>
        <m:r>
          <w:rPr>
            <w:rFonts w:ascii="Cambria Math" w:hAnsi="Cambria Math"/>
            <w:lang w:eastAsia="zh-CN"/>
          </w:rPr>
          <m:t>Q</m:t>
        </m:r>
      </m:oMath>
      <w:r>
        <w:rPr>
          <w:lang w:val="en-US"/>
        </w:rPr>
        <w:t xml:space="preserve"> if they overlap with any resource from the resources for transmission of HARQ-ACK information</w:t>
      </w:r>
    </w:p>
    <w:p w14:paraId="3F9891C7" w14:textId="77777777" w:rsidR="008D7ACA" w:rsidRDefault="008D7ACA" w:rsidP="008D7ACA">
      <w:pPr>
        <w:pStyle w:val="B1"/>
        <w:rPr>
          <w:lang w:val="en-US"/>
        </w:rPr>
      </w:pPr>
      <w:r>
        <w:t>-</w:t>
      </w:r>
      <w:r>
        <w:tab/>
      </w:r>
      <w:r>
        <w:rPr>
          <w:lang w:val="en-US"/>
        </w:rPr>
        <w:t xml:space="preserve">if the UE is not provided </w:t>
      </w:r>
      <w:proofErr w:type="spellStart"/>
      <w:r w:rsidRPr="00DD3BA7">
        <w:rPr>
          <w:i/>
        </w:rPr>
        <w:t>simultaneousHARQ</w:t>
      </w:r>
      <w:proofErr w:type="spellEnd"/>
      <w:r w:rsidRPr="00DD3BA7">
        <w:rPr>
          <w:i/>
        </w:rPr>
        <w:t>-ACK-CSI</w:t>
      </w:r>
      <w:r>
        <w:rPr>
          <w:lang w:val="en-US"/>
        </w:rPr>
        <w:t xml:space="preserve"> and at least one of the resources for transmission of HARQ-ACK information includes PUCCH format 1, PUCCH format 3, or PUCCH format 4</w:t>
      </w:r>
    </w:p>
    <w:p w14:paraId="5B1D5F46" w14:textId="77777777" w:rsidR="008D7ACA" w:rsidRDefault="008D7ACA" w:rsidP="008D7ACA">
      <w:pPr>
        <w:pStyle w:val="B2"/>
      </w:pPr>
      <w:r>
        <w:t>-</w:t>
      </w:r>
      <w:r>
        <w:tab/>
        <w:t xml:space="preserve">resources that include PUCCH format 3 or PUCCH format 4 for transmission of CSI reports are excluded from the set </w:t>
      </w:r>
      <m:oMath>
        <m:r>
          <w:rPr>
            <w:rFonts w:ascii="Cambria Math" w:hAnsi="Cambria Math"/>
            <w:lang w:eastAsia="zh-CN"/>
          </w:rPr>
          <m:t>Q</m:t>
        </m:r>
      </m:oMath>
    </w:p>
    <w:p w14:paraId="10DCF46C" w14:textId="77777777" w:rsidR="008D7ACA" w:rsidRPr="00E23C43" w:rsidRDefault="008D7ACA" w:rsidP="008D7ACA">
      <w:pPr>
        <w:pStyle w:val="B2"/>
      </w:pPr>
      <w:r>
        <w:lastRenderedPageBreak/>
        <w:t>-</w:t>
      </w:r>
      <w:r>
        <w:tab/>
        <w:t xml:space="preserve">resources that include PUCCH format 2 for transmission of CSI reports are excluded from the set </w:t>
      </w:r>
      <m:oMath>
        <m:r>
          <w:rPr>
            <w:rFonts w:ascii="Cambria Math" w:hAnsi="Cambria Math"/>
            <w:lang w:eastAsia="zh-CN"/>
          </w:rPr>
          <m:t>Q</m:t>
        </m:r>
      </m:oMath>
      <w:r>
        <w:t xml:space="preserve"> if they overlap with any resource from the resources for transmission of HARQ-ACK information</w:t>
      </w:r>
    </w:p>
    <w:p w14:paraId="07998D9B" w14:textId="77777777" w:rsidR="008D7ACA" w:rsidRDefault="008D7ACA" w:rsidP="008D7ACA">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28DA39E5" w14:textId="77777777" w:rsidR="008D7ACA" w:rsidRPr="002922E2" w:rsidRDefault="008D7ACA" w:rsidP="008D7ACA">
      <w:pPr>
        <w:rPr>
          <w:lang w:val="en-US" w:eastAsia="zh-CN"/>
        </w:rPr>
      </w:pPr>
      <w:r>
        <w:rPr>
          <w:lang w:val="en-US" w:eastAsia="zh-CN"/>
        </w:rPr>
        <w:t>Set</w:t>
      </w:r>
      <w:r>
        <w:rPr>
          <w:rFonts w:hint="eastAsia"/>
          <w:lang w:eastAsia="zh-CN"/>
        </w:rPr>
        <w:t xml:space="preserve"> </w:t>
      </w:r>
      <m:oMath>
        <m:r>
          <w:rPr>
            <w:rFonts w:ascii="Cambria Math" w:hAnsi="Cambria Math"/>
            <w:lang w:eastAsia="zh-CN"/>
          </w:rPr>
          <m:t>Q(j,0)</m:t>
        </m:r>
      </m:oMath>
      <w:r>
        <w:rPr>
          <w:lang w:val="en-US" w:eastAsia="zh-CN"/>
        </w:rPr>
        <w:t xml:space="preserve">to be the first symbol of resource </w:t>
      </w:r>
      <m:oMath>
        <m:r>
          <w:rPr>
            <w:rFonts w:ascii="Cambria Math" w:hAnsi="Cambria Math"/>
            <w:lang w:eastAsia="zh-CN"/>
          </w:rPr>
          <m:t>Q(j)</m:t>
        </m:r>
      </m:oMath>
      <w:r>
        <w:rPr>
          <w:lang w:val="en-US" w:eastAsia="zh-CN"/>
        </w:rPr>
        <w:t xml:space="preserve"> in the slot</w:t>
      </w:r>
    </w:p>
    <w:p w14:paraId="56EBBDB6" w14:textId="77777777" w:rsidR="008D7ACA" w:rsidRPr="002922E2" w:rsidRDefault="008D7ACA" w:rsidP="008D7ACA">
      <w:pPr>
        <w:rPr>
          <w:lang w:val="en-US" w:eastAsia="zh-CN"/>
        </w:rPr>
      </w:pPr>
      <w:r>
        <w:rPr>
          <w:lang w:val="en-US" w:eastAsia="zh-CN"/>
        </w:rPr>
        <w:t xml:space="preserve">Set </w:t>
      </w:r>
      <m:oMath>
        <m:r>
          <w:rPr>
            <w:rFonts w:ascii="Cambria Math" w:hAnsi="Cambria Math"/>
            <w:lang w:val="en-US" w:eastAsia="zh-CN"/>
          </w:rPr>
          <m:t>L</m:t>
        </m:r>
        <m:d>
          <m:dPr>
            <m:ctrlPr>
              <w:rPr>
                <w:rFonts w:ascii="Cambria Math" w:hAnsi="Cambria Math"/>
                <w:i/>
                <w:lang w:eastAsia="zh-CN"/>
              </w:rPr>
            </m:ctrlPr>
          </m:dPr>
          <m:e>
            <m:r>
              <w:rPr>
                <w:rFonts w:ascii="Cambria Math" w:hAnsi="Cambria Math"/>
                <w:lang w:eastAsia="zh-CN"/>
              </w:rPr>
              <m:t>Q(j)</m:t>
            </m:r>
          </m:e>
        </m:d>
      </m:oMath>
      <w:r>
        <w:rPr>
          <w:lang w:val="en-US" w:eastAsia="zh-CN"/>
        </w:rPr>
        <w:t xml:space="preserve"> </w:t>
      </w:r>
      <w:r>
        <w:rPr>
          <w:lang w:val="en-US"/>
        </w:rPr>
        <w:t>to be the number of symbols of</w:t>
      </w:r>
      <w:r>
        <w:rPr>
          <w:lang w:val="en-US" w:eastAsia="zh-CN"/>
        </w:rPr>
        <w:t xml:space="preserve"> resource </w:t>
      </w:r>
      <m:oMath>
        <m:r>
          <w:rPr>
            <w:rFonts w:ascii="Cambria Math" w:hAnsi="Cambria Math"/>
            <w:lang w:eastAsia="zh-CN"/>
          </w:rPr>
          <m:t>Q(j)</m:t>
        </m:r>
      </m:oMath>
      <w:r>
        <w:rPr>
          <w:lang w:val="en-US" w:eastAsia="zh-CN"/>
        </w:rPr>
        <w:t xml:space="preserve"> in the slot</w:t>
      </w:r>
    </w:p>
    <w:p w14:paraId="2CD9DFD0" w14:textId="77777777" w:rsidR="008D7ACA" w:rsidRDefault="008D7ACA" w:rsidP="008D7ACA">
      <w:pPr>
        <w:rPr>
          <w:lang w:eastAsia="zh-CN"/>
        </w:rPr>
      </w:pPr>
      <w:r w:rsidRPr="00C95508">
        <w:rPr>
          <w:rFonts w:hint="eastAsia"/>
          <w:lang w:eastAsia="zh-CN"/>
        </w:rPr>
        <w:t xml:space="preserve">Set </w:t>
      </w:r>
      <m:oMath>
        <m:r>
          <w:rPr>
            <w:rFonts w:ascii="Cambria Math" w:hAnsi="Cambria Math"/>
            <w:lang w:eastAsia="zh-CN"/>
          </w:rPr>
          <m:t>j=0</m:t>
        </m:r>
      </m:oMath>
      <w:r>
        <w:rPr>
          <w:rFonts w:cs="Arial"/>
          <w:lang w:eastAsia="zh-CN"/>
        </w:rPr>
        <w:t xml:space="preserve"> </w:t>
      </w:r>
      <w:r w:rsidRPr="00C95508">
        <w:t xml:space="preserve">- </w:t>
      </w:r>
      <w:r w:rsidRPr="00C95508">
        <w:rPr>
          <w:rFonts w:hint="eastAsia"/>
          <w:lang w:eastAsia="zh-CN"/>
        </w:rPr>
        <w:t xml:space="preserve">index of </w:t>
      </w:r>
      <w:r>
        <w:t xml:space="preserve">first resource in set </w:t>
      </w:r>
      <m:oMath>
        <m:r>
          <w:rPr>
            <w:rFonts w:ascii="Cambria Math" w:hAnsi="Cambria Math"/>
            <w:lang w:eastAsia="zh-CN"/>
          </w:rPr>
          <m:t>Q</m:t>
        </m:r>
      </m:oMath>
    </w:p>
    <w:p w14:paraId="3D6BE93B" w14:textId="77777777" w:rsidR="008D7ACA" w:rsidRDefault="008D7ACA" w:rsidP="008D7ACA">
      <w:pPr>
        <w:rPr>
          <w:lang w:eastAsia="zh-CN"/>
        </w:rPr>
      </w:pPr>
      <w:r w:rsidRPr="00C95508">
        <w:rPr>
          <w:rFonts w:hint="eastAsia"/>
          <w:lang w:eastAsia="zh-CN"/>
        </w:rPr>
        <w:t xml:space="preserve">Set </w:t>
      </w:r>
      <m:oMath>
        <m:r>
          <w:rPr>
            <w:rFonts w:ascii="Cambria Math" w:hAnsi="Cambria Math"/>
            <w:lang w:eastAsia="zh-CN"/>
          </w:rPr>
          <m:t>o=0</m:t>
        </m:r>
      </m:oMath>
      <w:r>
        <w:rPr>
          <w:rFonts w:cs="Arial"/>
          <w:lang w:eastAsia="zh-CN"/>
        </w:rPr>
        <w:t xml:space="preserve"> </w:t>
      </w:r>
      <w:r w:rsidRPr="00C95508">
        <w:t xml:space="preserve">- </w:t>
      </w:r>
      <w:r>
        <w:rPr>
          <w:lang w:eastAsia="zh-CN"/>
        </w:rPr>
        <w:t>counter of overlapped resources</w:t>
      </w:r>
    </w:p>
    <w:p w14:paraId="6FDF5EE3" w14:textId="77777777" w:rsidR="008D7ACA" w:rsidRDefault="008D7ACA" w:rsidP="008D7ACA">
      <w:r>
        <w:rPr>
          <w:rFonts w:hint="eastAsia"/>
          <w:lang w:eastAsia="zh-CN"/>
        </w:rPr>
        <w:t xml:space="preserve">while </w:t>
      </w:r>
      <m:oMath>
        <m:r>
          <w:rPr>
            <w:rFonts w:ascii="Cambria Math" w:hAnsi="Cambria Math"/>
            <w:lang w:eastAsia="zh-CN"/>
          </w:rPr>
          <m:t>j≤</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p>
    <w:p w14:paraId="67481E3A" w14:textId="77777777" w:rsidR="008D7ACA" w:rsidRPr="00647C89" w:rsidRDefault="008D7ACA" w:rsidP="008D7ACA">
      <w:pPr>
        <w:pStyle w:val="B1"/>
      </w:pPr>
      <w:r w:rsidRPr="00647C89">
        <w:t xml:space="preserve">if </w:t>
      </w:r>
    </w:p>
    <w:p w14:paraId="54BC8956" w14:textId="77777777" w:rsidR="008D7ACA" w:rsidRPr="00647C89" w:rsidRDefault="008D7ACA" w:rsidP="008D7ACA">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and the resources in set </w:t>
      </w:r>
      <m:oMath>
        <m:r>
          <w:rPr>
            <w:rFonts w:ascii="Cambria Math" w:hAnsi="Cambria Math"/>
            <w:noProof/>
          </w:rPr>
          <m:t>Q</m:t>
        </m:r>
      </m:oMath>
      <w:r w:rsidRPr="00647C89">
        <w:t xml:space="preserve"> are of same priority index, or </w:t>
      </w:r>
    </w:p>
    <w:p w14:paraId="5FED8228" w14:textId="77777777" w:rsidR="008D7ACA" w:rsidRPr="00647C89" w:rsidRDefault="008D7ACA" w:rsidP="008D7ACA">
      <w:pPr>
        <w:pStyle w:val="B2"/>
      </w:pPr>
      <m:oMath>
        <m:r>
          <w:rPr>
            <w:rFonts w:ascii="Cambria Math" w:hAnsi="Cambria Math"/>
            <w:lang w:eastAsia="zh-CN"/>
          </w:rPr>
          <m:t>j&lt;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t xml:space="preserve"> and resource </w:t>
      </w:r>
      <m:oMath>
        <m:r>
          <w:rPr>
            <w:rFonts w:ascii="Cambria Math" w:hAnsi="Cambria Math"/>
            <w:lang w:eastAsia="zh-CN"/>
          </w:rPr>
          <m:t>Q(j-o)</m:t>
        </m:r>
      </m:oMath>
      <w:r w:rsidRPr="00647C89">
        <w:rPr>
          <w:lang w:eastAsia="zh-CN"/>
        </w:rPr>
        <w:t xml:space="preserve"> overlaps with resource </w:t>
      </w:r>
      <m:oMath>
        <m:r>
          <w:rPr>
            <w:rFonts w:ascii="Cambria Math" w:hAnsi="Cambria Math"/>
            <w:lang w:eastAsia="zh-CN"/>
          </w:rPr>
          <m:t>Q(j+1)</m:t>
        </m:r>
      </m:oMath>
      <w:r w:rsidRPr="00647C89">
        <w:t xml:space="preserve">, </w:t>
      </w:r>
      <m:oMath>
        <m:r>
          <w:rPr>
            <w:rFonts w:ascii="Cambria Math" w:hAnsi="Cambria Math"/>
            <w:lang w:eastAsia="zh-CN"/>
          </w:rPr>
          <m:t>o=0</m:t>
        </m:r>
      </m:oMath>
      <w:r w:rsidRPr="00647C89">
        <w:t xml:space="preserve">, the resources in set </w:t>
      </w:r>
      <m:oMath>
        <m:r>
          <w:rPr>
            <w:rFonts w:ascii="Cambria Math" w:hAnsi="Cambria Math"/>
            <w:lang w:eastAsia="zh-CN"/>
          </w:rPr>
          <m:t>Q</m:t>
        </m:r>
      </m:oMath>
      <w:r w:rsidRPr="00647C89">
        <w:t xml:space="preserve"> are of different priority indexes, and the UE is provided </w:t>
      </w:r>
      <w:del w:id="82" w:author="Nokia" w:date="2022-08-04T16:08:00Z">
        <w:r w:rsidRPr="00647C89" w:rsidDel="003E0791">
          <w:rPr>
            <w:i/>
            <w:iCs/>
          </w:rPr>
          <w:delText>UCI-MuxWithDifferentPriority</w:delText>
        </w:r>
      </w:del>
      <w:proofErr w:type="spellStart"/>
      <w:ins w:id="83" w:author="Nokia" w:date="2022-08-04T16:09:00Z">
        <w:r>
          <w:rPr>
            <w:i/>
            <w:iCs/>
          </w:rPr>
          <w:t>u</w:t>
        </w:r>
      </w:ins>
      <w:ins w:id="84" w:author="Nokia" w:date="2022-08-04T16:08:00Z">
        <w:r>
          <w:rPr>
            <w:i/>
            <w:iCs/>
          </w:rPr>
          <w:t>ci-MuxWithDiffPrio</w:t>
        </w:r>
      </w:ins>
      <w:proofErr w:type="spellEnd"/>
    </w:p>
    <w:p w14:paraId="35A7112C" w14:textId="77777777" w:rsidR="008D7ACA" w:rsidRPr="00647C89" w:rsidRDefault="008D7ACA" w:rsidP="008D7ACA">
      <w:pPr>
        <w:pStyle w:val="B1"/>
        <w:rPr>
          <w:lang w:val="en-US"/>
        </w:rPr>
      </w:pPr>
      <w:r w:rsidRPr="00647C89">
        <w:rPr>
          <w:lang w:val="en-US"/>
        </w:rPr>
        <w:t>then</w:t>
      </w:r>
    </w:p>
    <w:p w14:paraId="654A9A40" w14:textId="77777777" w:rsidR="008D7ACA" w:rsidRPr="00647C89" w:rsidRDefault="008D7ACA" w:rsidP="008D7ACA">
      <w:pPr>
        <w:pStyle w:val="B2"/>
        <w:rPr>
          <w:lang w:eastAsia="zh-CN"/>
        </w:rPr>
      </w:pPr>
      <m:oMath>
        <m:r>
          <w:rPr>
            <w:rFonts w:ascii="Cambria Math" w:hAnsi="Cambria Math"/>
            <w:lang w:eastAsia="zh-CN"/>
          </w:rPr>
          <m:t>o=</m:t>
        </m:r>
        <m:r>
          <w:rPr>
            <w:rFonts w:ascii="Cambria Math" w:hAnsi="Cambria Math"/>
            <w:noProof/>
            <w:lang w:eastAsia="zh-CN"/>
          </w:rPr>
          <m:t>o+1</m:t>
        </m:r>
      </m:oMath>
      <w:r>
        <w:rPr>
          <w:noProof/>
          <w:lang w:val="en-US" w:eastAsia="zh-CN"/>
        </w:rPr>
        <w:t>;</w:t>
      </w:r>
    </w:p>
    <w:p w14:paraId="7A0C7E36" w14:textId="77777777" w:rsidR="008D7ACA" w:rsidRPr="00647C89" w:rsidRDefault="008D7ACA" w:rsidP="008D7ACA">
      <w:pPr>
        <w:pStyle w:val="B2"/>
        <w:rPr>
          <w:lang w:eastAsia="zh-CN"/>
        </w:rPr>
      </w:pPr>
      <m:oMath>
        <m:r>
          <w:rPr>
            <w:rFonts w:ascii="Cambria Math" w:hAnsi="Cambria Math"/>
            <w:lang w:eastAsia="zh-CN"/>
          </w:rPr>
          <m:t>j=j+1</m:t>
        </m:r>
      </m:oMath>
      <w:r>
        <w:rPr>
          <w:noProof/>
          <w:lang w:val="en-US" w:eastAsia="zh-CN"/>
        </w:rPr>
        <w:t>;</w:t>
      </w:r>
    </w:p>
    <w:p w14:paraId="4C52CC36" w14:textId="77777777" w:rsidR="008D7ACA" w:rsidRDefault="008D7ACA" w:rsidP="008D7ACA">
      <w:pPr>
        <w:pStyle w:val="B1"/>
        <w:rPr>
          <w:lang w:eastAsia="zh-CN"/>
        </w:rPr>
      </w:pPr>
      <w:r>
        <w:rPr>
          <w:lang w:eastAsia="zh-CN"/>
        </w:rPr>
        <w:t>else</w:t>
      </w:r>
    </w:p>
    <w:p w14:paraId="1F71115B" w14:textId="77777777" w:rsidR="008D7ACA" w:rsidRDefault="008D7ACA" w:rsidP="008D7ACA">
      <w:pPr>
        <w:pStyle w:val="B2"/>
        <w:rPr>
          <w:lang w:eastAsia="zh-CN"/>
        </w:rPr>
      </w:pPr>
      <w:r>
        <w:rPr>
          <w:lang w:eastAsia="zh-CN"/>
        </w:rPr>
        <w:t xml:space="preserve">if </w:t>
      </w:r>
      <m:oMath>
        <m:r>
          <w:rPr>
            <w:rFonts w:ascii="Cambria Math" w:hAnsi="Cambria Math"/>
            <w:lang w:eastAsia="zh-CN"/>
          </w:rPr>
          <m:t>o&gt;0</m:t>
        </m:r>
      </m:oMath>
    </w:p>
    <w:p w14:paraId="4FB38C73" w14:textId="77777777" w:rsidR="008D7ACA" w:rsidRDefault="008D7ACA" w:rsidP="008D7ACA">
      <w:pPr>
        <w:pStyle w:val="B3"/>
        <w:rPr>
          <w:lang w:eastAsia="zh-CN"/>
        </w:rPr>
      </w:pPr>
      <w:r>
        <w:rPr>
          <w:rFonts w:cs="Arial"/>
          <w:lang w:eastAsia="zh-CN"/>
        </w:rPr>
        <w:t xml:space="preserve">determine a single resource for multiplexing UCI associated with resources </w:t>
      </w:r>
      <m:oMath>
        <m:d>
          <m:dPr>
            <m:begChr m:val="{"/>
            <m:endChr m:val="}"/>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m:t>
            </m:r>
          </m:e>
        </m:d>
      </m:oMath>
      <w:r>
        <w:rPr>
          <w:lang w:eastAsia="zh-CN"/>
        </w:rPr>
        <w:t xml:space="preserve"> as </w:t>
      </w:r>
      <w:r w:rsidRPr="00C91777">
        <w:t xml:space="preserve">described </w:t>
      </w:r>
      <w:r>
        <w:t>in clause</w:t>
      </w:r>
      <w:r w:rsidRPr="00C91777">
        <w:t>s</w:t>
      </w:r>
      <w:r>
        <w:t xml:space="preserve"> 9, 9.2.5.0, 9.2.5.1, 9.2.5.2</w:t>
      </w:r>
      <w:r w:rsidRPr="00647C89">
        <w:t>, and 9.2.5.3</w:t>
      </w:r>
      <w:r>
        <w:rPr>
          <w:lang w:eastAsia="zh-CN"/>
        </w:rPr>
        <w:t xml:space="preserve"> </w:t>
      </w:r>
    </w:p>
    <w:p w14:paraId="3620010D" w14:textId="77777777" w:rsidR="008D7ACA" w:rsidRDefault="008D7ACA" w:rsidP="008D7ACA">
      <w:pPr>
        <w:pStyle w:val="B3"/>
        <w:rPr>
          <w:lang w:eastAsia="zh-CN"/>
        </w:rPr>
      </w:pPr>
      <w:r>
        <w:rPr>
          <w:lang w:eastAsia="zh-CN"/>
        </w:rPr>
        <w:t xml:space="preserve">set the index of the single resource to </w:t>
      </w:r>
      <m:oMath>
        <m:r>
          <w:rPr>
            <w:rFonts w:ascii="Cambria Math" w:hAnsi="Cambria Math"/>
            <w:lang w:eastAsia="zh-CN"/>
          </w:rPr>
          <m:t>j</m:t>
        </m:r>
      </m:oMath>
      <w:r>
        <w:rPr>
          <w:noProof/>
          <w:position w:val="-10"/>
          <w:lang w:val="en-US"/>
        </w:rPr>
        <w:t xml:space="preserve"> </w:t>
      </w:r>
    </w:p>
    <w:p w14:paraId="04D5316F" w14:textId="77777777" w:rsidR="008D7ACA" w:rsidRDefault="008D7ACA" w:rsidP="008D7ACA">
      <w:pPr>
        <w:pStyle w:val="B3"/>
        <w:rPr>
          <w:lang w:eastAsia="zh-CN"/>
        </w:rPr>
      </w:pPr>
      <m:oMathPara>
        <m:oMath>
          <m:r>
            <w:rPr>
              <w:rFonts w:ascii="Cambria Math" w:hAnsi="Cambria Math"/>
              <w:lang w:eastAsia="zh-CN"/>
            </w:rPr>
            <m:t>Q=Q\</m:t>
          </m:r>
          <m:d>
            <m:dPr>
              <m:begChr m:val="{"/>
              <m:endChr m:val="}"/>
              <m:ctrlPr>
                <w:rPr>
                  <w:rFonts w:ascii="Cambria Math" w:hAnsi="Cambria Math"/>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m:t>
                  </m:r>
                </m:e>
              </m:d>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j-o+1</m:t>
                  </m:r>
                </m:e>
              </m:d>
              <m:r>
                <w:rPr>
                  <w:rFonts w:ascii="Cambria Math" w:hAnsi="Cambria Math" w:cs="Arial"/>
                  <w:lang w:eastAsia="zh-CN"/>
                </w:rPr>
                <m:t>,…,Q(j-1)</m:t>
              </m:r>
            </m:e>
          </m:d>
        </m:oMath>
      </m:oMathPara>
    </w:p>
    <w:p w14:paraId="01D61D69" w14:textId="77777777" w:rsidR="008D7ACA" w:rsidRDefault="008D7ACA" w:rsidP="008D7ACA">
      <w:pPr>
        <w:pStyle w:val="B3"/>
        <w:rPr>
          <w:lang w:eastAsia="zh-CN"/>
        </w:rPr>
      </w:pPr>
      <m:oMath>
        <m:r>
          <w:rPr>
            <w:rFonts w:ascii="Cambria Math" w:hAnsi="Cambria Math"/>
            <w:lang w:eastAsia="zh-CN"/>
          </w:rPr>
          <m:t>j=0</m:t>
        </m:r>
      </m:oMath>
      <w:r>
        <w:t xml:space="preserve"> % start from the beginning after reordering unmerged resources at next step</w:t>
      </w:r>
    </w:p>
    <w:p w14:paraId="0E32ED76" w14:textId="77777777" w:rsidR="008D7ACA" w:rsidRDefault="008D7ACA" w:rsidP="008D7ACA">
      <w:pPr>
        <w:pStyle w:val="B3"/>
        <w:rPr>
          <w:rFonts w:cs="Arial"/>
          <w:lang w:eastAsia="zh-CN"/>
        </w:rPr>
      </w:pPr>
      <m:oMath>
        <m:r>
          <w:rPr>
            <w:rFonts w:ascii="Cambria Math" w:hAnsi="Cambria Math"/>
            <w:lang w:eastAsia="zh-CN"/>
          </w:rPr>
          <m:t>o=0</m:t>
        </m:r>
      </m:oMath>
      <w:r>
        <w:rPr>
          <w:rFonts w:cs="Arial"/>
          <w:noProof/>
          <w:lang w:eastAsia="zh-CN"/>
        </w:rPr>
        <w:t>;</w:t>
      </w:r>
    </w:p>
    <w:p w14:paraId="52CC70B4" w14:textId="77777777" w:rsidR="008D7ACA" w:rsidRDefault="008D7ACA" w:rsidP="008D7ACA">
      <w:pPr>
        <w:pStyle w:val="B3"/>
      </w:pP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 function that re-orders resources in current set </w:t>
      </w:r>
      <m:oMath>
        <m:r>
          <w:rPr>
            <w:rFonts w:ascii="Cambria Math" w:hAnsi="Cambria Math"/>
            <w:lang w:eastAsia="zh-CN"/>
          </w:rPr>
          <m:t>Q</m:t>
        </m:r>
      </m:oMath>
    </w:p>
    <w:p w14:paraId="080C9A03" w14:textId="77777777" w:rsidR="008D7ACA" w:rsidRPr="00D23CE9" w:rsidRDefault="008D7ACA" w:rsidP="008D7ACA">
      <w:pPr>
        <w:pStyle w:val="B3"/>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oMath>
      <w:r>
        <w:t xml:space="preserve"> to the cardinality of </w:t>
      </w:r>
      <m:oMath>
        <m:r>
          <w:rPr>
            <w:rFonts w:ascii="Cambria Math" w:hAnsi="Cambria Math"/>
            <w:lang w:eastAsia="zh-CN"/>
          </w:rPr>
          <m:t>Q</m:t>
        </m:r>
      </m:oMath>
    </w:p>
    <w:p w14:paraId="667D18CA" w14:textId="77777777" w:rsidR="008D7ACA" w:rsidRDefault="008D7ACA" w:rsidP="008D7ACA">
      <w:pPr>
        <w:pStyle w:val="B2"/>
      </w:pPr>
      <w:r>
        <w:rPr>
          <w:lang w:eastAsia="zh-CN"/>
        </w:rPr>
        <w:t>else</w:t>
      </w:r>
    </w:p>
    <w:p w14:paraId="682CE3F5" w14:textId="77777777" w:rsidR="008D7ACA" w:rsidRDefault="008D7ACA" w:rsidP="008D7ACA">
      <w:pPr>
        <w:pStyle w:val="B3"/>
        <w:rPr>
          <w:lang w:eastAsia="zh-CN"/>
        </w:rPr>
      </w:pPr>
      <m:oMath>
        <m:r>
          <w:rPr>
            <w:rFonts w:ascii="Cambria Math" w:hAnsi="Cambria Math"/>
            <w:lang w:eastAsia="zh-CN"/>
          </w:rPr>
          <m:t>j=j+1</m:t>
        </m:r>
      </m:oMath>
      <w:r>
        <w:rPr>
          <w:noProof/>
          <w:lang w:eastAsia="zh-CN"/>
        </w:rPr>
        <w:t>;</w:t>
      </w:r>
    </w:p>
    <w:p w14:paraId="1D322165" w14:textId="77777777" w:rsidR="008D7ACA" w:rsidRDefault="008D7ACA" w:rsidP="008D7ACA">
      <w:pPr>
        <w:pStyle w:val="B2"/>
        <w:rPr>
          <w:lang w:eastAsia="zh-CN"/>
        </w:rPr>
      </w:pPr>
      <w:r>
        <w:rPr>
          <w:lang w:eastAsia="zh-CN"/>
        </w:rPr>
        <w:t>end if</w:t>
      </w:r>
    </w:p>
    <w:p w14:paraId="2737EF0B" w14:textId="77777777" w:rsidR="008D7ACA" w:rsidRDefault="008D7ACA" w:rsidP="008D7ACA">
      <w:pPr>
        <w:pStyle w:val="B1"/>
        <w:rPr>
          <w:lang w:eastAsia="zh-CN"/>
        </w:rPr>
      </w:pPr>
      <w:r>
        <w:rPr>
          <w:lang w:eastAsia="zh-CN"/>
        </w:rPr>
        <w:t>end if</w:t>
      </w:r>
    </w:p>
    <w:p w14:paraId="27DA3A2F" w14:textId="77777777" w:rsidR="008D7ACA" w:rsidRPr="00EC4418" w:rsidRDefault="008D7ACA" w:rsidP="008D7ACA">
      <w:pPr>
        <w:rPr>
          <w:rFonts w:cs="Arial"/>
          <w:lang w:eastAsia="zh-CN"/>
        </w:rPr>
      </w:pPr>
      <w:r>
        <w:rPr>
          <w:rFonts w:cs="Arial"/>
          <w:lang w:eastAsia="zh-CN"/>
        </w:rPr>
        <w:t>end while</w:t>
      </w:r>
    </w:p>
    <w:p w14:paraId="79F6F7F6" w14:textId="77777777" w:rsidR="008D7ACA" w:rsidRDefault="008D7ACA" w:rsidP="008D7ACA">
      <w:r>
        <w:t xml:space="preserve">The function </w:t>
      </w:r>
      <m:oMath>
        <m:r>
          <m:rPr>
            <m:sty m:val="p"/>
          </m:rPr>
          <w:rPr>
            <w:rFonts w:ascii="Cambria Math" w:hAnsi="Cambria Math"/>
          </w:rPr>
          <m:t>order</m:t>
        </m:r>
        <m:r>
          <w:rPr>
            <w:rFonts w:ascii="Cambria Math" w:hAnsi="Cambria Math"/>
          </w:rPr>
          <m:t>(</m:t>
        </m:r>
        <m:r>
          <w:rPr>
            <w:rFonts w:ascii="Cambria Math" w:hAnsi="Cambria Math"/>
            <w:lang w:eastAsia="zh-CN"/>
          </w:rPr>
          <m:t>Q)</m:t>
        </m:r>
      </m:oMath>
      <w:r>
        <w:t xml:space="preserve"> performs the following pseudo-code</w:t>
      </w:r>
    </w:p>
    <w:p w14:paraId="12937EDF" w14:textId="77777777" w:rsidR="008D7ACA" w:rsidRPr="00647C89" w:rsidRDefault="008D7ACA" w:rsidP="008D7ACA">
      <w:r w:rsidRPr="00647C89">
        <w:t>{</w:t>
      </w:r>
    </w:p>
    <w:p w14:paraId="3F76F712" w14:textId="77777777" w:rsidR="008D7ACA" w:rsidRPr="00647C89" w:rsidRDefault="008D7ACA" w:rsidP="008D7ACA">
      <w:pPr>
        <w:pStyle w:val="B1"/>
        <w:rPr>
          <w:lang w:eastAsia="zh-CN"/>
        </w:rPr>
      </w:pPr>
      <m:oMath>
        <m:r>
          <w:rPr>
            <w:rFonts w:ascii="Cambria Math" w:hAnsi="Cambria Math"/>
            <w:noProof/>
            <w:lang w:eastAsia="zh-CN"/>
          </w:rPr>
          <m:t>k=0</m:t>
        </m:r>
      </m:oMath>
      <w:r>
        <w:rPr>
          <w:noProof/>
          <w:lang w:val="en-US" w:eastAsia="zh-CN"/>
        </w:rPr>
        <w:t>;</w:t>
      </w:r>
    </w:p>
    <w:p w14:paraId="51F14102" w14:textId="77777777" w:rsidR="008D7ACA" w:rsidRPr="00647C89" w:rsidRDefault="008D7ACA" w:rsidP="008D7ACA">
      <w:pPr>
        <w:pStyle w:val="B1"/>
        <w:rPr>
          <w:lang w:eastAsia="zh-CN"/>
        </w:rPr>
      </w:pPr>
      <w:r w:rsidRPr="00647C89">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m:t>
        </m:r>
      </m:oMath>
      <w:r w:rsidRPr="00647C89">
        <w:rPr>
          <w:lang w:eastAsia="zh-CN"/>
        </w:rPr>
        <w:t xml:space="preserve"> % the next two while loops are to re-order the unmerged resources</w:t>
      </w:r>
    </w:p>
    <w:p w14:paraId="2F57D0E7" w14:textId="77777777" w:rsidR="008D7ACA" w:rsidRPr="00647C89" w:rsidRDefault="008D7ACA" w:rsidP="008D7ACA">
      <w:pPr>
        <w:pStyle w:val="B2"/>
        <w:rPr>
          <w:lang w:eastAsia="zh-CN"/>
        </w:rPr>
      </w:pPr>
      <m:oMath>
        <m:r>
          <w:rPr>
            <w:rFonts w:ascii="Cambria Math" w:hAnsi="Cambria Math"/>
            <w:noProof/>
            <w:lang w:eastAsia="zh-CN"/>
          </w:rPr>
          <m:t>l=0</m:t>
        </m:r>
      </m:oMath>
      <w:r>
        <w:rPr>
          <w:noProof/>
          <w:lang w:val="en-US" w:eastAsia="zh-CN"/>
        </w:rPr>
        <w:t>;</w:t>
      </w:r>
    </w:p>
    <w:p w14:paraId="56F60C54" w14:textId="77777777" w:rsidR="008D7ACA" w:rsidRPr="00647C89" w:rsidRDefault="008D7ACA" w:rsidP="008D7ACA">
      <w:pPr>
        <w:pStyle w:val="B2"/>
        <w:rPr>
          <w:lang w:eastAsia="zh-CN"/>
        </w:rPr>
      </w:pPr>
      <w:r w:rsidRPr="00647C89">
        <w:rPr>
          <w:lang w:eastAsia="zh-CN"/>
        </w:rPr>
        <w:lastRenderedPageBreak/>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r>
              <w:rPr>
                <w:rFonts w:ascii="Cambria Math" w:hAnsi="Cambria Math"/>
                <w:noProof/>
              </w:rPr>
              <m:t>Q</m:t>
            </m:r>
          </m:e>
        </m:d>
        <m:r>
          <w:rPr>
            <w:rFonts w:ascii="Cambria Math" w:hAnsi="Cambria Math" w:cs="Helvetica"/>
          </w:rPr>
          <m:t>-1-k</m:t>
        </m:r>
      </m:oMath>
      <w:r w:rsidRPr="00647C89">
        <w:rPr>
          <w:lang w:eastAsia="zh-CN"/>
        </w:rPr>
        <w:t xml:space="preserve"> </w:t>
      </w:r>
    </w:p>
    <w:p w14:paraId="3843C743" w14:textId="77777777" w:rsidR="008D7ACA" w:rsidRPr="00647C89" w:rsidRDefault="008D7ACA" w:rsidP="008D7ACA">
      <w:pPr>
        <w:pStyle w:val="B3"/>
        <w:rPr>
          <w:lang w:eastAsia="zh-CN"/>
        </w:rPr>
      </w:pPr>
      <w:r w:rsidRPr="00647C89">
        <w:rPr>
          <w:rFonts w:cs="Arial"/>
          <w:lang w:eastAsia="zh-CN"/>
        </w:rPr>
        <w:t xml:space="preserve">if </w:t>
      </w:r>
      <m:oMath>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&gt;Q(l+1,0)</m:t>
        </m:r>
      </m:oMath>
      <w:r w:rsidRPr="00647C89">
        <w:rPr>
          <w:lang w:eastAsia="zh-CN"/>
        </w:rPr>
        <w:t xml:space="preserve"> OR </w:t>
      </w:r>
      <m:oMath>
        <m:d>
          <m:dPr>
            <m:ctrlPr>
              <w:rPr>
                <w:rFonts w:ascii="Cambria Math" w:hAnsi="Cambria Math" w:cs="Arial"/>
                <w:i/>
                <w:lang w:eastAsia="zh-CN"/>
              </w:rPr>
            </m:ctrlPr>
          </m:dPr>
          <m:e>
            <m:r>
              <w:rPr>
                <w:rFonts w:ascii="Cambria Math" w:hAnsi="Cambria Math" w:cs="Arial"/>
                <w:lang w:eastAsia="zh-CN"/>
              </w:rPr>
              <m:t>Q</m:t>
            </m:r>
            <m:d>
              <m:dPr>
                <m:ctrlPr>
                  <w:rPr>
                    <w:rFonts w:ascii="Cambria Math" w:hAnsi="Cambria Math" w:cs="Arial"/>
                    <w:i/>
                    <w:lang w:eastAsia="zh-CN"/>
                  </w:rPr>
                </m:ctrlPr>
              </m:dPr>
              <m:e>
                <m:r>
                  <w:rPr>
                    <w:rFonts w:ascii="Cambria Math" w:hAnsi="Cambria Math" w:cs="Arial"/>
                    <w:lang w:eastAsia="zh-CN"/>
                  </w:rPr>
                  <m:t>l,0</m:t>
                </m:r>
              </m:e>
            </m:d>
            <m:r>
              <w:rPr>
                <w:rFonts w:ascii="Cambria Math" w:hAnsi="Cambria Math" w:cs="Arial"/>
                <w:lang w:eastAsia="zh-CN"/>
              </w:rPr>
              <m:t>=Q(l+1,0)&amp;L(Q</m:t>
            </m:r>
            <m:d>
              <m:dPr>
                <m:ctrlPr>
                  <w:rPr>
                    <w:rFonts w:ascii="Cambria Math" w:hAnsi="Cambria Math" w:cs="Arial"/>
                    <w:i/>
                    <w:lang w:eastAsia="zh-CN"/>
                  </w:rPr>
                </m:ctrlPr>
              </m:dPr>
              <m:e>
                <m:r>
                  <w:rPr>
                    <w:rFonts w:ascii="Cambria Math" w:hAnsi="Cambria Math" w:cs="Arial"/>
                    <w:lang w:eastAsia="zh-CN"/>
                  </w:rPr>
                  <m:t>l</m:t>
                </m:r>
              </m:e>
            </m:d>
            <m:r>
              <w:rPr>
                <w:rFonts w:ascii="Cambria Math" w:hAnsi="Cambria Math" w:cs="Arial"/>
                <w:lang w:eastAsia="zh-CN"/>
              </w:rPr>
              <m:t>)&lt;L(Q</m:t>
            </m:r>
            <m:d>
              <m:dPr>
                <m:ctrlPr>
                  <w:rPr>
                    <w:rFonts w:ascii="Cambria Math" w:hAnsi="Cambria Math" w:cs="Arial"/>
                    <w:i/>
                    <w:lang w:eastAsia="zh-CN"/>
                  </w:rPr>
                </m:ctrlPr>
              </m:dPr>
              <m:e>
                <m:r>
                  <w:rPr>
                    <w:rFonts w:ascii="Cambria Math" w:hAnsi="Cambria Math" w:cs="Arial"/>
                    <w:lang w:eastAsia="zh-CN"/>
                  </w:rPr>
                  <m:t>l+1</m:t>
                </m:r>
              </m:e>
            </m:d>
            <m:r>
              <w:rPr>
                <w:rFonts w:ascii="Cambria Math" w:hAnsi="Cambria Math" w:cs="Arial"/>
                <w:lang w:eastAsia="zh-CN"/>
              </w:rPr>
              <m:t>)</m:t>
            </m:r>
          </m:e>
        </m:d>
      </m:oMath>
    </w:p>
    <w:p w14:paraId="1B401987" w14:textId="77777777" w:rsidR="008D7ACA" w:rsidRPr="00647C89" w:rsidRDefault="008D7ACA" w:rsidP="008D7ACA">
      <w:pPr>
        <w:pStyle w:val="B3"/>
        <w:rPr>
          <w:lang w:eastAsia="zh-CN"/>
        </w:rPr>
      </w:pPr>
      <w:r w:rsidRPr="00647C89">
        <w:rPr>
          <w:lang w:eastAsia="zh-CN"/>
        </w:rPr>
        <w:tab/>
      </w:r>
      <m:oMath>
        <m:r>
          <m:rPr>
            <m:sty m:val="p"/>
          </m:rPr>
          <w:rPr>
            <w:rFonts w:ascii="Cambria Math" w:hAnsi="Cambria Math"/>
            <w:lang w:eastAsia="zh-CN"/>
          </w:rPr>
          <m:t>temp</m:t>
        </m:r>
        <m:r>
          <w:rPr>
            <w:rFonts w:ascii="Cambria Math" w:hAnsi="Cambria Math"/>
            <w:lang w:eastAsia="zh-CN"/>
          </w:rPr>
          <m:t>=Q(l)</m:t>
        </m:r>
      </m:oMath>
      <w:r>
        <w:rPr>
          <w:lang w:eastAsia="zh-CN"/>
        </w:rPr>
        <w:t>;</w:t>
      </w:r>
    </w:p>
    <w:p w14:paraId="05200EC3" w14:textId="77777777" w:rsidR="008D7ACA" w:rsidRPr="00647C89" w:rsidRDefault="008D7ACA" w:rsidP="008D7ACA">
      <w:pPr>
        <w:pStyle w:val="B4"/>
        <w:rPr>
          <w:lang w:eastAsia="zh-CN"/>
        </w:rPr>
      </w:pPr>
      <m:oMath>
        <m:r>
          <w:rPr>
            <w:rFonts w:ascii="Cambria Math" w:hAnsi="Cambria Math"/>
            <w:lang w:eastAsia="zh-CN"/>
          </w:rPr>
          <m:t>Q</m:t>
        </m:r>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=Q(l+1)</m:t>
        </m:r>
      </m:oMath>
      <w:r>
        <w:rPr>
          <w:noProof/>
          <w:lang w:eastAsia="zh-CN"/>
        </w:rPr>
        <w:t>;</w:t>
      </w:r>
    </w:p>
    <w:p w14:paraId="39E30397" w14:textId="77777777" w:rsidR="008D7ACA" w:rsidRPr="00647C89" w:rsidRDefault="008D7ACA" w:rsidP="008D7ACA">
      <w:pPr>
        <w:pStyle w:val="B4"/>
        <w:rPr>
          <w:lang w:eastAsia="zh-CN"/>
        </w:rPr>
      </w:pPr>
      <m:oMath>
        <m:r>
          <w:rPr>
            <w:rFonts w:ascii="Cambria Math" w:hAnsi="Cambria Math"/>
            <w:lang w:eastAsia="zh-CN"/>
          </w:rPr>
          <m:t>Q(l+1)=</m:t>
        </m:r>
        <m:r>
          <m:rPr>
            <m:sty m:val="p"/>
          </m:rPr>
          <w:rPr>
            <w:rFonts w:ascii="Cambria Math" w:hAnsi="Cambria Math"/>
            <w:lang w:eastAsia="zh-CN"/>
          </w:rPr>
          <m:t>temp</m:t>
        </m:r>
      </m:oMath>
      <w:r>
        <w:rPr>
          <w:noProof/>
          <w:lang w:eastAsia="zh-CN"/>
        </w:rPr>
        <w:t>;</w:t>
      </w:r>
    </w:p>
    <w:p w14:paraId="550D8CE6" w14:textId="77777777" w:rsidR="008D7ACA" w:rsidRPr="00647C89" w:rsidRDefault="008D7ACA" w:rsidP="008D7ACA">
      <w:pPr>
        <w:pStyle w:val="B3"/>
        <w:rPr>
          <w:lang w:eastAsia="zh-CN"/>
        </w:rPr>
      </w:pPr>
      <w:r w:rsidRPr="00647C89">
        <w:rPr>
          <w:lang w:eastAsia="zh-CN"/>
        </w:rPr>
        <w:t>end if</w:t>
      </w:r>
    </w:p>
    <w:p w14:paraId="03E3339E" w14:textId="77777777" w:rsidR="008D7ACA" w:rsidRPr="00647C89" w:rsidRDefault="008D7ACA" w:rsidP="008D7ACA">
      <w:pPr>
        <w:pStyle w:val="B2"/>
        <w:rPr>
          <w:lang w:eastAsia="zh-CN"/>
        </w:rPr>
      </w:pPr>
      <m:oMath>
        <m:r>
          <w:rPr>
            <w:rFonts w:ascii="Cambria Math" w:hAnsi="Cambria Math"/>
            <w:lang w:eastAsia="zh-CN"/>
          </w:rPr>
          <m:t>l=l+1</m:t>
        </m:r>
      </m:oMath>
      <w:r>
        <w:rPr>
          <w:noProof/>
          <w:lang w:val="en-US" w:eastAsia="zh-CN"/>
        </w:rPr>
        <w:t>;</w:t>
      </w:r>
    </w:p>
    <w:p w14:paraId="3E3FE2A1" w14:textId="77777777" w:rsidR="008D7ACA" w:rsidRPr="00647C89" w:rsidRDefault="008D7ACA" w:rsidP="008D7ACA">
      <w:pPr>
        <w:pStyle w:val="B2"/>
        <w:rPr>
          <w:lang w:eastAsia="zh-CN"/>
        </w:rPr>
      </w:pPr>
      <w:r w:rsidRPr="00647C89">
        <w:rPr>
          <w:lang w:eastAsia="zh-CN"/>
        </w:rPr>
        <w:t>end while</w:t>
      </w:r>
    </w:p>
    <w:p w14:paraId="33E6171A" w14:textId="77777777" w:rsidR="008D7ACA" w:rsidRPr="00647C89" w:rsidRDefault="008D7ACA" w:rsidP="008D7ACA">
      <w:pPr>
        <w:pStyle w:val="B1"/>
        <w:rPr>
          <w:lang w:eastAsia="zh-CN"/>
        </w:rPr>
      </w:pPr>
      <m:oMath>
        <m:r>
          <w:rPr>
            <w:rFonts w:ascii="Cambria Math" w:hAnsi="Cambria Math"/>
            <w:lang w:eastAsia="zh-CN"/>
          </w:rPr>
          <m:t>k=k+1</m:t>
        </m:r>
      </m:oMath>
      <w:r>
        <w:rPr>
          <w:noProof/>
          <w:lang w:val="en-US" w:eastAsia="zh-CN"/>
        </w:rPr>
        <w:t>;</w:t>
      </w:r>
    </w:p>
    <w:p w14:paraId="1D110768" w14:textId="77777777" w:rsidR="008D7ACA" w:rsidRPr="00647C89" w:rsidRDefault="008D7ACA" w:rsidP="008D7ACA">
      <w:pPr>
        <w:pStyle w:val="B1"/>
        <w:rPr>
          <w:lang w:eastAsia="zh-CN"/>
        </w:rPr>
      </w:pPr>
      <w:r w:rsidRPr="00647C89">
        <w:rPr>
          <w:lang w:eastAsia="zh-CN"/>
        </w:rPr>
        <w:t>end while</w:t>
      </w:r>
    </w:p>
    <w:p w14:paraId="3155D4C8" w14:textId="77777777" w:rsidR="008D7ACA" w:rsidRPr="00647C89" w:rsidRDefault="008D7ACA" w:rsidP="008D7ACA">
      <w:pPr>
        <w:rPr>
          <w:rFonts w:cs="Arial"/>
          <w:lang w:eastAsia="zh-CN"/>
        </w:rPr>
      </w:pPr>
      <w:r w:rsidRPr="00647C89">
        <w:rPr>
          <w:rFonts w:cs="Arial"/>
          <w:lang w:eastAsia="zh-CN"/>
        </w:rPr>
        <w:t>}</w:t>
      </w:r>
    </w:p>
    <w:p w14:paraId="48FA7EFD" w14:textId="77777777" w:rsidR="008D7ACA" w:rsidRDefault="008D7ACA" w:rsidP="008D7ACA">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4CE67FC9" w14:textId="77777777" w:rsidR="008D7ACA" w:rsidRDefault="008D7ACA" w:rsidP="008D7ACA">
      <w:pPr>
        <w:rPr>
          <w:noProof/>
        </w:rPr>
      </w:pPr>
    </w:p>
    <w:p w14:paraId="41C10D9F" w14:textId="77777777" w:rsidR="008D7ACA" w:rsidRPr="00111FF6" w:rsidRDefault="008D7ACA" w:rsidP="008D7ACA">
      <w:pPr>
        <w:pStyle w:val="Heading4"/>
      </w:pPr>
      <w:bookmarkStart w:id="85" w:name="_Toc106629452"/>
      <w:r w:rsidRPr="00111FF6">
        <w:t>9</w:t>
      </w:r>
      <w:r w:rsidRPr="00111FF6">
        <w:rPr>
          <w:rFonts w:hint="eastAsia"/>
        </w:rPr>
        <w:t>.</w:t>
      </w:r>
      <w:r w:rsidRPr="00111FF6">
        <w:t>2.5.3</w:t>
      </w:r>
      <w:r w:rsidRPr="00111FF6">
        <w:rPr>
          <w:rFonts w:hint="eastAsia"/>
        </w:rPr>
        <w:tab/>
      </w:r>
      <w:r w:rsidRPr="00111FF6">
        <w:t>UE procedure for reporting UCI of different priorities</w:t>
      </w:r>
      <w:bookmarkEnd w:id="85"/>
    </w:p>
    <w:p w14:paraId="2634712B" w14:textId="77777777" w:rsidR="008D7ACA" w:rsidRPr="00111FF6" w:rsidRDefault="008D7ACA" w:rsidP="008D7ACA">
      <w:r w:rsidRPr="00111FF6">
        <w:t xml:space="preserve">If a UE </w:t>
      </w:r>
    </w:p>
    <w:p w14:paraId="44E64162" w14:textId="77777777" w:rsidR="008D7ACA" w:rsidRPr="00111FF6" w:rsidRDefault="008D7ACA" w:rsidP="008D7ACA">
      <w:pPr>
        <w:pStyle w:val="B1"/>
        <w:rPr>
          <w:lang w:val="en-US"/>
        </w:rPr>
      </w:pPr>
      <w:r w:rsidRPr="00111FF6">
        <w:t>-</w:t>
      </w:r>
      <w:r w:rsidRPr="00111FF6">
        <w:tab/>
        <w:t xml:space="preserve">is provided </w:t>
      </w:r>
      <w:r w:rsidRPr="00111FF6">
        <w:rPr>
          <w:i/>
          <w:iCs/>
        </w:rPr>
        <w:t>PUCCH-Config</w:t>
      </w:r>
      <w:proofErr w:type="spellStart"/>
      <w:r w:rsidRPr="00111FF6">
        <w:rPr>
          <w:i/>
          <w:iCs/>
          <w:lang w:val="en-US"/>
        </w:rPr>
        <w:t>urationList</w:t>
      </w:r>
      <w:proofErr w:type="spellEnd"/>
      <w:r w:rsidRPr="00111FF6">
        <w:t xml:space="preserve"> for PUCCH transmissions with priority 0 and 1</w:t>
      </w:r>
      <w:r w:rsidRPr="00111FF6">
        <w:rPr>
          <w:lang w:val="en-US"/>
        </w:rPr>
        <w:t>,</w:t>
      </w:r>
    </w:p>
    <w:p w14:paraId="5067205F" w14:textId="77777777" w:rsidR="008D7ACA" w:rsidRPr="00111FF6" w:rsidRDefault="008D7ACA" w:rsidP="008D7ACA">
      <w:pPr>
        <w:pStyle w:val="B1"/>
      </w:pPr>
      <w:r w:rsidRPr="00111FF6">
        <w:t>-</w:t>
      </w:r>
      <w:r w:rsidRPr="00111FF6">
        <w:tab/>
        <w:t xml:space="preserve">is provided </w:t>
      </w:r>
      <w:del w:id="86" w:author="Nokia" w:date="2022-08-04T16:08:00Z">
        <w:r w:rsidDel="003E0791">
          <w:rPr>
            <w:i/>
            <w:iCs/>
            <w:lang w:val="en-US"/>
          </w:rPr>
          <w:delText>UCI</w:delText>
        </w:r>
        <w:r w:rsidRPr="00111FF6" w:rsidDel="003E0791">
          <w:rPr>
            <w:i/>
            <w:iCs/>
          </w:rPr>
          <w:delText>-MuxWithDifferentPriority</w:delText>
        </w:r>
      </w:del>
      <w:proofErr w:type="spellStart"/>
      <w:ins w:id="87" w:author="Nokia" w:date="2022-08-04T16:09:00Z">
        <w:r>
          <w:rPr>
            <w:i/>
            <w:iCs/>
            <w:lang w:val="en-US"/>
          </w:rPr>
          <w:t>u</w:t>
        </w:r>
      </w:ins>
      <w:ins w:id="88" w:author="Nokia" w:date="2022-08-04T16:08:00Z">
        <w:r>
          <w:rPr>
            <w:i/>
            <w:iCs/>
            <w:lang w:val="en-US"/>
          </w:rPr>
          <w:t>ci-MuxWithDiffPrio</w:t>
        </w:r>
      </w:ins>
      <w:proofErr w:type="spellEnd"/>
      <w:r w:rsidRPr="00111FF6">
        <w:rPr>
          <w:lang w:val="en-US"/>
        </w:rPr>
        <w:t>, and</w:t>
      </w:r>
      <w:r w:rsidRPr="00111FF6">
        <w:t xml:space="preserve"> </w:t>
      </w:r>
    </w:p>
    <w:p w14:paraId="1F51B933" w14:textId="77777777" w:rsidR="008D7ACA" w:rsidRPr="00111FF6" w:rsidRDefault="008D7ACA" w:rsidP="008D7ACA">
      <w:pPr>
        <w:pStyle w:val="B1"/>
        <w:rPr>
          <w:lang w:val="en-US"/>
        </w:rPr>
      </w:pPr>
      <w:r w:rsidRPr="00111FF6">
        <w:t>-</w:t>
      </w:r>
      <w:r w:rsidRPr="00111FF6">
        <w:tab/>
      </w:r>
      <w:r w:rsidRPr="00111FF6">
        <w:rPr>
          <w:lang w:val="en-US"/>
        </w:rPr>
        <w:t>would transmit</w:t>
      </w:r>
      <w:r w:rsidRPr="00111FF6">
        <w:t xml:space="preserve"> </w:t>
      </w:r>
      <w:r w:rsidRPr="00111FF6">
        <w:rPr>
          <w:lang w:val="en-US"/>
        </w:rPr>
        <w:t xml:space="preserve">overlapping PUCCHs that include a </w:t>
      </w:r>
      <w:r w:rsidRPr="00647C89">
        <w:rPr>
          <w:lang w:val="en-US"/>
        </w:rPr>
        <w:t xml:space="preserve">first </w:t>
      </w:r>
      <w:r w:rsidRPr="00111FF6">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111FF6">
        <w:rPr>
          <w:lang w:val="en-US"/>
        </w:rPr>
        <w:t xml:space="preserve"> </w:t>
      </w:r>
      <w:r w:rsidRPr="00111FF6">
        <w:t xml:space="preserve">HARQ-ACK information </w:t>
      </w:r>
      <w:r w:rsidRPr="00111FF6">
        <w:rPr>
          <w:lang w:val="en-US"/>
        </w:rPr>
        <w:t xml:space="preserve">bits </w:t>
      </w:r>
      <w:r w:rsidRPr="00111FF6">
        <w:t xml:space="preserve">of priority 0 </w:t>
      </w:r>
      <w:r w:rsidRPr="00111FF6">
        <w:rPr>
          <w:lang w:val="en-US"/>
        </w:rPr>
        <w:t xml:space="preserve">and a </w:t>
      </w:r>
      <w:r>
        <w:rPr>
          <w:lang w:val="en-US"/>
        </w:rPr>
        <w:t xml:space="preserve">second </w:t>
      </w:r>
      <w:r w:rsidRPr="00111FF6">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111FF6">
        <w:rPr>
          <w:lang w:val="en-US"/>
        </w:rPr>
        <w:t xml:space="preserve"> </w:t>
      </w:r>
      <w:r w:rsidRPr="00111FF6">
        <w:t xml:space="preserve">HARQ-ACK information </w:t>
      </w:r>
      <w:r w:rsidRPr="00111FF6">
        <w:rPr>
          <w:lang w:val="en-US"/>
        </w:rPr>
        <w:t xml:space="preserve">bits </w:t>
      </w:r>
      <w:r w:rsidRPr="00111FF6">
        <w:t xml:space="preserve">of priority </w:t>
      </w:r>
      <w:r w:rsidRPr="00111FF6">
        <w:rPr>
          <w:lang w:val="en-US"/>
        </w:rPr>
        <w:t>1</w:t>
      </w:r>
    </w:p>
    <w:p w14:paraId="1D3AA775" w14:textId="77777777" w:rsidR="008D7ACA" w:rsidRPr="00647C89" w:rsidRDefault="008D7ACA" w:rsidP="008D7ACA">
      <w:pPr>
        <w:pStyle w:val="B2"/>
      </w:pPr>
      <w:r w:rsidRPr="00647C89">
        <w:t>-</w:t>
      </w:r>
      <w:r w:rsidRPr="00647C89">
        <w:tab/>
        <w:t xml:space="preserve">if the PUCCH resource for the second PUCCH includes PUCCH format 2, 3, or 4 and additionally includes </w:t>
      </w:r>
      <m:oMath>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t xml:space="preserve"> SR bits of priority 1, </w:t>
      </w:r>
      <m:oMath>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rPr>
          <w:rFonts w:hint="eastAsia"/>
          <w:lang w:eastAsia="zh-CN"/>
        </w:rPr>
        <w:t xml:space="preserve"> </w:t>
      </w:r>
      <w:r w:rsidRPr="00647C89">
        <w:rPr>
          <w:lang w:eastAsia="zh-CN"/>
        </w:rPr>
        <w:t xml:space="preserve">is replaced by </w:t>
      </w:r>
      <m:oMath>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rPr>
          <w:rFonts w:hint="eastAsia"/>
          <w:lang w:eastAsia="zh-CN"/>
        </w:rPr>
        <w:t xml:space="preserve"> </w:t>
      </w:r>
      <w:r w:rsidRPr="00647C89">
        <w:rPr>
          <w:lang w:eastAsia="zh-CN"/>
        </w:rPr>
        <w:t xml:space="preserve">where </w:t>
      </w:r>
      <m:oMath>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rPr>
          <w:rFonts w:hint="eastAsia"/>
          <w:lang w:eastAsia="zh-CN"/>
        </w:rPr>
        <w:t xml:space="preserve"> i</w:t>
      </w:r>
      <w:r w:rsidRPr="00647C89">
        <w:rPr>
          <w:lang w:eastAsia="zh-CN"/>
        </w:rPr>
        <w:t>s determined according to clause 9.2.5.1</w:t>
      </w:r>
    </w:p>
    <w:p w14:paraId="7271005A" w14:textId="77777777" w:rsidR="008D7ACA" w:rsidRDefault="008D7ACA" w:rsidP="008D7ACA">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6DA192A3" w14:textId="77777777" w:rsidR="007420CA" w:rsidRDefault="007420CA" w:rsidP="00730658"/>
    <w:p w14:paraId="71809DE7" w14:textId="77777777" w:rsidR="00730658" w:rsidRDefault="00730658" w:rsidP="00730658"/>
    <w:p w14:paraId="74BB4659" w14:textId="35860528" w:rsidR="00AD49B2" w:rsidRPr="00111FF6" w:rsidRDefault="00AD49B2" w:rsidP="00AD49B2">
      <w:pPr>
        <w:pStyle w:val="Heading4"/>
      </w:pPr>
      <w:r w:rsidRPr="00111FF6">
        <w:t>9</w:t>
      </w:r>
      <w:r w:rsidRPr="00111FF6">
        <w:rPr>
          <w:rFonts w:hint="eastAsia"/>
        </w:rPr>
        <w:t>.</w:t>
      </w:r>
      <w:r w:rsidRPr="00111FF6">
        <w:t>2.5.4</w:t>
      </w:r>
      <w:r w:rsidRPr="00111FF6">
        <w:rPr>
          <w:rFonts w:hint="eastAsia"/>
        </w:rPr>
        <w:tab/>
      </w:r>
      <w:r w:rsidRPr="00111FF6">
        <w:t>UE procedure for deferring HARQ-ACK for SPS PDSCH</w:t>
      </w:r>
      <w:bookmarkEnd w:id="8"/>
      <w:r w:rsidRPr="00111FF6">
        <w:t xml:space="preserve"> </w:t>
      </w:r>
    </w:p>
    <w:p w14:paraId="4F86C429" w14:textId="40C32FB1" w:rsidR="00AD49B2" w:rsidRPr="00111FF6" w:rsidRDefault="00AD49B2" w:rsidP="00AD49B2">
      <w:pPr>
        <w:rPr>
          <w:lang w:eastAsia="zh-CN"/>
        </w:rPr>
      </w:pPr>
      <w:r w:rsidRPr="00111FF6">
        <w:rPr>
          <w:lang w:eastAsia="zh-CN"/>
        </w:rPr>
        <w:t xml:space="preserve">If a UE is provided </w:t>
      </w:r>
      <w:proofErr w:type="spellStart"/>
      <w:ins w:id="89" w:author="Nokia" w:date="2022-08-04T10:20:00Z">
        <w:r w:rsidR="008E0555" w:rsidRPr="009B1C35">
          <w:rPr>
            <w:i/>
            <w:iCs/>
          </w:rPr>
          <w:t>sps</w:t>
        </w:r>
        <w:proofErr w:type="spellEnd"/>
        <w:r w:rsidR="008E0555" w:rsidRPr="009B1C35">
          <w:rPr>
            <w:i/>
            <w:iCs/>
          </w:rPr>
          <w:t>-HARQ-Deferral</w:t>
        </w:r>
      </w:ins>
      <w:del w:id="90" w:author="Nokia" w:date="2022-08-04T10:20:00Z">
        <w:r w:rsidRPr="00111FF6" w:rsidDel="008E0555">
          <w:rPr>
            <w:i/>
            <w:iCs/>
            <w:lang w:eastAsia="zh-CN"/>
          </w:rPr>
          <w:delText>spsHARQdeferral</w:delText>
        </w:r>
      </w:del>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00202E3E" w14:textId="77777777" w:rsidR="00AD49B2" w:rsidRDefault="00AD49B2" w:rsidP="00AD49B2">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D9AAFBA" w14:textId="77777777" w:rsidR="00AD49B2" w:rsidRPr="00111FF6" w:rsidRDefault="00AD49B2" w:rsidP="00AD49B2">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62545D0B" w14:textId="77777777" w:rsidR="00AD49B2" w:rsidRPr="00111FF6" w:rsidRDefault="00AD49B2" w:rsidP="00AD49B2">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59825B91" w14:textId="77777777" w:rsidR="00AD49B2" w:rsidRPr="00111FF6" w:rsidRDefault="00AD49B2" w:rsidP="00AD49B2">
      <w:pPr>
        <w:rPr>
          <w:lang w:val="en-US"/>
        </w:rPr>
      </w:pPr>
      <w:r w:rsidRPr="00111FF6">
        <w:rPr>
          <w:lang w:val="en-US"/>
        </w:rPr>
        <w:t xml:space="preserve">the UE </w:t>
      </w:r>
    </w:p>
    <w:p w14:paraId="78FFAB14" w14:textId="77777777" w:rsidR="00AD49B2" w:rsidRPr="00111FF6" w:rsidRDefault="00AD49B2" w:rsidP="00AD49B2">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lastRenderedPageBreak/>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p>
    <w:p w14:paraId="03532391" w14:textId="77777777" w:rsidR="00AD49B2" w:rsidRPr="00111FF6" w:rsidRDefault="00AD49B2" w:rsidP="00AD49B2">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27882A8C" w14:textId="77777777" w:rsidR="00AD49B2" w:rsidRDefault="00AD49B2" w:rsidP="00AD49B2">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2DD51188" w14:textId="77777777" w:rsidR="00AD49B2" w:rsidRDefault="00AD49B2" w:rsidP="00AD49B2">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620E62A0" w14:textId="77777777" w:rsidR="00AD49B2" w:rsidRPr="001D6349" w:rsidRDefault="00AD49B2" w:rsidP="00AD49B2">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CEA7442" w14:textId="4FBD4A32" w:rsidR="00AD49B2" w:rsidRPr="00111FF6" w:rsidRDefault="00AD49B2" w:rsidP="00AD49B2">
      <w:pPr>
        <w:pStyle w:val="B1"/>
        <w:rPr>
          <w:lang w:val="de-AT"/>
        </w:rPr>
      </w:pPr>
      <w:r w:rsidRPr="00111FF6">
        <w:t>-</w:t>
      </w:r>
      <w:r w:rsidRPr="00111FF6">
        <w:tab/>
        <w:t xml:space="preserve">the second HARQ-ACK information bits correspond to SPS PDSCH configurations with </w:t>
      </w:r>
      <w:proofErr w:type="spellStart"/>
      <w:ins w:id="91" w:author="Nokia" w:date="2022-08-04T10:22:00Z">
        <w:r w:rsidR="00B6052D" w:rsidRPr="009B1C35">
          <w:rPr>
            <w:i/>
            <w:iCs/>
          </w:rPr>
          <w:t>sps</w:t>
        </w:r>
        <w:proofErr w:type="spellEnd"/>
        <w:r w:rsidR="00B6052D" w:rsidRPr="009B1C35">
          <w:rPr>
            <w:i/>
            <w:iCs/>
          </w:rPr>
          <w:t>-HARQ-Deferral</w:t>
        </w:r>
        <w:r w:rsidR="00B6052D" w:rsidRPr="00111FF6">
          <w:rPr>
            <w:i/>
            <w:iCs/>
          </w:rPr>
          <w:t xml:space="preserve"> </w:t>
        </w:r>
      </w:ins>
      <w:del w:id="92" w:author="Nokia" w:date="2022-08-04T10:22:00Z">
        <w:r w:rsidRPr="00111FF6" w:rsidDel="00B6052D">
          <w:rPr>
            <w:i/>
            <w:iCs/>
          </w:rPr>
          <w:delText>spsHARQdeferral</w:delText>
        </w:r>
        <w:r w:rsidRPr="00111FF6" w:rsidDel="00B6052D">
          <w:delText xml:space="preserve"> </w:delText>
        </w:r>
      </w:del>
      <w:r w:rsidRPr="00111FF6">
        <w:t>values that are larger than or equal to a time difference, with reference to slots for PUCCH transmissions on the primary cell, between the second slot and the slot of the SPS PDSCH reception, if any</w:t>
      </w:r>
    </w:p>
    <w:p w14:paraId="297AE38A" w14:textId="77777777" w:rsidR="00AD49B2" w:rsidRPr="00647C89" w:rsidRDefault="00AD49B2" w:rsidP="00AD49B2">
      <w:pPr>
        <w:pStyle w:val="B2"/>
        <w:rPr>
          <w:iCs/>
        </w:rPr>
      </w:pPr>
      <w:r w:rsidRPr="00647C89">
        <w:t>-</w:t>
      </w:r>
      <w:r w:rsidRPr="00647C89">
        <w:tab/>
        <w:t xml:space="preserve">if the UE </w:t>
      </w:r>
      <w:r>
        <w:t xml:space="preserve">multiplexes the second HARQ-ACK information in a first PUCCH using a resource provided by </w:t>
      </w:r>
      <w:r w:rsidRPr="00647C89">
        <w:rPr>
          <w:i/>
        </w:rPr>
        <w:t>SPS-PUCCH-AN-List</w:t>
      </w:r>
      <w:r>
        <w:rPr>
          <w:iCs/>
        </w:rPr>
        <w:t xml:space="preserve">, or by </w:t>
      </w:r>
      <w:r w:rsidRPr="002501FF">
        <w:rPr>
          <w:i/>
        </w:rPr>
        <w:t>n1PUCCH-AN</w:t>
      </w:r>
      <w:r w:rsidRPr="00F8704A">
        <w:rPr>
          <w:iCs/>
        </w:rPr>
        <w:t xml:space="preserve"> if </w:t>
      </w:r>
      <w:r w:rsidRPr="00647C89">
        <w:rPr>
          <w:i/>
        </w:rPr>
        <w:t>SPS-PUCCH-AN-List</w:t>
      </w:r>
      <w:r>
        <w:rPr>
          <w:iCs/>
        </w:rPr>
        <w:t xml:space="preserve"> is not provided</w:t>
      </w:r>
      <w:r>
        <w:t xml:space="preserve">, and </w:t>
      </w:r>
      <w:r w:rsidRPr="00647C89">
        <w:t xml:space="preserve">the PUCCH </w:t>
      </w:r>
      <w:r>
        <w:t xml:space="preserve">transmission is not dropped due to an overlapping with a PUSCH or PUCCH transmission of larger priority and </w:t>
      </w:r>
      <w:r w:rsidRPr="00647C89">
        <w:t xml:space="preserve">does not have any symbol that overlaps with a </w:t>
      </w:r>
      <w:proofErr w:type="spellStart"/>
      <w:r w:rsidRPr="00647C89">
        <w:rPr>
          <w:lang w:val="de-AT"/>
        </w:rPr>
        <w:t>symbol</w:t>
      </w:r>
      <w:proofErr w:type="spellEnd"/>
      <w:r w:rsidRPr="00647C89">
        <w:rPr>
          <w:lang w:val="de-AT"/>
        </w:rPr>
        <w:t xml:space="preserve"> </w:t>
      </w:r>
      <w:r w:rsidRPr="00647C89">
        <w:t xml:space="preserve">indicated as downlink by </w:t>
      </w:r>
      <w:r w:rsidRPr="00647C89">
        <w:rPr>
          <w:i/>
          <w:iCs/>
        </w:rPr>
        <w:t>tdd-UL-DL-</w:t>
      </w:r>
      <w:proofErr w:type="spellStart"/>
      <w:r w:rsidRPr="00647C89">
        <w:rPr>
          <w:i/>
          <w:iCs/>
        </w:rPr>
        <w:t>ConfigurationCommon</w:t>
      </w:r>
      <w:proofErr w:type="spellEnd"/>
      <w:r w:rsidRPr="00647C89">
        <w:t xml:space="preserve"> or </w:t>
      </w:r>
      <w:r w:rsidRPr="00647C89">
        <w:rPr>
          <w:i/>
          <w:iCs/>
        </w:rPr>
        <w:t>tdd-UL-DL-</w:t>
      </w:r>
      <w:proofErr w:type="spellStart"/>
      <w:r w:rsidRPr="00647C89">
        <w:rPr>
          <w:i/>
          <w:iCs/>
        </w:rPr>
        <w:t>ConfigDedicated</w:t>
      </w:r>
      <w:proofErr w:type="spellEnd"/>
      <w:r w:rsidRPr="00647C89">
        <w:t xml:space="preserve">, or indicated for a SS/PBCH block by </w:t>
      </w:r>
      <w:proofErr w:type="spellStart"/>
      <w:r w:rsidRPr="00647C89">
        <w:rPr>
          <w:i/>
        </w:rPr>
        <w:t>ssb-PositionsInBurst</w:t>
      </w:r>
      <w:proofErr w:type="spellEnd"/>
      <w:r w:rsidRPr="00647C89">
        <w:rPr>
          <w:iCs/>
        </w:rPr>
        <w:t xml:space="preserve">, or belonging to a CORESET associated with a Type0-PDCCH CSS set, </w:t>
      </w:r>
      <w:r>
        <w:rPr>
          <w:iCs/>
        </w:rPr>
        <w:t>the UE stops the procedure to determine the earliest second slot in the slot</w:t>
      </w:r>
    </w:p>
    <w:p w14:paraId="6A77FD9F" w14:textId="77777777" w:rsidR="00AD49B2" w:rsidRPr="00111FF6" w:rsidRDefault="00AD49B2" w:rsidP="00AD49B2">
      <w:pPr>
        <w:pStyle w:val="B1"/>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849AA76" w14:textId="77777777" w:rsidR="00AD49B2" w:rsidRDefault="00AD49B2" w:rsidP="00AD49B2">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5D1D2158" w14:textId="57F1713C" w:rsidR="00AD49B2" w:rsidRPr="002F14D6" w:rsidRDefault="00AD49B2" w:rsidP="00AD49B2">
      <w:r w:rsidRPr="00647C89">
        <w:t>The UE does not expect to be provided both</w:t>
      </w:r>
      <w:r w:rsidRPr="00647C89">
        <w:rPr>
          <w:i/>
          <w:iCs/>
          <w:lang w:eastAsia="zh-CN"/>
        </w:rPr>
        <w:t xml:space="preserve"> </w:t>
      </w:r>
      <w:proofErr w:type="spellStart"/>
      <w:ins w:id="93" w:author="Nokia" w:date="2022-08-04T10:20:00Z">
        <w:r w:rsidR="00BF1D42" w:rsidRPr="009B1C35">
          <w:rPr>
            <w:i/>
            <w:iCs/>
          </w:rPr>
          <w:t>sps</w:t>
        </w:r>
        <w:proofErr w:type="spellEnd"/>
        <w:r w:rsidR="00BF1D42" w:rsidRPr="009B1C35">
          <w:rPr>
            <w:i/>
            <w:iCs/>
          </w:rPr>
          <w:t>-HARQ-Deferral</w:t>
        </w:r>
      </w:ins>
      <w:del w:id="94" w:author="Nokia" w:date="2022-08-04T10:21:00Z">
        <w:r w:rsidRPr="00647C89" w:rsidDel="00BF1D42">
          <w:rPr>
            <w:i/>
            <w:iCs/>
            <w:lang w:eastAsia="zh-CN"/>
          </w:rPr>
          <w:delText>spsHARQdeferral</w:delText>
        </w:r>
      </w:del>
      <w:r w:rsidRPr="00647C89">
        <w:t xml:space="preserve"> and </w:t>
      </w:r>
      <w:proofErr w:type="spellStart"/>
      <w:r w:rsidRPr="00647C89">
        <w:rPr>
          <w:i/>
          <w:iCs/>
        </w:rPr>
        <w:t>nrofSlots</w:t>
      </w:r>
      <w:proofErr w:type="spellEnd"/>
      <w:r w:rsidRPr="00647C89">
        <w:t xml:space="preserve"> or </w:t>
      </w:r>
      <w:proofErr w:type="spellStart"/>
      <w:ins w:id="95" w:author="Nokia" w:date="2022-08-16T13:51:00Z">
        <w:r w:rsidR="00E50E44">
          <w:rPr>
            <w:rFonts w:eastAsia="SimSun"/>
            <w:i/>
            <w:iCs/>
          </w:rPr>
          <w:t>pucch-RepetitionNrofSlots</w:t>
        </w:r>
      </w:ins>
      <w:proofErr w:type="spellEnd"/>
      <w:del w:id="96" w:author="Nokia" w:date="2022-08-16T13:51:00Z">
        <w:r w:rsidRPr="00647C89" w:rsidDel="00E50E44">
          <w:rPr>
            <w:i/>
            <w:iCs/>
          </w:rPr>
          <w:delText>PUCCH-nrofSlots</w:delText>
        </w:r>
      </w:del>
      <w:r w:rsidRPr="00647C89">
        <w:t xml:space="preserve"> for any PUCCH resource of same priority.</w:t>
      </w:r>
    </w:p>
    <w:p w14:paraId="68C9CD36" w14:textId="6CA30800" w:rsidR="001E41F3" w:rsidRDefault="000F0A14" w:rsidP="000F0A14">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340D3CE6" w14:textId="77777777" w:rsidR="000B422C" w:rsidRDefault="000B422C" w:rsidP="000B422C"/>
    <w:p w14:paraId="79F00B39" w14:textId="77777777" w:rsidR="00D76746" w:rsidRPr="00B916EC" w:rsidRDefault="00D76746" w:rsidP="00D76746">
      <w:pPr>
        <w:pStyle w:val="Heading2"/>
        <w:ind w:left="1136" w:hanging="1136"/>
        <w:rPr>
          <w:szCs w:val="32"/>
        </w:rPr>
      </w:pPr>
      <w:bookmarkStart w:id="97" w:name="_Ref497053963"/>
      <w:bookmarkStart w:id="98" w:name="_Toc12021484"/>
      <w:bookmarkStart w:id="99" w:name="_Toc20311596"/>
      <w:bookmarkStart w:id="100" w:name="_Toc26719421"/>
      <w:bookmarkStart w:id="101" w:name="_Toc29894856"/>
      <w:bookmarkStart w:id="102" w:name="_Toc29899155"/>
      <w:bookmarkStart w:id="103" w:name="_Toc29899573"/>
      <w:bookmarkStart w:id="104" w:name="_Toc29917310"/>
      <w:bookmarkStart w:id="105" w:name="_Toc36498184"/>
      <w:bookmarkStart w:id="106" w:name="_Toc45699211"/>
      <w:bookmarkStart w:id="107" w:name="_Toc106629455"/>
      <w:r w:rsidRPr="00B916EC">
        <w:t>9.3</w:t>
      </w:r>
      <w:r w:rsidRPr="00B916EC">
        <w:rPr>
          <w:rFonts w:hint="eastAsia"/>
        </w:rPr>
        <w:tab/>
      </w:r>
      <w:r w:rsidRPr="00B916EC">
        <w:rPr>
          <w:szCs w:val="32"/>
        </w:rPr>
        <w:t>UCI reporting in physical uplink shared channel</w:t>
      </w:r>
      <w:bookmarkEnd w:id="97"/>
      <w:bookmarkEnd w:id="98"/>
      <w:bookmarkEnd w:id="99"/>
      <w:bookmarkEnd w:id="100"/>
      <w:bookmarkEnd w:id="101"/>
      <w:bookmarkEnd w:id="102"/>
      <w:bookmarkEnd w:id="103"/>
      <w:bookmarkEnd w:id="104"/>
      <w:bookmarkEnd w:id="105"/>
      <w:bookmarkEnd w:id="106"/>
      <w:bookmarkEnd w:id="107"/>
    </w:p>
    <w:p w14:paraId="08EB8BA3" w14:textId="77777777" w:rsidR="00D76746" w:rsidRPr="00B916EC" w:rsidRDefault="00D76746" w:rsidP="00D76746">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4F589E7E" w14:textId="77777777" w:rsidR="00D76746" w:rsidRDefault="00D76746" w:rsidP="00D76746">
      <w:r w:rsidRPr="00B916EC">
        <w:t xml:space="preserve">If </w:t>
      </w:r>
      <w:r>
        <w:t xml:space="preserve">a DCI format that does not include a </w:t>
      </w:r>
      <w:proofErr w:type="spellStart"/>
      <w:r>
        <w:t>beta_</w:t>
      </w:r>
      <w:r w:rsidRPr="00B916EC">
        <w:t>offset</w:t>
      </w:r>
      <w:proofErr w:type="spellEnd"/>
      <w:r w:rsidRPr="00B916EC">
        <w:t xml:space="preserve"> indicator field</w:t>
      </w:r>
      <w:r>
        <w:t xml:space="preserve"> schedules </w:t>
      </w:r>
      <w:r w:rsidRPr="00B916EC">
        <w:t xml:space="preserve">the PUSCH transmission </w:t>
      </w:r>
      <w:r>
        <w:t xml:space="preserve">from the UE and the UE is provided </w:t>
      </w:r>
      <w:proofErr w:type="spellStart"/>
      <w:r>
        <w:rPr>
          <w:i/>
        </w:rPr>
        <w:t>betaOffsets</w:t>
      </w:r>
      <w:proofErr w:type="spellEnd"/>
      <w:r>
        <w:rPr>
          <w:i/>
          <w:lang w:eastAsia="zh-CN"/>
        </w:rPr>
        <w:t xml:space="preserve"> = '</w:t>
      </w:r>
      <w:proofErr w:type="spellStart"/>
      <w:r>
        <w:rPr>
          <w:i/>
          <w:iCs/>
        </w:rPr>
        <w:t>semiStatic</w:t>
      </w:r>
      <w:proofErr w:type="spellEnd"/>
      <w:r>
        <w:rPr>
          <w:i/>
          <w:iCs/>
        </w:rPr>
        <w:t>'</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proofErr w:type="spellStart"/>
      <w:r>
        <w:rPr>
          <w:i/>
        </w:rPr>
        <w:t>betaOffsets</w:t>
      </w:r>
      <w:proofErr w:type="spellEnd"/>
      <w:r>
        <w:rPr>
          <w:i/>
          <w:lang w:eastAsia="zh-CN"/>
        </w:rPr>
        <w:t xml:space="preserve"> = </w:t>
      </w:r>
      <w:r>
        <w:rPr>
          <w:i/>
          <w:iCs/>
          <w:lang w:eastAsia="zh-CN"/>
        </w:rPr>
        <w:t>'</w:t>
      </w:r>
      <w:proofErr w:type="spellStart"/>
      <w:r>
        <w:rPr>
          <w:i/>
          <w:iCs/>
        </w:rPr>
        <w:t>semiStatic</w:t>
      </w:r>
      <w:proofErr w:type="spellEnd"/>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del w:id="108" w:author="Nokia" w:date="2022-08-04T16:08:00Z">
        <w:r w:rsidDel="003E0791">
          <w:rPr>
            <w:i/>
            <w:iCs/>
          </w:rPr>
          <w:delText>UCI</w:delText>
        </w:r>
        <w:r w:rsidRPr="00111FF6" w:rsidDel="003E0791">
          <w:rPr>
            <w:i/>
            <w:iCs/>
          </w:rPr>
          <w:delText>-MuxWithDifferentPriority</w:delText>
        </w:r>
      </w:del>
      <w:proofErr w:type="spellStart"/>
      <w:ins w:id="109" w:author="Nokia" w:date="2022-08-04T16:09:00Z">
        <w:r>
          <w:rPr>
            <w:i/>
            <w:iCs/>
          </w:rPr>
          <w:t>u</w:t>
        </w:r>
      </w:ins>
      <w:ins w:id="110" w:author="Nokia" w:date="2022-08-04T16:08:00Z">
        <w:r>
          <w:rPr>
            <w:i/>
            <w:iCs/>
          </w:rPr>
          <w:t>ci-MuxWithDiffPrio</w:t>
        </w:r>
      </w:ins>
      <w:proofErr w:type="spellEnd"/>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sidRPr="00111FF6">
        <w:rPr>
          <w:i/>
          <w:iCs/>
        </w:rPr>
        <w:t>betaOffset-CrossPri1</w:t>
      </w:r>
      <w:r w:rsidRPr="00111FF6">
        <w:t xml:space="preserve"> </w:t>
      </w:r>
      <w:r w:rsidRPr="00111FF6">
        <w:rPr>
          <w:i/>
          <w:lang w:eastAsia="zh-CN"/>
        </w:rPr>
        <w:t xml:space="preserve">= </w:t>
      </w:r>
      <w:r w:rsidRPr="00111FF6">
        <w:rPr>
          <w:i/>
          <w:iCs/>
          <w:lang w:eastAsia="zh-CN"/>
        </w:rPr>
        <w:t>'</w:t>
      </w:r>
      <w:proofErr w:type="spellStart"/>
      <w:r w:rsidRPr="00111FF6">
        <w:rPr>
          <w:i/>
          <w:iCs/>
        </w:rPr>
        <w:t>semiStatic</w:t>
      </w:r>
      <w:proofErr w:type="spellEnd"/>
      <w:r w:rsidRPr="00111FF6">
        <w:rPr>
          <w:i/>
          <w:iCs/>
          <w:lang w:eastAsia="zh-CN"/>
        </w:rPr>
        <w:t>'</w:t>
      </w:r>
      <w:r w:rsidRPr="00111FF6">
        <w:rPr>
          <w:lang w:eastAsia="zh-CN"/>
        </w:rPr>
        <w:t xml:space="preserve"> </w:t>
      </w:r>
      <w:r w:rsidRPr="003A3AD4">
        <w:t xml:space="preserve">for DCI formats 0_0/0_1 and by </w:t>
      </w:r>
      <w:r w:rsidRPr="003A3AD4">
        <w:rPr>
          <w:i/>
          <w:iCs/>
        </w:rPr>
        <w:t>betaOffsetsCrossPri1DCI-0-2</w:t>
      </w:r>
      <w:r w:rsidRPr="003A3AD4">
        <w:rPr>
          <w:i/>
        </w:rPr>
        <w:t xml:space="preserve">= </w:t>
      </w:r>
      <w:r w:rsidRPr="003A3AD4">
        <w:rPr>
          <w:i/>
          <w:iCs/>
        </w:rPr>
        <w:t>'</w:t>
      </w:r>
      <w:proofErr w:type="spellStart"/>
      <w:r w:rsidRPr="003A3AD4">
        <w:rPr>
          <w:i/>
          <w:iCs/>
        </w:rPr>
        <w:t>semiStatic</w:t>
      </w:r>
      <w:proofErr w:type="spellEnd"/>
      <w:r w:rsidRPr="003A3AD4">
        <w:rPr>
          <w:i/>
          <w:iCs/>
        </w:rPr>
        <w:t>'</w:t>
      </w:r>
      <w:r w:rsidRPr="003A3AD4">
        <w:t xml:space="preserve"> for DCI format 0_2, or by </w:t>
      </w:r>
      <w:r w:rsidRPr="003A3AD4">
        <w:rPr>
          <w:i/>
          <w:iCs/>
        </w:rPr>
        <w:t xml:space="preserve">betaOffset-CrossPri0 </w:t>
      </w:r>
      <w:r w:rsidRPr="003A3AD4">
        <w:rPr>
          <w:i/>
          <w:lang w:eastAsia="zh-CN"/>
        </w:rPr>
        <w:t xml:space="preserve">= </w:t>
      </w:r>
      <w:r w:rsidRPr="003A3AD4">
        <w:rPr>
          <w:i/>
          <w:iCs/>
          <w:lang w:eastAsia="zh-CN"/>
        </w:rPr>
        <w:t>'</w:t>
      </w:r>
      <w:proofErr w:type="spellStart"/>
      <w:r w:rsidRPr="003A3AD4">
        <w:rPr>
          <w:i/>
          <w:iCs/>
        </w:rPr>
        <w:t>semiStatic</w:t>
      </w:r>
      <w:proofErr w:type="spellEnd"/>
      <w:r w:rsidRPr="003A3AD4">
        <w:rPr>
          <w:i/>
          <w:iCs/>
          <w:lang w:eastAsia="zh-CN"/>
        </w:rPr>
        <w:t>'</w:t>
      </w:r>
      <w:r w:rsidRPr="003A3AD4">
        <w:t xml:space="preserve"> for DCI format 0-1 and by </w:t>
      </w:r>
      <w:r w:rsidRPr="003A3AD4">
        <w:rPr>
          <w:i/>
          <w:iCs/>
        </w:rPr>
        <w:t>betaOffsetsCrossPri0DCI-0-2</w:t>
      </w:r>
      <w:r w:rsidRPr="003A3AD4">
        <w:rPr>
          <w:i/>
        </w:rPr>
        <w:t xml:space="preserve">= </w:t>
      </w:r>
      <w:r w:rsidRPr="003A3AD4">
        <w:rPr>
          <w:i/>
          <w:iCs/>
        </w:rPr>
        <w:t>'</w:t>
      </w:r>
      <w:proofErr w:type="spellStart"/>
      <w:r w:rsidRPr="003A3AD4">
        <w:rPr>
          <w:i/>
          <w:iCs/>
        </w:rPr>
        <w:t>semiStatic</w:t>
      </w:r>
      <w:proofErr w:type="spellEnd"/>
      <w:r w:rsidRPr="003A3AD4">
        <w:rPr>
          <w:i/>
          <w:iCs/>
        </w:rPr>
        <w:t>'</w:t>
      </w:r>
      <w:r w:rsidRPr="003A3AD4">
        <w:t xml:space="preserve"> for DCI format 0_2</w:t>
      </w:r>
      <w:r w:rsidRPr="00111FF6">
        <w:t>, respectively.</w:t>
      </w:r>
    </w:p>
    <w:p w14:paraId="15C51D0B" w14:textId="77777777" w:rsidR="00D76746" w:rsidRPr="00B916EC" w:rsidRDefault="00D76746" w:rsidP="00D76746">
      <w:r>
        <w:rPr>
          <w:lang w:val="en-US" w:eastAsia="zh-CN"/>
        </w:rPr>
        <w:lastRenderedPageBreak/>
        <w:t>If the PUSCH transmission is with a configured grant and the UE is provided</w:t>
      </w:r>
      <w:r>
        <w:rPr>
          <w:rFonts w:hint="eastAsia"/>
          <w:i/>
          <w:iCs/>
          <w:lang w:val="en-US" w:eastAsia="zh-CN"/>
        </w:rPr>
        <w:t xml:space="preserve"> C</w:t>
      </w:r>
      <w:r>
        <w:rPr>
          <w:i/>
          <w:iCs/>
        </w:rPr>
        <w:t>G-UCI-</w:t>
      </w:r>
      <w:proofErr w:type="spellStart"/>
      <w:r>
        <w:rPr>
          <w:i/>
          <w:iCs/>
        </w:rPr>
        <w:t>OnPUSCH</w:t>
      </w:r>
      <w:proofErr w:type="spellEnd"/>
      <w:r>
        <w:rPr>
          <w:i/>
          <w:lang w:eastAsia="zh-CN"/>
        </w:rPr>
        <w:t xml:space="preserve">= </w:t>
      </w:r>
      <w:r>
        <w:rPr>
          <w:i/>
          <w:iCs/>
          <w:lang w:eastAsia="zh-CN"/>
        </w:rPr>
        <w:t>'</w:t>
      </w:r>
      <w:proofErr w:type="spellStart"/>
      <w:r>
        <w:rPr>
          <w:i/>
          <w:iCs/>
        </w:rPr>
        <w:t>semiStatic</w:t>
      </w:r>
      <w:proofErr w:type="spellEnd"/>
      <w:r>
        <w:rPr>
          <w:i/>
          <w:iCs/>
          <w:lang w:eastAsia="zh-CN"/>
        </w:rPr>
        <w:t>'</w:t>
      </w:r>
      <w:r>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xml:space="preserve"> values that are provided by</w:t>
      </w:r>
      <w:r>
        <w:rPr>
          <w:lang w:eastAsia="zh-CN"/>
        </w:rPr>
        <w:t xml:space="preserve"> </w:t>
      </w:r>
      <w:r>
        <w:rPr>
          <w:i/>
          <w:iCs/>
        </w:rPr>
        <w:t>CG-UCI-</w:t>
      </w:r>
      <w:proofErr w:type="spellStart"/>
      <w:r>
        <w:rPr>
          <w:i/>
          <w:iCs/>
        </w:rPr>
        <w:t>OnPUSCH</w:t>
      </w:r>
      <w:proofErr w:type="spellEnd"/>
      <w:r>
        <w:rPr>
          <w:i/>
          <w:iCs/>
          <w:lang w:val="en-US" w:eastAsia="zh-CN"/>
        </w:rPr>
        <w:t xml:space="preserve"> </w:t>
      </w:r>
      <w:r>
        <w:rPr>
          <w:i/>
          <w:lang w:eastAsia="zh-CN"/>
        </w:rPr>
        <w:t xml:space="preserve">= </w:t>
      </w:r>
      <w:r>
        <w:rPr>
          <w:i/>
          <w:iCs/>
          <w:lang w:eastAsia="zh-CN"/>
        </w:rPr>
        <w:t>'</w:t>
      </w:r>
      <w:proofErr w:type="spellStart"/>
      <w:r>
        <w:rPr>
          <w:i/>
          <w:iCs/>
        </w:rPr>
        <w:t>semiStatic</w:t>
      </w:r>
      <w:proofErr w:type="spellEnd"/>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del w:id="111" w:author="Nokia" w:date="2022-08-04T16:08:00Z">
        <w:r w:rsidDel="003E0791">
          <w:rPr>
            <w:i/>
            <w:iCs/>
          </w:rPr>
          <w:delText>UCI</w:delText>
        </w:r>
        <w:r w:rsidRPr="00111FF6" w:rsidDel="003E0791">
          <w:rPr>
            <w:i/>
            <w:iCs/>
          </w:rPr>
          <w:delText>-MuxWithDifferentPriority</w:delText>
        </w:r>
      </w:del>
      <w:proofErr w:type="spellStart"/>
      <w:ins w:id="112" w:author="Nokia" w:date="2022-08-04T16:09:00Z">
        <w:r>
          <w:rPr>
            <w:i/>
            <w:iCs/>
          </w:rPr>
          <w:t>u</w:t>
        </w:r>
      </w:ins>
      <w:ins w:id="113" w:author="Nokia" w:date="2022-08-04T16:08:00Z">
        <w:r>
          <w:rPr>
            <w:i/>
            <w:iCs/>
          </w:rPr>
          <w:t>ci-MuxWithDiffPrio</w:t>
        </w:r>
      </w:ins>
      <w:proofErr w:type="spellEnd"/>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del w:id="114" w:author="Nokia" w:date="2022-08-04T16:39:00Z">
        <w:r w:rsidRPr="00C4143B" w:rsidDel="004A13F5">
          <w:rPr>
            <w:i/>
            <w:iCs/>
          </w:rPr>
          <w:delText>CG</w:delText>
        </w:r>
      </w:del>
      <w:ins w:id="115" w:author="Nokia" w:date="2022-08-04T16:39:00Z">
        <w:r>
          <w:rPr>
            <w:i/>
            <w:iCs/>
          </w:rPr>
          <w:t>cg</w:t>
        </w:r>
      </w:ins>
      <w:r w:rsidRPr="00C4143B">
        <w:rPr>
          <w:i/>
          <w:iCs/>
        </w:rPr>
        <w:t>-betaOffsetsCrossPri</w:t>
      </w:r>
      <w:r>
        <w:rPr>
          <w:i/>
          <w:iCs/>
        </w:rPr>
        <w:t>1</w:t>
      </w:r>
      <w:r w:rsidRPr="00111FF6">
        <w:t xml:space="preserve"> </w:t>
      </w:r>
      <w:r w:rsidRPr="00111FF6">
        <w:rPr>
          <w:i/>
          <w:lang w:eastAsia="zh-CN"/>
        </w:rPr>
        <w:t xml:space="preserve">= </w:t>
      </w:r>
      <w:r w:rsidRPr="00111FF6">
        <w:rPr>
          <w:i/>
          <w:iCs/>
          <w:lang w:eastAsia="zh-CN"/>
        </w:rPr>
        <w:t>'</w:t>
      </w:r>
      <w:proofErr w:type="spellStart"/>
      <w:r w:rsidRPr="00111FF6">
        <w:rPr>
          <w:i/>
          <w:iCs/>
        </w:rPr>
        <w:t>semiStatic</w:t>
      </w:r>
      <w:proofErr w:type="spellEnd"/>
      <w:r w:rsidRPr="00111FF6">
        <w:rPr>
          <w:i/>
          <w:iCs/>
          <w:lang w:eastAsia="zh-CN"/>
        </w:rPr>
        <w:t>'</w:t>
      </w:r>
      <w:r w:rsidRPr="00111FF6">
        <w:rPr>
          <w:lang w:eastAsia="zh-CN"/>
        </w:rPr>
        <w:t xml:space="preserve"> </w:t>
      </w:r>
      <w:r w:rsidRPr="00111FF6">
        <w:t xml:space="preserve">or </w:t>
      </w:r>
      <w:del w:id="116" w:author="Nokia" w:date="2022-08-04T16:39:00Z">
        <w:r w:rsidRPr="00C4143B" w:rsidDel="004A13F5">
          <w:rPr>
            <w:i/>
            <w:iCs/>
          </w:rPr>
          <w:delText>CG</w:delText>
        </w:r>
      </w:del>
      <w:ins w:id="117" w:author="Nokia" w:date="2022-08-04T16:39:00Z">
        <w:r>
          <w:rPr>
            <w:i/>
            <w:iCs/>
          </w:rPr>
          <w:t>cg</w:t>
        </w:r>
      </w:ins>
      <w:r w:rsidRPr="00C4143B">
        <w:rPr>
          <w:i/>
          <w:iCs/>
        </w:rPr>
        <w:t>-betaOffsetsCrossPri</w:t>
      </w:r>
      <w:r>
        <w:rPr>
          <w:i/>
          <w:iCs/>
        </w:rPr>
        <w:t>0</w:t>
      </w:r>
      <w:r w:rsidRPr="00111FF6">
        <w:rPr>
          <w:i/>
          <w:iCs/>
        </w:rPr>
        <w:t xml:space="preserve"> </w:t>
      </w:r>
      <w:r w:rsidRPr="00111FF6">
        <w:rPr>
          <w:i/>
          <w:lang w:eastAsia="zh-CN"/>
        </w:rPr>
        <w:t xml:space="preserve">= </w:t>
      </w:r>
      <w:r w:rsidRPr="00111FF6">
        <w:rPr>
          <w:i/>
          <w:iCs/>
          <w:lang w:eastAsia="zh-CN"/>
        </w:rPr>
        <w:t>'</w:t>
      </w:r>
      <w:proofErr w:type="spellStart"/>
      <w:r w:rsidRPr="00111FF6">
        <w:rPr>
          <w:i/>
          <w:iCs/>
        </w:rPr>
        <w:t>semiStatic</w:t>
      </w:r>
      <w:proofErr w:type="spellEnd"/>
      <w:r w:rsidRPr="00111FF6">
        <w:rPr>
          <w:i/>
          <w:iCs/>
          <w:lang w:eastAsia="zh-CN"/>
        </w:rPr>
        <w:t>'</w:t>
      </w:r>
      <w:r w:rsidRPr="00111FF6">
        <w:t>, respectively.</w:t>
      </w:r>
    </w:p>
    <w:p w14:paraId="45F7FD99" w14:textId="77777777" w:rsidR="00D76746" w:rsidRPr="00B840E2" w:rsidRDefault="00D76746" w:rsidP="00D76746">
      <w:pPr>
        <w:rPr>
          <w:lang w:eastAsia="zh-CN"/>
        </w:rPr>
      </w:pPr>
      <w:r w:rsidRPr="00B840E2">
        <w:rPr>
          <w:lang w:eastAsia="zh-CN"/>
        </w:rPr>
        <w:t>If the PUSCH transmission is scheduled by DCI format 0_0</w:t>
      </w:r>
      <w:r w:rsidRPr="00B840E2">
        <w:rPr>
          <w:rFonts w:hint="eastAsia"/>
          <w:lang w:val="en-US" w:eastAsia="zh-CN"/>
        </w:rPr>
        <w:t xml:space="preserve"> </w:t>
      </w:r>
      <w:r w:rsidRPr="00B840E2">
        <w:t>and the UE is provided</w:t>
      </w:r>
      <w:r w:rsidRPr="00B840E2">
        <w:rPr>
          <w:lang w:eastAsia="zh-CN"/>
        </w:rPr>
        <w:t xml:space="preserve"> </w:t>
      </w:r>
      <w:proofErr w:type="spellStart"/>
      <w:r w:rsidRPr="00B840E2">
        <w:rPr>
          <w:i/>
        </w:rPr>
        <w:t>betaOffsets</w:t>
      </w:r>
      <w:proofErr w:type="spellEnd"/>
      <w:r w:rsidRPr="00B840E2">
        <w:rPr>
          <w:rFonts w:hint="eastAsia"/>
          <w:i/>
          <w:lang w:eastAsia="zh-CN"/>
        </w:rPr>
        <w:t xml:space="preserve"> </w:t>
      </w:r>
      <w:r w:rsidRPr="00B840E2">
        <w:rPr>
          <w:i/>
          <w:iCs/>
          <w:lang w:eastAsia="zh-CN"/>
        </w:rPr>
        <w:t>= '</w:t>
      </w:r>
      <w:r w:rsidRPr="00B840E2">
        <w:rPr>
          <w:i/>
          <w:iCs/>
        </w:rPr>
        <w:t>dynamic</w:t>
      </w:r>
      <w:r w:rsidRPr="00B840E2">
        <w:rPr>
          <w:i/>
          <w:iCs/>
          <w:lang w:eastAsia="zh-CN"/>
        </w:rPr>
        <w:t>'</w:t>
      </w:r>
      <w:r w:rsidRPr="00B840E2">
        <w:t>, the UE applies the</w:t>
      </w:r>
      <w:r w:rsidRPr="00B840E2">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840E2">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840E2">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840E2">
        <w:rPr>
          <w:rFonts w:hint="eastAsia"/>
          <w:lang w:eastAsia="zh-CN"/>
        </w:rPr>
        <w:t xml:space="preserve"> values </w:t>
      </w:r>
      <w:r w:rsidRPr="00B840E2">
        <w:t>that are determined from the first value of</w:t>
      </w:r>
      <w:r w:rsidRPr="00B840E2">
        <w:rPr>
          <w:rFonts w:hint="eastAsia"/>
          <w:lang w:val="en-US" w:eastAsia="zh-CN"/>
        </w:rPr>
        <w:t xml:space="preserve"> </w:t>
      </w:r>
      <w:proofErr w:type="spellStart"/>
      <w:r w:rsidRPr="00B840E2">
        <w:rPr>
          <w:i/>
          <w:iCs/>
        </w:rPr>
        <w:t>b</w:t>
      </w:r>
      <w:r w:rsidRPr="00B840E2">
        <w:rPr>
          <w:i/>
        </w:rPr>
        <w:t>etaOffsets</w:t>
      </w:r>
      <w:proofErr w:type="spellEnd"/>
      <w:r w:rsidRPr="00B840E2">
        <w:rPr>
          <w:rFonts w:hint="eastAsia"/>
          <w:i/>
          <w:lang w:eastAsia="zh-CN"/>
        </w:rPr>
        <w:t xml:space="preserve"> </w:t>
      </w:r>
      <w:r w:rsidRPr="00B840E2">
        <w:rPr>
          <w:i/>
          <w:iCs/>
          <w:lang w:eastAsia="zh-CN"/>
        </w:rPr>
        <w:t>= '</w:t>
      </w:r>
      <w:r w:rsidRPr="00B840E2">
        <w:rPr>
          <w:i/>
          <w:iCs/>
        </w:rPr>
        <w:t>dynamic</w:t>
      </w:r>
      <w:r w:rsidRPr="00B840E2">
        <w:rPr>
          <w:i/>
          <w:iCs/>
          <w:lang w:eastAsia="zh-CN"/>
        </w:rPr>
        <w:t>'</w:t>
      </w:r>
      <w:r w:rsidRPr="00B840E2">
        <w:rPr>
          <w:lang w:eastAsia="zh-CN"/>
        </w:rPr>
        <w:t xml:space="preserve">. </w:t>
      </w:r>
      <w:r w:rsidRPr="00B840E2">
        <w:t xml:space="preserve">If the UE is configured by </w:t>
      </w:r>
      <w:del w:id="118" w:author="Nokia" w:date="2022-08-04T16:08:00Z">
        <w:r w:rsidRPr="00B840E2" w:rsidDel="003E0791">
          <w:rPr>
            <w:i/>
            <w:iCs/>
          </w:rPr>
          <w:delText>UCI-MuxWithDifferentPriority</w:delText>
        </w:r>
      </w:del>
      <w:proofErr w:type="spellStart"/>
      <w:ins w:id="119" w:author="Nokia" w:date="2022-08-04T16:09:00Z">
        <w:r>
          <w:rPr>
            <w:i/>
            <w:iCs/>
          </w:rPr>
          <w:t>u</w:t>
        </w:r>
      </w:ins>
      <w:ins w:id="120" w:author="Nokia" w:date="2022-08-04T16:08:00Z">
        <w:r>
          <w:rPr>
            <w:i/>
            <w:iCs/>
          </w:rPr>
          <w:t>ci-MuxWithDiffPrio</w:t>
        </w:r>
      </w:ins>
      <w:proofErr w:type="spellEnd"/>
      <w:r w:rsidRPr="00B840E2">
        <w:t xml:space="preserve"> to multiplex HARQ-ACK information of priority 1,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B840E2">
        <w:t xml:space="preserve"> provided by the first value of </w:t>
      </w:r>
      <w:r w:rsidRPr="00B840E2">
        <w:rPr>
          <w:i/>
          <w:iCs/>
        </w:rPr>
        <w:t>betaOffset-CrossPri1</w:t>
      </w:r>
      <w:r w:rsidRPr="00B840E2">
        <w:t xml:space="preserve"> </w:t>
      </w:r>
      <w:r w:rsidRPr="00B840E2">
        <w:rPr>
          <w:i/>
          <w:iCs/>
          <w:lang w:eastAsia="zh-CN"/>
        </w:rPr>
        <w:t>= '</w:t>
      </w:r>
      <w:r w:rsidRPr="00B840E2">
        <w:rPr>
          <w:i/>
          <w:iCs/>
        </w:rPr>
        <w:t>dynamic</w:t>
      </w:r>
      <w:r w:rsidRPr="00B840E2">
        <w:rPr>
          <w:i/>
          <w:iCs/>
          <w:lang w:eastAsia="zh-CN"/>
        </w:rPr>
        <w:t>'</w:t>
      </w:r>
      <w:r w:rsidRPr="00B840E2">
        <w:t>.</w:t>
      </w:r>
    </w:p>
    <w:p w14:paraId="55C89ED0" w14:textId="77777777" w:rsidR="00D76746" w:rsidRPr="00B840E2" w:rsidRDefault="00D76746" w:rsidP="00D76746">
      <w:r w:rsidRPr="00B840E2">
        <w:rPr>
          <w:lang w:eastAsia="zh-CN"/>
        </w:rPr>
        <w:t>If the PUSCH transmission is a configured grant Type 2 PUSCH and the UE is provided</w:t>
      </w:r>
      <w:r w:rsidRPr="00B840E2">
        <w:rPr>
          <w:rFonts w:hint="eastAsia"/>
          <w:lang w:val="en-US" w:eastAsia="zh-CN"/>
        </w:rPr>
        <w:t xml:space="preserve"> </w:t>
      </w:r>
      <w:r w:rsidRPr="00B840E2">
        <w:rPr>
          <w:i/>
          <w:iCs/>
        </w:rPr>
        <w:t>CG-UCI-</w:t>
      </w:r>
      <w:proofErr w:type="spellStart"/>
      <w:r w:rsidRPr="00B840E2">
        <w:rPr>
          <w:i/>
          <w:iCs/>
        </w:rPr>
        <w:t>OnPUSCH</w:t>
      </w:r>
      <w:proofErr w:type="spellEnd"/>
      <w:r w:rsidRPr="00B840E2">
        <w:rPr>
          <w:lang w:eastAsia="zh-CN"/>
        </w:rPr>
        <w:t xml:space="preserve"> =</w:t>
      </w:r>
      <w:r w:rsidRPr="00B840E2">
        <w:rPr>
          <w:i/>
          <w:iCs/>
          <w:lang w:eastAsia="zh-CN"/>
        </w:rPr>
        <w:t>'</w:t>
      </w:r>
      <w:r w:rsidRPr="00B840E2">
        <w:rPr>
          <w:i/>
          <w:iCs/>
        </w:rPr>
        <w:t>dynamic</w:t>
      </w:r>
      <w:r w:rsidRPr="00B840E2">
        <w:rPr>
          <w:i/>
          <w:iCs/>
          <w:lang w:eastAsia="zh-CN"/>
        </w:rPr>
        <w:t>'</w:t>
      </w:r>
      <w:r w:rsidRPr="00B840E2">
        <w:rPr>
          <w:rFonts w:hint="eastAsia"/>
          <w:lang w:eastAsia="zh-CN"/>
        </w:rPr>
        <w:t xml:space="preserve">, </w:t>
      </w:r>
      <w:r w:rsidRPr="00B840E2">
        <w:t>the UE applies the</w:t>
      </w:r>
      <w:r w:rsidRPr="00B840E2">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840E2">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840E2">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840E2">
        <w:rPr>
          <w:rFonts w:hint="eastAsia"/>
          <w:lang w:eastAsia="zh-CN"/>
        </w:rPr>
        <w:t xml:space="preserve"> values </w:t>
      </w:r>
      <w:r w:rsidRPr="00B840E2">
        <w:t>that are determined from the first value of</w:t>
      </w:r>
      <w:r w:rsidRPr="00B840E2">
        <w:rPr>
          <w:rFonts w:hint="eastAsia"/>
          <w:lang w:val="en-US" w:eastAsia="zh-CN"/>
        </w:rPr>
        <w:t xml:space="preserve"> </w:t>
      </w:r>
      <w:r w:rsidRPr="00B840E2">
        <w:rPr>
          <w:i/>
          <w:iCs/>
        </w:rPr>
        <w:t>CG-UCI-</w:t>
      </w:r>
      <w:proofErr w:type="spellStart"/>
      <w:r w:rsidRPr="00B840E2">
        <w:rPr>
          <w:i/>
          <w:iCs/>
        </w:rPr>
        <w:t>OnPUSCH</w:t>
      </w:r>
      <w:proofErr w:type="spellEnd"/>
      <w:r w:rsidRPr="00B840E2">
        <w:rPr>
          <w:rFonts w:hint="eastAsia"/>
          <w:i/>
          <w:lang w:eastAsia="zh-CN"/>
        </w:rPr>
        <w:t xml:space="preserve"> </w:t>
      </w:r>
      <w:r w:rsidRPr="00B840E2">
        <w:rPr>
          <w:i/>
          <w:iCs/>
          <w:lang w:eastAsia="zh-CN"/>
        </w:rPr>
        <w:t>= '</w:t>
      </w:r>
      <w:r w:rsidRPr="00B840E2">
        <w:rPr>
          <w:i/>
          <w:iCs/>
        </w:rPr>
        <w:t>dynamic</w:t>
      </w:r>
      <w:r w:rsidRPr="00B840E2">
        <w:rPr>
          <w:i/>
          <w:iCs/>
          <w:lang w:eastAsia="zh-CN"/>
        </w:rPr>
        <w:t>'</w:t>
      </w:r>
      <w:r w:rsidRPr="00B840E2">
        <w:rPr>
          <w:lang w:eastAsia="zh-CN"/>
        </w:rPr>
        <w:t xml:space="preserve">. </w:t>
      </w:r>
      <w:r w:rsidRPr="00B840E2">
        <w:t xml:space="preserve">If the PUSCH transmission has priority 0 or priority 1 and the UE is configured by </w:t>
      </w:r>
      <w:del w:id="121" w:author="Nokia" w:date="2022-08-04T16:08:00Z">
        <w:r w:rsidRPr="00B840E2" w:rsidDel="003E0791">
          <w:rPr>
            <w:i/>
            <w:iCs/>
          </w:rPr>
          <w:delText>UCI-MuxWithDifferentPriority</w:delText>
        </w:r>
      </w:del>
      <w:proofErr w:type="spellStart"/>
      <w:ins w:id="122" w:author="Nokia" w:date="2022-08-04T16:10:00Z">
        <w:r>
          <w:rPr>
            <w:i/>
            <w:iCs/>
          </w:rPr>
          <w:t>u</w:t>
        </w:r>
      </w:ins>
      <w:ins w:id="123" w:author="Nokia" w:date="2022-08-04T16:08:00Z">
        <w:r>
          <w:rPr>
            <w:i/>
            <w:iCs/>
          </w:rPr>
          <w:t>ci-MuxWithDiffPrio</w:t>
        </w:r>
      </w:ins>
      <w:proofErr w:type="spellEnd"/>
      <w:r w:rsidRPr="00B840E2">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B840E2">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B840E2">
        <w:t xml:space="preserve"> provided by the first value of </w:t>
      </w:r>
      <w:del w:id="124" w:author="Nokia" w:date="2022-08-04T16:40:00Z">
        <w:r w:rsidRPr="00D3548D" w:rsidDel="004A13F5">
          <w:rPr>
            <w:i/>
            <w:iCs/>
          </w:rPr>
          <w:delText>CG</w:delText>
        </w:r>
      </w:del>
      <w:ins w:id="125" w:author="Nokia" w:date="2022-08-04T16:39:00Z">
        <w:r>
          <w:rPr>
            <w:i/>
            <w:iCs/>
          </w:rPr>
          <w:t>cg</w:t>
        </w:r>
      </w:ins>
      <w:r w:rsidRPr="00D3548D">
        <w:rPr>
          <w:i/>
          <w:iCs/>
        </w:rPr>
        <w:t>-betaOffsetsCrossPri1</w:t>
      </w:r>
      <w:r w:rsidRPr="00B840E2">
        <w:t xml:space="preserve"> </w:t>
      </w:r>
      <w:r w:rsidRPr="00B840E2">
        <w:rPr>
          <w:i/>
          <w:iCs/>
          <w:lang w:eastAsia="zh-CN"/>
        </w:rPr>
        <w:t>= '</w:t>
      </w:r>
      <w:r w:rsidRPr="00B840E2">
        <w:rPr>
          <w:i/>
          <w:iCs/>
        </w:rPr>
        <w:t>dynamic</w:t>
      </w:r>
      <w:r w:rsidRPr="00B840E2">
        <w:rPr>
          <w:i/>
          <w:iCs/>
          <w:lang w:eastAsia="zh-CN"/>
        </w:rPr>
        <w:t xml:space="preserve">' </w:t>
      </w:r>
      <w:r w:rsidRPr="00B840E2">
        <w:t xml:space="preserve">or </w:t>
      </w:r>
      <w:del w:id="126" w:author="Nokia" w:date="2022-08-04T16:40:00Z">
        <w:r w:rsidRPr="00D3548D" w:rsidDel="00497729">
          <w:rPr>
            <w:i/>
            <w:iCs/>
          </w:rPr>
          <w:delText>CG</w:delText>
        </w:r>
      </w:del>
      <w:ins w:id="127" w:author="Nokia" w:date="2022-08-04T16:40:00Z">
        <w:r>
          <w:rPr>
            <w:i/>
            <w:iCs/>
          </w:rPr>
          <w:t>cg</w:t>
        </w:r>
      </w:ins>
      <w:r w:rsidRPr="00D3548D">
        <w:rPr>
          <w:i/>
          <w:iCs/>
        </w:rPr>
        <w:t>-betaOffsetsCrossPri0</w:t>
      </w:r>
      <w:r w:rsidRPr="00B840E2">
        <w:t xml:space="preserve"> </w:t>
      </w:r>
      <w:r w:rsidRPr="00B840E2">
        <w:rPr>
          <w:i/>
          <w:iCs/>
          <w:lang w:eastAsia="zh-CN"/>
        </w:rPr>
        <w:t>= '</w:t>
      </w:r>
      <w:r w:rsidRPr="00B840E2">
        <w:rPr>
          <w:i/>
          <w:iCs/>
        </w:rPr>
        <w:t>dynamic</w:t>
      </w:r>
      <w:r w:rsidRPr="00B840E2">
        <w:rPr>
          <w:i/>
          <w:iCs/>
          <w:lang w:eastAsia="zh-CN"/>
        </w:rPr>
        <w:t>'</w:t>
      </w:r>
      <w:r w:rsidRPr="00B840E2">
        <w:t>, respectively.</w:t>
      </w:r>
    </w:p>
    <w:p w14:paraId="0C816F4D" w14:textId="77777777" w:rsidR="00D76746" w:rsidRPr="00B916EC" w:rsidRDefault="00D76746" w:rsidP="00D76746">
      <w:r>
        <w:t>HARQ-ACK</w:t>
      </w:r>
      <w:r w:rsidRPr="0063299D">
        <w:t xml:space="preserve"> </w:t>
      </w:r>
      <w:r>
        <w:t>information</w:t>
      </w:r>
      <w:r w:rsidRPr="00B916EC">
        <w:t xml:space="preserve">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5C97995D" w14:textId="77777777" w:rsidR="00D76746" w:rsidRPr="00111FF6" w:rsidRDefault="00D76746" w:rsidP="00D7674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 xml:space="preserve">he </w:t>
      </w:r>
      <w:r w:rsidRPr="00111FF6">
        <w:rPr>
          <w:i/>
        </w:rPr>
        <w:t>betaOffsetACKPri0-Index1</w:t>
      </w:r>
      <w:r w:rsidRPr="00111FF6">
        <w:t xml:space="preserve">, </w:t>
      </w:r>
      <w:r w:rsidRPr="00111FF6">
        <w:rPr>
          <w:i/>
        </w:rPr>
        <w:t>betaOffsetACKPri0-Index2</w:t>
      </w:r>
      <w:r w:rsidRPr="00111FF6">
        <w:t xml:space="preserve">, and </w:t>
      </w:r>
      <w:r w:rsidRPr="00111FF6">
        <w:rPr>
          <w:i/>
        </w:rPr>
        <w:t>betaOffsetACKPri0-Index3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3EE36E0F" w14:textId="77777777" w:rsidR="00D76746" w:rsidRPr="00111FF6" w:rsidRDefault="00D76746" w:rsidP="00D7674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 xml:space="preserve">he </w:t>
      </w:r>
      <w:r w:rsidRPr="00111FF6">
        <w:rPr>
          <w:i/>
        </w:rPr>
        <w:t>betaOffsetACKPri1-Index1</w:t>
      </w:r>
      <w:r w:rsidRPr="00111FF6">
        <w:t xml:space="preserve">, </w:t>
      </w:r>
      <w:r w:rsidRPr="00111FF6">
        <w:rPr>
          <w:i/>
        </w:rPr>
        <w:t>betaOffsetACKPri1-Index2</w:t>
      </w:r>
      <w:r w:rsidRPr="00111FF6">
        <w:t xml:space="preserve">, and </w:t>
      </w:r>
      <w:r w:rsidRPr="00111FF6">
        <w:rPr>
          <w:i/>
        </w:rPr>
        <w:t>betaOffsetACKPri1-Index3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36021728" w14:textId="77777777" w:rsidR="00D76746" w:rsidRPr="00B916EC" w:rsidRDefault="00D76746" w:rsidP="00D76746">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093F2DFB" w14:textId="77777777" w:rsidR="00D76746" w:rsidRDefault="00D76746" w:rsidP="00D76746">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620294">
        <w:rPr>
          <w:iCs/>
        </w:rPr>
        <w:t xml:space="preserve"> </w:t>
      </w:r>
      <w:r>
        <w:rPr>
          <w:iCs/>
        </w:rPr>
        <w:t xml:space="preserve">or </w:t>
      </w:r>
      <w:r w:rsidRPr="00BD5A9F">
        <w:rPr>
          <w:i/>
        </w:rPr>
        <w:t>UCI-OnPUSCH-DCI-0-2</w:t>
      </w:r>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w:t>
      </w:r>
      <w:r w:rsidRPr="00111FF6">
        <w:rPr>
          <w:i/>
        </w:rPr>
        <w:t>betaOffsetACKPri0-Index1</w:t>
      </w:r>
      <w:r w:rsidRPr="00111FF6">
        <w:t xml:space="preserve">, </w:t>
      </w:r>
      <w:r w:rsidRPr="00111FF6">
        <w:rPr>
          <w:i/>
        </w:rPr>
        <w:t>betaOffsetACKPri0-Index2</w:t>
      </w:r>
      <w:r w:rsidRPr="00111FF6">
        <w:t xml:space="preserve">, </w:t>
      </w:r>
      <w:r w:rsidRPr="00111FF6">
        <w:rPr>
          <w:i/>
        </w:rPr>
        <w:t>betaOffsetACKPri0-Index3</w:t>
      </w:r>
      <w:r w:rsidRPr="00111FF6">
        <w:t>}, and {</w:t>
      </w:r>
      <w:r w:rsidRPr="00111FF6">
        <w:rPr>
          <w:i/>
        </w:rPr>
        <w:t>betaOffsetACKPri1-Index1</w:t>
      </w:r>
      <w:r w:rsidRPr="00111FF6">
        <w:t xml:space="preserve">, </w:t>
      </w:r>
      <w:r w:rsidRPr="00111FF6">
        <w:rPr>
          <w:i/>
        </w:rPr>
        <w:t>betaOffsetACKPri1-Index2</w:t>
      </w:r>
      <w:r w:rsidRPr="00111FF6">
        <w:t xml:space="preserve">, </w:t>
      </w:r>
      <w:r w:rsidRPr="00111FF6">
        <w:rPr>
          <w:i/>
        </w:rPr>
        <w:t>betaOffsetACKPri1-Index3</w:t>
      </w:r>
      <w:r w:rsidRPr="00111FF6">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 </w:t>
      </w:r>
      <w:r w:rsidRPr="00111FF6">
        <w:rPr>
          <w:lang w:val="en-US"/>
        </w:rPr>
        <w:t>9.3</w:t>
      </w:r>
      <w:r w:rsidRPr="00111FF6">
        <w:rPr>
          <w:rFonts w:hint="eastAsia"/>
          <w:lang w:val="en-US"/>
        </w:rPr>
        <w:t>-1</w:t>
      </w:r>
      <w:r w:rsidRPr="00111FF6">
        <w:t xml:space="preserve">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del w:id="128" w:author="Nokia" w:date="2022-08-04T16:08:00Z">
        <w:r w:rsidRPr="00A643B5" w:rsidDel="003E0791">
          <w:rPr>
            <w:i/>
            <w:iCs/>
          </w:rPr>
          <w:delText>UCI-MuxWithDifferentPriority</w:delText>
        </w:r>
      </w:del>
      <w:proofErr w:type="spellStart"/>
      <w:ins w:id="129" w:author="Nokia" w:date="2022-08-04T16:10:00Z">
        <w:r>
          <w:rPr>
            <w:i/>
            <w:iCs/>
          </w:rPr>
          <w:t>u</w:t>
        </w:r>
      </w:ins>
      <w:ins w:id="130" w:author="Nokia" w:date="2022-08-04T16:08:00Z">
        <w:r>
          <w:rPr>
            <w:i/>
            <w:iCs/>
          </w:rPr>
          <w:t>ci-MuxWithDiffPrio</w:t>
        </w:r>
      </w:ins>
      <w:proofErr w:type="spellEnd"/>
      <w:r w:rsidRPr="00A643B5">
        <w:t>, and the UE multiplexes HARQ-ACK information of priority 1 or priority 0</w:t>
      </w:r>
      <w:r>
        <w:t xml:space="preserve"> in the PUSCH</w:t>
      </w:r>
      <w:r w:rsidRPr="00A643B5">
        <w:t>, the UE applies</w:t>
      </w:r>
      <w:r>
        <w:t xml:space="preserve"> </w:t>
      </w:r>
      <w:r w:rsidRPr="00BD5A9F">
        <w:t>{</w:t>
      </w:r>
      <w:r w:rsidRPr="00BD5A9F">
        <w:rPr>
          <w:i/>
        </w:rPr>
        <w:t>betaOffsetACKPri1-Index1</w:t>
      </w:r>
      <w:r w:rsidRPr="00BD5A9F">
        <w:t xml:space="preserve">, </w:t>
      </w:r>
      <w:r w:rsidRPr="00BD5A9F">
        <w:rPr>
          <w:i/>
        </w:rPr>
        <w:t>betaOffsetACKPri1-Index2</w:t>
      </w:r>
      <w:r w:rsidRPr="00BD5A9F">
        <w:t xml:space="preserve">, </w:t>
      </w:r>
      <w:r w:rsidRPr="00BD5A9F">
        <w:rPr>
          <w:i/>
        </w:rPr>
        <w:t>betaOffsetACKPri1-Index3</w:t>
      </w:r>
      <w:r w:rsidRPr="00BD5A9F">
        <w:t xml:space="preserve">}, </w:t>
      </w:r>
      <w:r>
        <w:t xml:space="preserve">or </w:t>
      </w:r>
      <w:r w:rsidRPr="00BD5A9F">
        <w:t>{</w:t>
      </w:r>
      <w:r w:rsidRPr="00BD5A9F">
        <w:rPr>
          <w:i/>
        </w:rPr>
        <w:t>betaOffsetACKPri0-Index1</w:t>
      </w:r>
      <w:r w:rsidRPr="00BD5A9F">
        <w:t xml:space="preserve">, </w:t>
      </w:r>
      <w:r w:rsidRPr="00BD5A9F">
        <w:rPr>
          <w:i/>
        </w:rPr>
        <w:t>betaOffsetACKPri0-</w:t>
      </w:r>
      <w:r w:rsidRPr="00BD5A9F">
        <w:rPr>
          <w:i/>
        </w:rPr>
        <w:lastRenderedPageBreak/>
        <w:t>Index2</w:t>
      </w:r>
      <w:r w:rsidRPr="00BD5A9F">
        <w:t xml:space="preserve">, </w:t>
      </w:r>
      <w:r w:rsidRPr="00BD5A9F">
        <w:rPr>
          <w:i/>
        </w:rPr>
        <w:t>betaOffsetACKPri0-Index3</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or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r w:rsidRPr="00A643B5">
        <w:t>, respectively.</w:t>
      </w:r>
    </w:p>
    <w:p w14:paraId="57D39E7E" w14:textId="77777777" w:rsidR="00D76746" w:rsidRDefault="00D76746" w:rsidP="00D76746">
      <w:pPr>
        <w:rPr>
          <w:noProof/>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 CG-UCI in the PUSCH transmission if the UE is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r w:rsidRPr="00111FF6">
        <w:t xml:space="preserve">is provided </w:t>
      </w:r>
      <w:r w:rsidRPr="00111FF6">
        <w:rPr>
          <w:i/>
          <w:iCs/>
        </w:rPr>
        <w:t>cg-UCI-Multiplexing</w:t>
      </w:r>
      <w:r w:rsidRPr="00111FF6">
        <w:t xml:space="preserve"> and </w:t>
      </w:r>
      <w:r>
        <w:t xml:space="preserve">multiplexes HARQ-ACK information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w:t>
      </w:r>
      <w:r>
        <w:rPr>
          <w:rFonts w:eastAsia="Malgun Gothic"/>
          <w:lang w:eastAsia="ko-KR"/>
        </w:rPr>
        <w:t xml:space="preserve">ely. </w:t>
      </w:r>
    </w:p>
    <w:p w14:paraId="6C743D55" w14:textId="77777777" w:rsidR="00D76746" w:rsidRDefault="00D76746" w:rsidP="00D76746">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658D2532" w14:textId="45BC14C9" w:rsidR="000B422C" w:rsidRDefault="000B422C" w:rsidP="000B422C"/>
    <w:p w14:paraId="3A6EC89F" w14:textId="77777777" w:rsidR="001D0993" w:rsidRPr="00B916EC" w:rsidRDefault="001D0993" w:rsidP="001D0993">
      <w:pPr>
        <w:pStyle w:val="Heading2"/>
        <w:rPr>
          <w:lang w:eastAsia="zh-CN"/>
        </w:rPr>
      </w:pPr>
      <w:bookmarkStart w:id="131" w:name="_Toc12021492"/>
      <w:bookmarkStart w:id="132" w:name="_Toc20311604"/>
      <w:bookmarkStart w:id="133" w:name="_Toc26719429"/>
      <w:bookmarkStart w:id="134" w:name="_Toc29894865"/>
      <w:bookmarkStart w:id="135" w:name="_Toc29899164"/>
      <w:bookmarkStart w:id="136" w:name="_Toc29899582"/>
      <w:bookmarkStart w:id="137" w:name="_Toc29917322"/>
      <w:bookmarkStart w:id="138" w:name="_Toc36498196"/>
      <w:bookmarkStart w:id="139" w:name="_Toc45699224"/>
      <w:bookmarkStart w:id="140" w:name="_Toc106629471"/>
      <w:r>
        <w:rPr>
          <w:lang w:eastAsia="zh-CN"/>
        </w:rPr>
        <w:t>11.3</w:t>
      </w:r>
      <w:r>
        <w:rPr>
          <w:lang w:eastAsia="zh-CN"/>
        </w:rPr>
        <w:tab/>
        <w:t>Group TPC commands for PUCCH/PUSCH</w:t>
      </w:r>
      <w:bookmarkEnd w:id="131"/>
      <w:bookmarkEnd w:id="132"/>
      <w:bookmarkEnd w:id="133"/>
      <w:bookmarkEnd w:id="134"/>
      <w:bookmarkEnd w:id="135"/>
      <w:bookmarkEnd w:id="136"/>
      <w:bookmarkEnd w:id="137"/>
      <w:bookmarkEnd w:id="138"/>
      <w:bookmarkEnd w:id="139"/>
      <w:bookmarkEnd w:id="140"/>
    </w:p>
    <w:p w14:paraId="47135560" w14:textId="77777777" w:rsidR="001D0993" w:rsidRDefault="001D0993" w:rsidP="001D0993">
      <w:pPr>
        <w:rPr>
          <w:lang w:eastAsia="zh-CN"/>
        </w:rPr>
      </w:pPr>
      <w:r>
        <w:rPr>
          <w:lang w:eastAsia="zh-CN"/>
        </w:rPr>
        <w:t>For PUCCH transmission on a serving cell, a UE can be provided</w:t>
      </w:r>
    </w:p>
    <w:p w14:paraId="4BBF2701" w14:textId="77777777" w:rsidR="001D0993" w:rsidRDefault="001D0993" w:rsidP="001D0993">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7F48371D" w14:textId="77777777" w:rsidR="001D0993" w:rsidRPr="0048563B" w:rsidRDefault="001D0993" w:rsidP="001D0993">
      <w:pPr>
        <w:pStyle w:val="B2"/>
      </w:pPr>
      <w:r>
        <w:t>-</w:t>
      </w:r>
      <w:r>
        <w:tab/>
      </w:r>
      <w:r>
        <w:rPr>
          <w:lang w:val="en-US"/>
        </w:rPr>
        <w:t>a</w:t>
      </w:r>
      <w:r>
        <w:t xml:space="preserve"> field in DCI format 2_2 is a TPC command of 2 bits mapping to </w:t>
      </w:r>
      <m:oMath>
        <m:sSub>
          <m:sSubPr>
            <m:ctrlPr>
              <w:rPr>
                <w:rFonts w:ascii="Cambria Math" w:hAnsi="Cambria Math"/>
                <w:iCs/>
              </w:rPr>
            </m:ctrlPr>
          </m:sSubPr>
          <m:e>
            <m:r>
              <w:rPr>
                <w:rFonts w:ascii="Cambria Math" w:hAnsi="Cambria Math"/>
              </w:rPr>
              <m:t>δ</m:t>
            </m:r>
          </m:e>
          <m:sub>
            <m:r>
              <m:rPr>
                <m:sty m:val="p"/>
              </m:rPr>
              <w:rPr>
                <w:rFonts w:ascii="Cambria Math"/>
              </w:rPr>
              <m:t>PUCCH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as described in clause 7.2.1</w:t>
      </w:r>
    </w:p>
    <w:p w14:paraId="10774701" w14:textId="77777777" w:rsidR="001D0993" w:rsidRDefault="001D0993" w:rsidP="001D0993">
      <w:pPr>
        <w:pStyle w:val="B1"/>
        <w:rPr>
          <w:i/>
        </w:rPr>
      </w:pPr>
      <w:r>
        <w:t>-</w:t>
      </w:r>
      <w:r>
        <w:tab/>
        <w:t xml:space="preserve">an index for a location in DCI format 2_2 of a first bit for a TPC command field for the </w:t>
      </w:r>
      <w:proofErr w:type="spellStart"/>
      <w:r>
        <w:t>PCell</w:t>
      </w:r>
      <w:proofErr w:type="spellEnd"/>
      <w:r>
        <w:t xml:space="preserve">, or for a carrier of the </w:t>
      </w:r>
      <w:proofErr w:type="spellStart"/>
      <w:r>
        <w:t>PCell</w:t>
      </w:r>
      <w:proofErr w:type="spellEnd"/>
      <w:r>
        <w:t xml:space="preserve"> by </w:t>
      </w:r>
      <w:proofErr w:type="spellStart"/>
      <w:r w:rsidRPr="00C72E83">
        <w:rPr>
          <w:i/>
        </w:rPr>
        <w:t>tpc-IndexPCell</w:t>
      </w:r>
      <w:proofErr w:type="spellEnd"/>
    </w:p>
    <w:p w14:paraId="4AEBA164" w14:textId="79DD41C0" w:rsidR="001D0993" w:rsidRPr="00474658" w:rsidRDefault="001D0993" w:rsidP="001D0993">
      <w:pPr>
        <w:pStyle w:val="B1"/>
        <w:rPr>
          <w:lang w:val="en-US"/>
        </w:rPr>
      </w:pPr>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PUCCH-</w:t>
      </w:r>
      <w:proofErr w:type="spellStart"/>
      <w:r w:rsidRPr="00111FF6">
        <w:rPr>
          <w:lang w:val="en-US"/>
        </w:rPr>
        <w:t>sSCell</w:t>
      </w:r>
      <w:proofErr w:type="spellEnd"/>
      <w:r>
        <w:rPr>
          <w:lang w:val="en-US"/>
        </w:rPr>
        <w:t xml:space="preserve"> in the primary PUCCH cell group</w:t>
      </w:r>
      <w:r w:rsidRPr="00111FF6">
        <w:t>,</w:t>
      </w:r>
      <w:r>
        <w:rPr>
          <w:lang w:val="en-US"/>
        </w:rPr>
        <w:t xml:space="preserve"> by</w:t>
      </w:r>
      <w:r w:rsidRPr="00111FF6">
        <w:t xml:space="preserve"> </w:t>
      </w:r>
      <w:proofErr w:type="spellStart"/>
      <w:ins w:id="141" w:author="Nokia" w:date="2022-08-16T14:08:00Z">
        <w:r w:rsidR="00F11DD5" w:rsidRPr="00F11DD5">
          <w:rPr>
            <w:i/>
            <w:iCs/>
          </w:rPr>
          <w:t>tpc-IndexPUCCH-sSCell</w:t>
        </w:r>
      </w:ins>
      <w:proofErr w:type="spellEnd"/>
      <w:del w:id="142" w:author="Nokia" w:date="2022-08-16T14:09:00Z">
        <w:r w:rsidRPr="00111FF6" w:rsidDel="00F11DD5">
          <w:rPr>
            <w:i/>
            <w:iCs/>
          </w:rPr>
          <w:delText>tpc-Index</w:delText>
        </w:r>
        <w:r w:rsidRPr="00111FF6" w:rsidDel="00F11DD5">
          <w:rPr>
            <w:i/>
            <w:iCs/>
            <w:lang w:val="en-US"/>
          </w:rPr>
          <w:delText>s</w:delText>
        </w:r>
        <w:r w:rsidRPr="00111FF6" w:rsidDel="00F11DD5">
          <w:rPr>
            <w:i/>
            <w:iCs/>
          </w:rPr>
          <w:delText>Scel</w:delText>
        </w:r>
        <w:r w:rsidRPr="00111FF6" w:rsidDel="00F11DD5">
          <w:rPr>
            <w:i/>
            <w:iCs/>
            <w:lang w:val="en-US"/>
          </w:rPr>
          <w:delText>l</w:delText>
        </w:r>
      </w:del>
    </w:p>
    <w:p w14:paraId="4C9B63BA" w14:textId="38306367" w:rsidR="001D0993" w:rsidRDefault="001D0993" w:rsidP="001D0993">
      <w:pPr>
        <w:pStyle w:val="B1"/>
        <w:rPr>
          <w:i/>
        </w:rPr>
      </w:pPr>
      <w:r>
        <w:t>-</w:t>
      </w:r>
      <w:r>
        <w:tab/>
        <w:t xml:space="preserve">an index for a location in DCI format 2_2 of a first bit for a TPC command field for the </w:t>
      </w:r>
      <w:r>
        <w:rPr>
          <w:lang w:val="en-US"/>
        </w:rPr>
        <w:t>PUCCH-SCell</w:t>
      </w:r>
      <w:r>
        <w:t xml:space="preserve"> or for a carrier for the </w:t>
      </w:r>
      <w:r>
        <w:rPr>
          <w:lang w:val="en-US"/>
        </w:rPr>
        <w:t>PUCCH-SCell</w:t>
      </w:r>
      <w:r>
        <w:t xml:space="preserve"> by </w:t>
      </w:r>
      <w:proofErr w:type="spellStart"/>
      <w:r w:rsidRPr="00C72E83">
        <w:rPr>
          <w:i/>
        </w:rPr>
        <w:t>tpc-IndexPUCCH-Scell</w:t>
      </w:r>
      <w:proofErr w:type="spellEnd"/>
    </w:p>
    <w:p w14:paraId="004DADB7" w14:textId="3163F04F" w:rsidR="001D0993" w:rsidRPr="00474658" w:rsidRDefault="001D0993" w:rsidP="001D0993">
      <w:pPr>
        <w:pStyle w:val="B1"/>
        <w:rPr>
          <w:lang w:val="en-US"/>
        </w:rPr>
      </w:pPr>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PUCCH-</w:t>
      </w:r>
      <w:proofErr w:type="spellStart"/>
      <w:r w:rsidRPr="00111FF6">
        <w:rPr>
          <w:lang w:val="en-US"/>
        </w:rPr>
        <w:t>sSCell</w:t>
      </w:r>
      <w:proofErr w:type="spellEnd"/>
      <w:r>
        <w:rPr>
          <w:lang w:val="en-US"/>
        </w:rPr>
        <w:t xml:space="preserve"> in the secondary PUCCH cell group</w:t>
      </w:r>
      <w:r w:rsidRPr="00111FF6">
        <w:t>,</w:t>
      </w:r>
      <w:r>
        <w:rPr>
          <w:lang w:val="en-US"/>
        </w:rPr>
        <w:t xml:space="preserve"> by</w:t>
      </w:r>
      <w:r w:rsidRPr="00111FF6">
        <w:t xml:space="preserve"> </w:t>
      </w:r>
      <w:proofErr w:type="spellStart"/>
      <w:ins w:id="143" w:author="Nokia" w:date="2022-08-16T14:05:00Z">
        <w:r w:rsidRPr="001D0993">
          <w:rPr>
            <w:i/>
            <w:lang w:val="en-US"/>
          </w:rPr>
          <w:t>tpc-IndexPUCCH-sSCellSecondaryPUCCHgroup</w:t>
        </w:r>
      </w:ins>
      <w:proofErr w:type="spellEnd"/>
      <w:del w:id="144" w:author="Nokia" w:date="2022-08-16T14:06:00Z">
        <w:r w:rsidRPr="00111FF6" w:rsidDel="00F11DD5">
          <w:rPr>
            <w:i/>
            <w:iCs/>
          </w:rPr>
          <w:delText>tpc-Index</w:delText>
        </w:r>
        <w:r w:rsidRPr="00111FF6" w:rsidDel="00F11DD5">
          <w:rPr>
            <w:i/>
            <w:iCs/>
            <w:lang w:val="en-US"/>
          </w:rPr>
          <w:delText>s</w:delText>
        </w:r>
        <w:r w:rsidRPr="00111FF6" w:rsidDel="00F11DD5">
          <w:rPr>
            <w:i/>
            <w:iCs/>
          </w:rPr>
          <w:delText>Scel</w:delText>
        </w:r>
        <w:r w:rsidRPr="00111FF6" w:rsidDel="00F11DD5">
          <w:rPr>
            <w:i/>
            <w:iCs/>
            <w:lang w:val="en-US"/>
          </w:rPr>
          <w:delText>l</w:delText>
        </w:r>
        <w:r w:rsidDel="00F11DD5">
          <w:rPr>
            <w:i/>
            <w:iCs/>
            <w:lang w:val="en-US"/>
          </w:rPr>
          <w:delText>-secondaryPUCCHgroup</w:delText>
        </w:r>
      </w:del>
    </w:p>
    <w:p w14:paraId="3F0E0279" w14:textId="77777777" w:rsidR="001D0993" w:rsidRPr="00EF5C3C" w:rsidRDefault="001D0993" w:rsidP="001D0993">
      <w:pPr>
        <w:pStyle w:val="B1"/>
        <w:rPr>
          <w:i/>
        </w:rPr>
      </w:pPr>
      <w:r>
        <w:t>-</w:t>
      </w:r>
      <w:r>
        <w:tab/>
        <w:t>a mapping</w:t>
      </w:r>
      <w:r w:rsidRPr="0030121B">
        <w:t xml:space="preserve"> for </w:t>
      </w:r>
      <w:r>
        <w:t xml:space="preserve">the </w:t>
      </w:r>
      <w:r w:rsidRPr="0030121B">
        <w:t>PUCCH p</w:t>
      </w:r>
      <w:r>
        <w:t xml:space="preserve">ower control adjustment state </w:t>
      </w:r>
      <m:oMath>
        <m:r>
          <w:rPr>
            <w:rFonts w:ascii="Cambria Math" w:hAnsi="Cambria Math"/>
          </w:rPr>
          <m:t>l∈</m:t>
        </m:r>
        <m:d>
          <m:dPr>
            <m:begChr m:val="{"/>
            <m:endChr m:val="}"/>
            <m:ctrlPr>
              <w:rPr>
                <w:rFonts w:ascii="Cambria Math" w:hAnsi="Cambria Math"/>
                <w:i/>
              </w:rPr>
            </m:ctrlPr>
          </m:dPr>
          <m:e>
            <m:r>
              <w:rPr>
                <w:rFonts w:ascii="Cambria Math" w:hAnsi="Cambria Math"/>
              </w:rPr>
              <m:t>0,1</m:t>
            </m:r>
          </m:e>
        </m:d>
      </m:oMath>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p w14:paraId="1781B041" w14:textId="77777777" w:rsidR="001D0993" w:rsidRDefault="001D0993" w:rsidP="001D0993">
      <w:pPr>
        <w:rPr>
          <w:lang w:val="en-US"/>
        </w:rPr>
      </w:pPr>
      <w:r>
        <w:t xml:space="preserve">The UE is also provided on a serving cell with a configuration for a search space set </w:t>
      </w:r>
      <m:oMath>
        <m:r>
          <w:rPr>
            <w:rFonts w:ascii="Cambria Math" w:hAnsi="Cambria Math"/>
          </w:rPr>
          <m:t>s</m:t>
        </m:r>
      </m:oMath>
      <w:r>
        <w:rPr>
          <w:i/>
        </w:rPr>
        <w:t xml:space="preserve"> </w:t>
      </w:r>
      <w:r>
        <w:t xml:space="preserve">and a corresponding CORESET </w:t>
      </w:r>
      <m:oMath>
        <m:r>
          <w:rPr>
            <w:rFonts w:ascii="Cambria Math" w:hAnsi="Cambria Math"/>
          </w:rPr>
          <m:t>p</m:t>
        </m:r>
      </m:oMath>
      <w:r>
        <w:t xml:space="preserve"> for monitoring PDCCH candidates for DCI format 2_2 with CRC scrambled by a TPC-PUCCH-RNTI as described in clause 10.1.</w:t>
      </w:r>
    </w:p>
    <w:p w14:paraId="0ABA84A3" w14:textId="77777777" w:rsidR="001D0993" w:rsidRDefault="001D0993" w:rsidP="001D0993">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324B3845" w14:textId="77777777" w:rsidR="001D0993" w:rsidRPr="000B422C" w:rsidRDefault="001D0993" w:rsidP="000B422C"/>
    <w:sectPr w:rsidR="001D0993" w:rsidRPr="000B422C">
      <w:head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9C7D" w14:textId="77777777" w:rsidR="009C6EB1" w:rsidRDefault="009C6EB1">
      <w:r>
        <w:separator/>
      </w:r>
    </w:p>
  </w:endnote>
  <w:endnote w:type="continuationSeparator" w:id="0">
    <w:p w14:paraId="6CE4A471" w14:textId="77777777" w:rsidR="009C6EB1" w:rsidRDefault="009C6EB1">
      <w:r>
        <w:continuationSeparator/>
      </w:r>
    </w:p>
  </w:endnote>
  <w:endnote w:type="continuationNotice" w:id="1">
    <w:p w14:paraId="0B4351D1" w14:textId="77777777" w:rsidR="009C6EB1" w:rsidRDefault="009C6E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00000287"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4E35" w14:textId="77777777" w:rsidR="00B72FA5" w:rsidRDefault="00B72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461D" w14:textId="77777777" w:rsidR="00B72FA5" w:rsidRDefault="00B7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769A" w14:textId="77777777" w:rsidR="00B72FA5" w:rsidRDefault="00B7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E1FC" w14:textId="77777777" w:rsidR="009C6EB1" w:rsidRDefault="009C6EB1">
      <w:r>
        <w:separator/>
      </w:r>
    </w:p>
  </w:footnote>
  <w:footnote w:type="continuationSeparator" w:id="0">
    <w:p w14:paraId="5EBC5688" w14:textId="77777777" w:rsidR="009C6EB1" w:rsidRDefault="009C6EB1">
      <w:r>
        <w:continuationSeparator/>
      </w:r>
    </w:p>
  </w:footnote>
  <w:footnote w:type="continuationNotice" w:id="1">
    <w:p w14:paraId="7EA3DC66" w14:textId="77777777" w:rsidR="009C6EB1" w:rsidRDefault="009C6E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62C4" w14:textId="77777777" w:rsidR="00B72FA5" w:rsidRDefault="00B72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AEBA" w14:textId="77777777" w:rsidR="00B72FA5" w:rsidRDefault="00B72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1321" w14:textId="77777777" w:rsidR="00541DFA" w:rsidRDefault="00B0782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972E68"/>
    <w:multiLevelType w:val="hybridMultilevel"/>
    <w:tmpl w:val="8EDCFF60"/>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Courier New" w:hint="default"/>
      </w:rPr>
    </w:lvl>
    <w:lvl w:ilvl="2" w:tplc="04090005">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23"/>
  </w:num>
  <w:num w:numId="4">
    <w:abstractNumId w:val="9"/>
  </w:num>
  <w:num w:numId="5">
    <w:abstractNumId w:val="15"/>
  </w:num>
  <w:num w:numId="6">
    <w:abstractNumId w:val="26"/>
  </w:num>
  <w:num w:numId="7">
    <w:abstractNumId w:val="16"/>
  </w:num>
  <w:num w:numId="8">
    <w:abstractNumId w:val="13"/>
  </w:num>
  <w:num w:numId="9">
    <w:abstractNumId w:val="3"/>
  </w:num>
  <w:num w:numId="10">
    <w:abstractNumId w:val="24"/>
  </w:num>
  <w:num w:numId="11">
    <w:abstractNumId w:val="10"/>
  </w:num>
  <w:num w:numId="12">
    <w:abstractNumId w:val="19"/>
  </w:num>
  <w:num w:numId="13">
    <w:abstractNumId w:val="14"/>
  </w:num>
  <w:num w:numId="14">
    <w:abstractNumId w:val="5"/>
  </w:num>
  <w:num w:numId="15">
    <w:abstractNumId w:val="1"/>
  </w:num>
  <w:num w:numId="16">
    <w:abstractNumId w:val="2"/>
  </w:num>
  <w:num w:numId="17">
    <w:abstractNumId w:val="22"/>
  </w:num>
  <w:num w:numId="18">
    <w:abstractNumId w:val="0"/>
  </w:num>
  <w:num w:numId="19">
    <w:abstractNumId w:val="17"/>
  </w:num>
  <w:num w:numId="20">
    <w:abstractNumId w:val="18"/>
  </w:num>
  <w:num w:numId="21">
    <w:abstractNumId w:val="25"/>
  </w:num>
  <w:num w:numId="22">
    <w:abstractNumId w:val="6"/>
  </w:num>
  <w:num w:numId="23">
    <w:abstractNumId w:val="12"/>
  </w:num>
  <w:num w:numId="24">
    <w:abstractNumId w:val="8"/>
  </w:num>
  <w:num w:numId="25">
    <w:abstractNumId w:val="7"/>
  </w:num>
  <w:num w:numId="26">
    <w:abstractNumId w:val="4"/>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CC"/>
    <w:rsid w:val="00022E4A"/>
    <w:rsid w:val="000373EE"/>
    <w:rsid w:val="000618B5"/>
    <w:rsid w:val="000A1A76"/>
    <w:rsid w:val="000A6394"/>
    <w:rsid w:val="000B422C"/>
    <w:rsid w:val="000B7FED"/>
    <w:rsid w:val="000C038A"/>
    <w:rsid w:val="000C6598"/>
    <w:rsid w:val="000D44B3"/>
    <w:rsid w:val="000D553A"/>
    <w:rsid w:val="000E1C3D"/>
    <w:rsid w:val="000F0A14"/>
    <w:rsid w:val="000F2FE9"/>
    <w:rsid w:val="000F54E9"/>
    <w:rsid w:val="00145D43"/>
    <w:rsid w:val="00192C46"/>
    <w:rsid w:val="001A08B3"/>
    <w:rsid w:val="001A7B60"/>
    <w:rsid w:val="001B0462"/>
    <w:rsid w:val="001B52F0"/>
    <w:rsid w:val="001B7A65"/>
    <w:rsid w:val="001D0993"/>
    <w:rsid w:val="001E1413"/>
    <w:rsid w:val="001E41F3"/>
    <w:rsid w:val="0021245C"/>
    <w:rsid w:val="0026004D"/>
    <w:rsid w:val="002640DD"/>
    <w:rsid w:val="00275D12"/>
    <w:rsid w:val="00284FEB"/>
    <w:rsid w:val="002860C4"/>
    <w:rsid w:val="00296E66"/>
    <w:rsid w:val="002B5741"/>
    <w:rsid w:val="002D49AC"/>
    <w:rsid w:val="002E2877"/>
    <w:rsid w:val="002E472E"/>
    <w:rsid w:val="002F30F5"/>
    <w:rsid w:val="00303DBB"/>
    <w:rsid w:val="00305409"/>
    <w:rsid w:val="003563BA"/>
    <w:rsid w:val="003609EF"/>
    <w:rsid w:val="0036231A"/>
    <w:rsid w:val="00374DD4"/>
    <w:rsid w:val="003E1A36"/>
    <w:rsid w:val="003F1647"/>
    <w:rsid w:val="003F4A33"/>
    <w:rsid w:val="00410371"/>
    <w:rsid w:val="004242F1"/>
    <w:rsid w:val="00426D7C"/>
    <w:rsid w:val="004B75B7"/>
    <w:rsid w:val="004E08E4"/>
    <w:rsid w:val="005141D9"/>
    <w:rsid w:val="0051580D"/>
    <w:rsid w:val="00515E42"/>
    <w:rsid w:val="00531943"/>
    <w:rsid w:val="00541DFA"/>
    <w:rsid w:val="00547111"/>
    <w:rsid w:val="0055019C"/>
    <w:rsid w:val="0056708F"/>
    <w:rsid w:val="00570BE9"/>
    <w:rsid w:val="00592D74"/>
    <w:rsid w:val="005D3E7A"/>
    <w:rsid w:val="005E2958"/>
    <w:rsid w:val="005E2C44"/>
    <w:rsid w:val="006018A4"/>
    <w:rsid w:val="00610507"/>
    <w:rsid w:val="00621188"/>
    <w:rsid w:val="006257ED"/>
    <w:rsid w:val="00635201"/>
    <w:rsid w:val="006374B3"/>
    <w:rsid w:val="00653DE4"/>
    <w:rsid w:val="00665C47"/>
    <w:rsid w:val="0066743A"/>
    <w:rsid w:val="006735C6"/>
    <w:rsid w:val="00695808"/>
    <w:rsid w:val="006B46FB"/>
    <w:rsid w:val="006B6CF2"/>
    <w:rsid w:val="006D346C"/>
    <w:rsid w:val="006E0124"/>
    <w:rsid w:val="006E21FB"/>
    <w:rsid w:val="00730658"/>
    <w:rsid w:val="00735585"/>
    <w:rsid w:val="007420CA"/>
    <w:rsid w:val="00746CEA"/>
    <w:rsid w:val="00753313"/>
    <w:rsid w:val="00774873"/>
    <w:rsid w:val="00792342"/>
    <w:rsid w:val="007977A8"/>
    <w:rsid w:val="007B512A"/>
    <w:rsid w:val="007C2097"/>
    <w:rsid w:val="007D0A71"/>
    <w:rsid w:val="007D6A07"/>
    <w:rsid w:val="007F3122"/>
    <w:rsid w:val="007F7259"/>
    <w:rsid w:val="008040A8"/>
    <w:rsid w:val="008240B5"/>
    <w:rsid w:val="008279FA"/>
    <w:rsid w:val="00847F43"/>
    <w:rsid w:val="008626E7"/>
    <w:rsid w:val="00870A8D"/>
    <w:rsid w:val="00870EE7"/>
    <w:rsid w:val="008863B9"/>
    <w:rsid w:val="00890E50"/>
    <w:rsid w:val="008A45A6"/>
    <w:rsid w:val="008D3CCC"/>
    <w:rsid w:val="008D7ACA"/>
    <w:rsid w:val="008E0555"/>
    <w:rsid w:val="008F3789"/>
    <w:rsid w:val="008F58A3"/>
    <w:rsid w:val="008F686C"/>
    <w:rsid w:val="00904ABD"/>
    <w:rsid w:val="009148DE"/>
    <w:rsid w:val="00930B6A"/>
    <w:rsid w:val="0093178C"/>
    <w:rsid w:val="00941E30"/>
    <w:rsid w:val="009617AF"/>
    <w:rsid w:val="009777D9"/>
    <w:rsid w:val="00991B88"/>
    <w:rsid w:val="00993F78"/>
    <w:rsid w:val="009966C8"/>
    <w:rsid w:val="009A5753"/>
    <w:rsid w:val="009A579D"/>
    <w:rsid w:val="009B1C35"/>
    <w:rsid w:val="009C6EB1"/>
    <w:rsid w:val="009D0882"/>
    <w:rsid w:val="009E3297"/>
    <w:rsid w:val="009F0CFA"/>
    <w:rsid w:val="009F2278"/>
    <w:rsid w:val="009F2B04"/>
    <w:rsid w:val="009F734F"/>
    <w:rsid w:val="009F7A46"/>
    <w:rsid w:val="00A246B6"/>
    <w:rsid w:val="00A47E70"/>
    <w:rsid w:val="00A50CF0"/>
    <w:rsid w:val="00A57522"/>
    <w:rsid w:val="00A577F9"/>
    <w:rsid w:val="00A6272F"/>
    <w:rsid w:val="00A7671C"/>
    <w:rsid w:val="00AA2CBC"/>
    <w:rsid w:val="00AA311D"/>
    <w:rsid w:val="00AC5820"/>
    <w:rsid w:val="00AD1CD8"/>
    <w:rsid w:val="00AD49B2"/>
    <w:rsid w:val="00AF4441"/>
    <w:rsid w:val="00B0782E"/>
    <w:rsid w:val="00B1778C"/>
    <w:rsid w:val="00B258BB"/>
    <w:rsid w:val="00B35D41"/>
    <w:rsid w:val="00B6052D"/>
    <w:rsid w:val="00B67B97"/>
    <w:rsid w:val="00B67BE3"/>
    <w:rsid w:val="00B72FA5"/>
    <w:rsid w:val="00B968C8"/>
    <w:rsid w:val="00BA3EC5"/>
    <w:rsid w:val="00BA51D9"/>
    <w:rsid w:val="00BB5DFC"/>
    <w:rsid w:val="00BD279D"/>
    <w:rsid w:val="00BD6BB8"/>
    <w:rsid w:val="00BE689E"/>
    <w:rsid w:val="00BF1D42"/>
    <w:rsid w:val="00C10BC3"/>
    <w:rsid w:val="00C66BA2"/>
    <w:rsid w:val="00C7205A"/>
    <w:rsid w:val="00C870F6"/>
    <w:rsid w:val="00C95985"/>
    <w:rsid w:val="00C968D6"/>
    <w:rsid w:val="00CB7E7B"/>
    <w:rsid w:val="00CC5026"/>
    <w:rsid w:val="00CC68D0"/>
    <w:rsid w:val="00CE4083"/>
    <w:rsid w:val="00CE4E2E"/>
    <w:rsid w:val="00CE6EF3"/>
    <w:rsid w:val="00D03F9A"/>
    <w:rsid w:val="00D06D51"/>
    <w:rsid w:val="00D24991"/>
    <w:rsid w:val="00D40633"/>
    <w:rsid w:val="00D42112"/>
    <w:rsid w:val="00D50255"/>
    <w:rsid w:val="00D516BE"/>
    <w:rsid w:val="00D66520"/>
    <w:rsid w:val="00D712BF"/>
    <w:rsid w:val="00D73E34"/>
    <w:rsid w:val="00D76746"/>
    <w:rsid w:val="00D84AE9"/>
    <w:rsid w:val="00D85158"/>
    <w:rsid w:val="00DE34CF"/>
    <w:rsid w:val="00E05690"/>
    <w:rsid w:val="00E13F3D"/>
    <w:rsid w:val="00E34898"/>
    <w:rsid w:val="00E50E44"/>
    <w:rsid w:val="00EB09B7"/>
    <w:rsid w:val="00EE7D7C"/>
    <w:rsid w:val="00EF4DC5"/>
    <w:rsid w:val="00F11DD5"/>
    <w:rsid w:val="00F25D98"/>
    <w:rsid w:val="00F2774B"/>
    <w:rsid w:val="00F300FB"/>
    <w:rsid w:val="00F804B3"/>
    <w:rsid w:val="00FB2D2E"/>
    <w:rsid w:val="00FB6386"/>
    <w:rsid w:val="7E5DD2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9B0210-F946-4985-A67F-C26E4CF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993"/>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table" w:styleId="TableGrid">
    <w:name w:val="Table Grid"/>
    <w:basedOn w:val="TableNormal"/>
    <w:uiPriority w:val="59"/>
    <w:qFormat/>
    <w:rsid w:val="00D8515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qFormat/>
    <w:rsid w:val="00D85158"/>
    <w:rPr>
      <w:rFonts w:ascii="Times New Roman" w:eastAsia="MS Mincho"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D85158"/>
    <w:rPr>
      <w:b/>
      <w:bC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sid w:val="00D85158"/>
    <w:rPr>
      <w:rFonts w:ascii="Arial" w:hAnsi="Arial"/>
      <w:sz w:val="32"/>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D85158"/>
    <w:pPr>
      <w:spacing w:after="200" w:line="276" w:lineRule="auto"/>
      <w:ind w:left="720"/>
      <w:contextualSpacing/>
    </w:pPr>
    <w:rPr>
      <w:rFonts w:ascii="Calibri" w:eastAsia="Calibri" w:hAnsi="Calibri"/>
      <w:sz w:val="22"/>
      <w:szCs w:val="22"/>
      <w:lang w:val="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D85158"/>
    <w:rPr>
      <w:rFonts w:ascii="Calibri" w:eastAsia="Calibri" w:hAnsi="Calibri"/>
      <w:sz w:val="22"/>
      <w:szCs w:val="22"/>
      <w:lang w:val="zh-CN" w:eastAsia="en-US"/>
    </w:rPr>
  </w:style>
  <w:style w:type="character" w:customStyle="1" w:styleId="apple-converted-space">
    <w:name w:val="apple-converted-space"/>
    <w:basedOn w:val="DefaultParagraphFont"/>
    <w:qFormat/>
    <w:rsid w:val="00D85158"/>
  </w:style>
  <w:style w:type="character" w:styleId="Emphasis">
    <w:name w:val="Emphasis"/>
    <w:uiPriority w:val="20"/>
    <w:qFormat/>
    <w:rsid w:val="00D85158"/>
    <w:rPr>
      <w:i/>
      <w:iCs/>
    </w:rPr>
  </w:style>
  <w:style w:type="character" w:customStyle="1" w:styleId="B1Zchn">
    <w:name w:val="B1 Zchn"/>
    <w:link w:val="B1"/>
    <w:qFormat/>
    <w:rsid w:val="00D85158"/>
    <w:rPr>
      <w:rFonts w:ascii="Times New Roman" w:hAnsi="Times New Roman"/>
      <w:lang w:val="en-GB" w:eastAsia="en-US"/>
    </w:rPr>
  </w:style>
  <w:style w:type="character" w:customStyle="1" w:styleId="B2Char">
    <w:name w:val="B2 Char"/>
    <w:link w:val="B2"/>
    <w:qFormat/>
    <w:rsid w:val="00D8515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D85158"/>
    <w:rPr>
      <w:rFonts w:ascii="Arial" w:hAnsi="Arial"/>
      <w:b/>
      <w:noProof/>
      <w:sz w:val="18"/>
      <w:lang w:val="en-GB" w:eastAsia="en-US"/>
    </w:rPr>
  </w:style>
  <w:style w:type="character" w:customStyle="1" w:styleId="B3Char">
    <w:name w:val="B3 Char"/>
    <w:link w:val="B3"/>
    <w:qFormat/>
    <w:rsid w:val="00426D7C"/>
    <w:rPr>
      <w:rFonts w:ascii="Times New Roman" w:hAnsi="Times New Roman"/>
      <w:lang w:val="en-GB" w:eastAsia="en-US"/>
    </w:rPr>
  </w:style>
  <w:style w:type="character" w:customStyle="1" w:styleId="B4Char">
    <w:name w:val="B4 Char"/>
    <w:link w:val="B4"/>
    <w:qFormat/>
    <w:rsid w:val="00426D7C"/>
    <w:rPr>
      <w:rFonts w:ascii="Times New Roman" w:hAnsi="Times New Roman"/>
      <w:lang w:val="en-GB" w:eastAsia="en-US"/>
    </w:rPr>
  </w:style>
  <w:style w:type="character" w:customStyle="1" w:styleId="B5Char">
    <w:name w:val="B5 Char"/>
    <w:link w:val="B5"/>
    <w:rsid w:val="00426D7C"/>
    <w:rPr>
      <w:rFonts w:ascii="Times New Roman" w:hAnsi="Times New Roman"/>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CE4083"/>
    <w:rPr>
      <w:rFonts w:ascii="Arial" w:hAnsi="Arial"/>
      <w:sz w:val="36"/>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CE40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E4083"/>
    <w:rPr>
      <w:rFonts w:ascii="Arial" w:hAnsi="Arial"/>
      <w:sz w:val="24"/>
      <w:lang w:val="en-GB" w:eastAsia="en-US"/>
    </w:rPr>
  </w:style>
  <w:style w:type="character" w:customStyle="1" w:styleId="Heading5Char">
    <w:name w:val="Heading 5 Char"/>
    <w:aliases w:val="h5 Char,Heading5 Char,H5 Char"/>
    <w:basedOn w:val="DefaultParagraphFont"/>
    <w:link w:val="Heading5"/>
    <w:rsid w:val="00CE4083"/>
    <w:rPr>
      <w:rFonts w:ascii="Arial" w:hAnsi="Arial"/>
      <w:sz w:val="22"/>
      <w:lang w:val="en-GB" w:eastAsia="en-US"/>
    </w:rPr>
  </w:style>
  <w:style w:type="character" w:customStyle="1" w:styleId="Heading6Char">
    <w:name w:val="Heading 6 Char"/>
    <w:basedOn w:val="DefaultParagraphFont"/>
    <w:link w:val="Heading6"/>
    <w:uiPriority w:val="9"/>
    <w:rsid w:val="00CE4083"/>
    <w:rPr>
      <w:rFonts w:ascii="Arial" w:hAnsi="Arial"/>
      <w:lang w:val="en-GB" w:eastAsia="en-US"/>
    </w:rPr>
  </w:style>
  <w:style w:type="character" w:customStyle="1" w:styleId="Heading7Char">
    <w:name w:val="Heading 7 Char"/>
    <w:basedOn w:val="DefaultParagraphFont"/>
    <w:link w:val="Heading7"/>
    <w:uiPriority w:val="9"/>
    <w:rsid w:val="00CE4083"/>
    <w:rPr>
      <w:rFonts w:ascii="Arial" w:hAnsi="Arial"/>
      <w:lang w:val="en-GB" w:eastAsia="en-US"/>
    </w:rPr>
  </w:style>
  <w:style w:type="character" w:customStyle="1" w:styleId="Heading8Char">
    <w:name w:val="Heading 8 Char"/>
    <w:aliases w:val="Table Heading Char"/>
    <w:basedOn w:val="DefaultParagraphFont"/>
    <w:link w:val="Heading8"/>
    <w:rsid w:val="00CE408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CE4083"/>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E4083"/>
    <w:rPr>
      <w:rFonts w:ascii="Times New Roman" w:hAnsi="Times New Roman"/>
      <w:sz w:val="16"/>
      <w:lang w:val="en-GB" w:eastAsia="en-US"/>
    </w:rPr>
  </w:style>
  <w:style w:type="character" w:customStyle="1" w:styleId="FooterChar">
    <w:name w:val="Footer Char"/>
    <w:basedOn w:val="DefaultParagraphFont"/>
    <w:link w:val="Footer"/>
    <w:uiPriority w:val="99"/>
    <w:rsid w:val="00CE4083"/>
    <w:rPr>
      <w:rFonts w:ascii="Arial" w:hAnsi="Arial"/>
      <w:b/>
      <w:i/>
      <w:noProof/>
      <w:sz w:val="18"/>
      <w:lang w:val="en-GB" w:eastAsia="en-US"/>
    </w:rPr>
  </w:style>
  <w:style w:type="character" w:customStyle="1" w:styleId="CommentTextChar">
    <w:name w:val="Comment Text Char"/>
    <w:basedOn w:val="DefaultParagraphFont"/>
    <w:link w:val="CommentText"/>
    <w:qFormat/>
    <w:rsid w:val="00CE4083"/>
    <w:rPr>
      <w:rFonts w:ascii="Times New Roman" w:hAnsi="Times New Roman"/>
      <w:lang w:val="en-GB" w:eastAsia="en-US"/>
    </w:rPr>
  </w:style>
  <w:style w:type="character" w:customStyle="1" w:styleId="BalloonTextChar">
    <w:name w:val="Balloon Text Char"/>
    <w:basedOn w:val="DefaultParagraphFont"/>
    <w:link w:val="BalloonText"/>
    <w:uiPriority w:val="99"/>
    <w:rsid w:val="00CE4083"/>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rsid w:val="00CE4083"/>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CE4083"/>
    <w:rPr>
      <w:rFonts w:ascii="Tahoma" w:hAnsi="Tahoma" w:cs="Tahoma"/>
      <w:shd w:val="clear" w:color="auto" w:fill="000080"/>
      <w:lang w:val="en-GB" w:eastAsia="en-US"/>
    </w:rPr>
  </w:style>
  <w:style w:type="paragraph" w:customStyle="1" w:styleId="TAJ">
    <w:name w:val="TAJ"/>
    <w:basedOn w:val="TH"/>
    <w:rsid w:val="00CE4083"/>
    <w:rPr>
      <w:rFonts w:eastAsia="SimSun"/>
    </w:rPr>
  </w:style>
  <w:style w:type="paragraph" w:customStyle="1" w:styleId="Guidance">
    <w:name w:val="Guidance"/>
    <w:basedOn w:val="Normal"/>
    <w:rsid w:val="00CE4083"/>
    <w:rPr>
      <w:rFonts w:eastAsia="SimSun"/>
      <w:i/>
      <w:color w:val="0000FF"/>
    </w:rPr>
  </w:style>
  <w:style w:type="character" w:customStyle="1" w:styleId="B2Car">
    <w:name w:val="B2 Car"/>
    <w:rsid w:val="00CE4083"/>
    <w:rPr>
      <w:lang w:val="en-GB" w:eastAsia="en-US"/>
    </w:rPr>
  </w:style>
  <w:style w:type="character" w:customStyle="1" w:styleId="TALChar">
    <w:name w:val="TAL Char"/>
    <w:link w:val="TAL"/>
    <w:rsid w:val="00CE4083"/>
    <w:rPr>
      <w:rFonts w:ascii="Arial" w:hAnsi="Arial"/>
      <w:sz w:val="18"/>
      <w:lang w:val="en-GB" w:eastAsia="en-US"/>
    </w:rPr>
  </w:style>
  <w:style w:type="character" w:customStyle="1" w:styleId="B1Char1">
    <w:name w:val="B1 Char1"/>
    <w:qFormat/>
    <w:rsid w:val="00CE4083"/>
    <w:rPr>
      <w:rFonts w:eastAsia="Times New Roman"/>
    </w:rPr>
  </w:style>
  <w:style w:type="character" w:customStyle="1" w:styleId="THChar">
    <w:name w:val="TH Char"/>
    <w:link w:val="TH"/>
    <w:qFormat/>
    <w:rsid w:val="00CE4083"/>
    <w:rPr>
      <w:rFonts w:ascii="Arial" w:hAnsi="Arial"/>
      <w:b/>
      <w:lang w:val="en-GB" w:eastAsia="en-US"/>
    </w:rPr>
  </w:style>
  <w:style w:type="paragraph" w:styleId="IndexHeading">
    <w:name w:val="index heading"/>
    <w:basedOn w:val="Normal"/>
    <w:next w:val="Normal"/>
    <w:rsid w:val="00CE4083"/>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CE4083"/>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CE4083"/>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CE4083"/>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CE40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CE4083"/>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CE40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CE4083"/>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E4083"/>
    <w:pPr>
      <w:overflowPunct w:val="0"/>
      <w:autoSpaceDE w:val="0"/>
      <w:autoSpaceDN w:val="0"/>
      <w:adjustRightInd w:val="0"/>
      <w:spacing w:before="120" w:after="120"/>
      <w:textAlignment w:val="baseline"/>
    </w:pPr>
    <w:rPr>
      <w:rFonts w:eastAsia="SimSun"/>
      <w:b/>
      <w:lang w:eastAsia="en-GB"/>
    </w:rPr>
  </w:style>
  <w:style w:type="paragraph" w:styleId="PlainText">
    <w:name w:val="Plain Text"/>
    <w:basedOn w:val="Normal"/>
    <w:link w:val="PlainTextChar"/>
    <w:uiPriority w:val="99"/>
    <w:rsid w:val="00CE4083"/>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CE4083"/>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E4083"/>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E4083"/>
    <w:rPr>
      <w:rFonts w:ascii="Times New Roman" w:eastAsia="SimSun" w:hAnsi="Times New Roman"/>
      <w:lang w:val="en-GB" w:eastAsia="en-GB"/>
    </w:rPr>
  </w:style>
  <w:style w:type="paragraph" w:styleId="BodyText2">
    <w:name w:val="Body Text 2"/>
    <w:basedOn w:val="Normal"/>
    <w:link w:val="BodyText2Char"/>
    <w:rsid w:val="00CE4083"/>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CE4083"/>
    <w:rPr>
      <w:rFonts w:ascii="Times New Roman" w:eastAsia="SimSun" w:hAnsi="Times New Roman"/>
      <w:kern w:val="2"/>
      <w:sz w:val="21"/>
      <w:lang w:val="x-none" w:eastAsia="x-none"/>
    </w:rPr>
  </w:style>
  <w:style w:type="paragraph" w:styleId="BodyTextIndent2">
    <w:name w:val="Body Text Indent 2"/>
    <w:basedOn w:val="Normal"/>
    <w:link w:val="BodyTextIndent2Char"/>
    <w:rsid w:val="00CE4083"/>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CE4083"/>
    <w:rPr>
      <w:rFonts w:ascii="Times New Roman" w:eastAsia="SimSun" w:hAnsi="Times New Roman"/>
      <w:kern w:val="2"/>
      <w:lang w:val="x-none" w:eastAsia="x-none"/>
    </w:rPr>
  </w:style>
  <w:style w:type="paragraph" w:styleId="BodyTextIndent3">
    <w:name w:val="Body Text Indent 3"/>
    <w:basedOn w:val="Normal"/>
    <w:link w:val="BodyTextIndent3Char"/>
    <w:rsid w:val="00CE4083"/>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CE4083"/>
    <w:rPr>
      <w:rFonts w:ascii="Times New Roman" w:eastAsia="SimSun" w:hAnsi="Times New Roman"/>
      <w:lang w:val="en-US" w:eastAsia="ja-JP"/>
    </w:rPr>
  </w:style>
  <w:style w:type="paragraph" w:customStyle="1" w:styleId="numberedlist0">
    <w:name w:val="numbered list"/>
    <w:basedOn w:val="ListBullet"/>
    <w:rsid w:val="00CE408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CE4083"/>
    <w:rPr>
      <w:rFonts w:ascii="Arial" w:eastAsia="MS Mincho" w:hAnsi="Arial"/>
      <w:lang w:val="en-GB" w:eastAsia="en-US"/>
    </w:rPr>
  </w:style>
  <w:style w:type="paragraph" w:customStyle="1" w:styleId="TabList">
    <w:name w:val="TabList"/>
    <w:basedOn w:val="Normal"/>
    <w:rsid w:val="00CE4083"/>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E408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E408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E408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E4083"/>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CE4083"/>
    <w:pPr>
      <w:numPr>
        <w:numId w:val="9"/>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CE4083"/>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CE4083"/>
    <w:pPr>
      <w:widowControl/>
      <w:numPr>
        <w:numId w:val="5"/>
      </w:numPr>
      <w:tabs>
        <w:tab w:val="clear" w:pos="992"/>
      </w:tabs>
      <w:spacing w:after="120"/>
      <w:ind w:left="400" w:hanging="400"/>
    </w:pPr>
    <w:rPr>
      <w:rFonts w:eastAsia="MS Mincho"/>
      <w:lang w:val="en-US"/>
    </w:rPr>
  </w:style>
  <w:style w:type="paragraph" w:customStyle="1" w:styleId="textintend2">
    <w:name w:val="text intend 2"/>
    <w:basedOn w:val="text"/>
    <w:rsid w:val="00CE4083"/>
    <w:pPr>
      <w:widowControl/>
      <w:numPr>
        <w:numId w:val="6"/>
      </w:numPr>
      <w:tabs>
        <w:tab w:val="clear" w:pos="1418"/>
      </w:tabs>
      <w:spacing w:after="120"/>
      <w:ind w:left="720" w:hanging="360"/>
    </w:pPr>
    <w:rPr>
      <w:rFonts w:eastAsia="MS Mincho"/>
      <w:lang w:val="en-US"/>
    </w:rPr>
  </w:style>
  <w:style w:type="paragraph" w:customStyle="1" w:styleId="textintend3">
    <w:name w:val="text intend 3"/>
    <w:basedOn w:val="text"/>
    <w:rsid w:val="00CE4083"/>
    <w:pPr>
      <w:widowControl/>
      <w:numPr>
        <w:numId w:val="7"/>
      </w:numPr>
      <w:tabs>
        <w:tab w:val="clear" w:pos="1843"/>
      </w:tabs>
      <w:spacing w:after="120"/>
      <w:ind w:left="720" w:hanging="360"/>
    </w:pPr>
    <w:rPr>
      <w:rFonts w:eastAsia="MS Mincho"/>
      <w:lang w:val="en-US"/>
    </w:rPr>
  </w:style>
  <w:style w:type="paragraph" w:customStyle="1" w:styleId="normalpuce">
    <w:name w:val="normal puce"/>
    <w:basedOn w:val="Normal"/>
    <w:rsid w:val="00CE4083"/>
    <w:pPr>
      <w:widowControl w:val="0"/>
      <w:numPr>
        <w:numId w:val="10"/>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E4083"/>
    <w:pPr>
      <w:keepLines w:val="0"/>
      <w:numPr>
        <w:numId w:val="11"/>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CE4083"/>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CE4083"/>
    <w:rPr>
      <w:rFonts w:ascii="Times New Roman" w:eastAsia="SimSun" w:hAnsi="Times New Roman"/>
      <w:lang w:val="en-GB" w:eastAsia="en-GB"/>
    </w:rPr>
  </w:style>
  <w:style w:type="paragraph" w:customStyle="1" w:styleId="Meetingcaption">
    <w:name w:val="Meeting caption"/>
    <w:basedOn w:val="Normal"/>
    <w:rsid w:val="00CE408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CE4083"/>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CE4083"/>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CE4083"/>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CE4083"/>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CE4083"/>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E4083"/>
    <w:rPr>
      <w:i/>
      <w:color w:val="0000FF"/>
      <w:lang w:val="en-GB" w:eastAsia="ja-JP" w:bidi="ar-SA"/>
    </w:rPr>
  </w:style>
  <w:style w:type="paragraph" w:customStyle="1" w:styleId="CharCharCharChar">
    <w:name w:val="Char Char Char Char"/>
    <w:rsid w:val="00CE408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CE4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CE4083"/>
    <w:rPr>
      <w:rFonts w:ascii="Arial" w:hAnsi="Arial"/>
      <w:sz w:val="24"/>
      <w:lang w:val="en-GB" w:eastAsia="ja-JP" w:bidi="ar-SA"/>
    </w:rPr>
  </w:style>
  <w:style w:type="paragraph" w:customStyle="1" w:styleId="NormalAfter3pt">
    <w:name w:val="Normal + After:  3 pt"/>
    <w:basedOn w:val="Normal"/>
    <w:rsid w:val="00CE4083"/>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CE4083"/>
    <w:rPr>
      <w:rFonts w:ascii="Arial" w:eastAsia="????" w:hAnsi="Arial" w:cs="Arial"/>
      <w:color w:val="0000FF"/>
      <w:kern w:val="2"/>
      <w:lang w:val="en-US" w:eastAsia="en-US" w:bidi="ar-SA"/>
    </w:rPr>
  </w:style>
  <w:style w:type="character" w:customStyle="1" w:styleId="CharChar5">
    <w:name w:val="Char Char5"/>
    <w:semiHidden/>
    <w:rsid w:val="00CE4083"/>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CE4083"/>
    <w:rPr>
      <w:rFonts w:ascii="Arial" w:hAnsi="Arial"/>
      <w:sz w:val="32"/>
      <w:lang w:eastAsia="en-US"/>
    </w:rPr>
  </w:style>
  <w:style w:type="character" w:customStyle="1" w:styleId="ListChar">
    <w:name w:val="List Char"/>
    <w:link w:val="List"/>
    <w:rsid w:val="00CE4083"/>
    <w:rPr>
      <w:rFonts w:ascii="Times New Roman" w:hAnsi="Times New Roman"/>
      <w:lang w:val="en-GB" w:eastAsia="en-US"/>
    </w:rPr>
  </w:style>
  <w:style w:type="character" w:customStyle="1" w:styleId="PLChar">
    <w:name w:val="PL Char"/>
    <w:link w:val="PL"/>
    <w:qFormat/>
    <w:locked/>
    <w:rsid w:val="00CE4083"/>
    <w:rPr>
      <w:rFonts w:ascii="Courier New" w:hAnsi="Courier New"/>
      <w:noProof/>
      <w:sz w:val="16"/>
      <w:lang w:val="en-GB" w:eastAsia="en-US"/>
    </w:rPr>
  </w:style>
  <w:style w:type="character" w:customStyle="1" w:styleId="List2Char">
    <w:name w:val="List 2 Char"/>
    <w:link w:val="List2"/>
    <w:rsid w:val="00CE4083"/>
    <w:rPr>
      <w:rFonts w:ascii="Times New Roman" w:hAnsi="Times New Roman"/>
      <w:lang w:val="en-GB" w:eastAsia="en-US"/>
    </w:rPr>
  </w:style>
  <w:style w:type="character" w:customStyle="1" w:styleId="List3Char">
    <w:name w:val="List 3 Char"/>
    <w:link w:val="List3"/>
    <w:rsid w:val="00CE4083"/>
    <w:rPr>
      <w:rFonts w:ascii="Times New Roman" w:hAnsi="Times New Roman"/>
      <w:lang w:val="en-GB" w:eastAsia="en-US"/>
    </w:rPr>
  </w:style>
  <w:style w:type="paragraph" w:customStyle="1" w:styleId="CharChar3CharCharCharCharCharChar">
    <w:name w:val="Char Char3 Char Char Char Char Char Char"/>
    <w:semiHidden/>
    <w:rsid w:val="00CE408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CE408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CE4083"/>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CE4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CE4083"/>
    <w:rPr>
      <w:rFonts w:ascii="Times New Roman" w:hAnsi="Times New Roman"/>
      <w:lang w:eastAsia="en-US"/>
    </w:rPr>
  </w:style>
  <w:style w:type="paragraph" w:styleId="Revision">
    <w:name w:val="Revision"/>
    <w:hidden/>
    <w:uiPriority w:val="99"/>
    <w:semiHidden/>
    <w:rsid w:val="00CE4083"/>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E4083"/>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E4083"/>
    <w:rPr>
      <w:rFonts w:ascii="Arial" w:hAnsi="Arial"/>
      <w:sz w:val="18"/>
      <w:lang w:val="en-GB" w:eastAsia="en-US"/>
    </w:rPr>
  </w:style>
  <w:style w:type="paragraph" w:customStyle="1" w:styleId="TableCell">
    <w:name w:val="Table Cell"/>
    <w:basedOn w:val="TAC"/>
    <w:link w:val="TableCellChar"/>
    <w:qFormat/>
    <w:rsid w:val="00CE4083"/>
    <w:pPr>
      <w:overflowPunct w:val="0"/>
      <w:autoSpaceDE w:val="0"/>
      <w:autoSpaceDN w:val="0"/>
      <w:adjustRightInd w:val="0"/>
    </w:pPr>
    <w:rPr>
      <w:rFonts w:eastAsia="SimSun"/>
      <w:lang w:eastAsia="zh-CN"/>
    </w:rPr>
  </w:style>
  <w:style w:type="character" w:customStyle="1" w:styleId="TableCellChar">
    <w:name w:val="Table Cell Char"/>
    <w:link w:val="TableCell"/>
    <w:rsid w:val="00CE4083"/>
    <w:rPr>
      <w:rFonts w:ascii="Arial" w:eastAsia="SimSun" w:hAnsi="Arial"/>
      <w:sz w:val="18"/>
      <w:lang w:val="en-GB" w:eastAsia="zh-CN"/>
    </w:rPr>
  </w:style>
  <w:style w:type="character" w:customStyle="1" w:styleId="TAHCar">
    <w:name w:val="TAH Car"/>
    <w:link w:val="TAH"/>
    <w:qFormat/>
    <w:rsid w:val="00CE4083"/>
    <w:rPr>
      <w:rFonts w:ascii="Arial" w:hAnsi="Arial"/>
      <w:b/>
      <w:sz w:val="18"/>
      <w:lang w:val="en-GB" w:eastAsia="en-US"/>
    </w:rPr>
  </w:style>
  <w:style w:type="character" w:customStyle="1" w:styleId="B11">
    <w:name w:val="B1 (文字)"/>
    <w:qFormat/>
    <w:locked/>
    <w:rsid w:val="00CE4083"/>
    <w:rPr>
      <w:rFonts w:ascii="Times New Roman" w:hAnsi="Times New Roman"/>
      <w:lang w:val="en-GB" w:eastAsia="en-US"/>
    </w:rPr>
  </w:style>
  <w:style w:type="character" w:customStyle="1" w:styleId="TALCar">
    <w:name w:val="TAL Car"/>
    <w:qFormat/>
    <w:rsid w:val="00CE4083"/>
    <w:rPr>
      <w:rFonts w:ascii="Arial" w:hAnsi="Arial"/>
      <w:sz w:val="18"/>
      <w:lang w:eastAsia="en-US"/>
    </w:rPr>
  </w:style>
  <w:style w:type="character" w:customStyle="1" w:styleId="B1Char">
    <w:name w:val="B1 Char"/>
    <w:rsid w:val="00CE4083"/>
    <w:rPr>
      <w:rFonts w:ascii="Times New Roman" w:hAnsi="Times New Roman"/>
      <w:lang w:val="en-GB" w:eastAsia="en-US"/>
    </w:rPr>
  </w:style>
  <w:style w:type="paragraph" w:customStyle="1" w:styleId="MTDisplayEquation">
    <w:name w:val="MTDisplayEquation"/>
    <w:basedOn w:val="Normal"/>
    <w:next w:val="Normal"/>
    <w:link w:val="MTDisplayEquationChar"/>
    <w:rsid w:val="00CE4083"/>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E4083"/>
    <w:rPr>
      <w:rFonts w:ascii="Times New Roman" w:eastAsia="Calibri" w:hAnsi="Times New Roman"/>
      <w:szCs w:val="22"/>
      <w:lang w:val="x-none" w:eastAsia="x-none"/>
    </w:rPr>
  </w:style>
  <w:style w:type="paragraph" w:customStyle="1" w:styleId="Doc-text2">
    <w:name w:val="Doc-text2"/>
    <w:basedOn w:val="Normal"/>
    <w:link w:val="Doc-text2Char"/>
    <w:qFormat/>
    <w:rsid w:val="00CE408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E4083"/>
    <w:rPr>
      <w:rFonts w:ascii="Arial" w:eastAsia="MS Mincho" w:hAnsi="Arial"/>
      <w:szCs w:val="24"/>
      <w:lang w:val="en-GB" w:eastAsia="en-GB"/>
    </w:rPr>
  </w:style>
  <w:style w:type="paragraph" w:customStyle="1" w:styleId="Default">
    <w:name w:val="Default"/>
    <w:rsid w:val="00CE4083"/>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CE4083"/>
    <w:pPr>
      <w:spacing w:before="100" w:beforeAutospacing="1" w:after="100" w:afterAutospacing="1"/>
    </w:pPr>
    <w:rPr>
      <w:rFonts w:eastAsia="Calibri"/>
      <w:sz w:val="24"/>
      <w:szCs w:val="24"/>
      <w:lang w:val="en-US"/>
    </w:rPr>
  </w:style>
  <w:style w:type="character" w:customStyle="1" w:styleId="textChar">
    <w:name w:val="text Char"/>
    <w:link w:val="text"/>
    <w:rsid w:val="00CE4083"/>
    <w:rPr>
      <w:rFonts w:ascii="Times New Roman" w:eastAsia="SimSun" w:hAnsi="Times New Roman"/>
      <w:sz w:val="24"/>
      <w:lang w:val="en-AU" w:eastAsia="en-GB"/>
    </w:rPr>
  </w:style>
  <w:style w:type="paragraph" w:customStyle="1" w:styleId="bullet1">
    <w:name w:val="bullet1"/>
    <w:basedOn w:val="text"/>
    <w:link w:val="bullet1Char"/>
    <w:qFormat/>
    <w:rsid w:val="00CE4083"/>
    <w:pPr>
      <w:widowControl/>
      <w:numPr>
        <w:numId w:val="12"/>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CE4083"/>
    <w:pPr>
      <w:widowControl/>
      <w:numPr>
        <w:ilvl w:val="1"/>
        <w:numId w:val="12"/>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CE4083"/>
    <w:rPr>
      <w:rFonts w:ascii="Calibri" w:eastAsia="SimSun" w:hAnsi="Calibri"/>
      <w:kern w:val="2"/>
      <w:sz w:val="24"/>
      <w:szCs w:val="24"/>
      <w:lang w:val="en-GB" w:eastAsia="zh-CN"/>
    </w:rPr>
  </w:style>
  <w:style w:type="paragraph" w:customStyle="1" w:styleId="bullet3">
    <w:name w:val="bullet3"/>
    <w:basedOn w:val="text"/>
    <w:link w:val="bullet3Char"/>
    <w:qFormat/>
    <w:rsid w:val="00CE4083"/>
    <w:pPr>
      <w:widowControl/>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CE4083"/>
    <w:rPr>
      <w:rFonts w:ascii="Times" w:eastAsia="SimSun" w:hAnsi="Times"/>
      <w:kern w:val="2"/>
      <w:sz w:val="24"/>
      <w:szCs w:val="24"/>
      <w:lang w:val="en-GB" w:eastAsia="zh-CN"/>
    </w:rPr>
  </w:style>
  <w:style w:type="paragraph" w:customStyle="1" w:styleId="bullet4">
    <w:name w:val="bullet4"/>
    <w:basedOn w:val="text"/>
    <w:qFormat/>
    <w:rsid w:val="00CE4083"/>
    <w:pPr>
      <w:widowControl/>
      <w:numPr>
        <w:ilvl w:val="3"/>
        <w:numId w:val="12"/>
      </w:numPr>
      <w:tabs>
        <w:tab w:val="num" w:pos="1440"/>
      </w:tabs>
      <w:overflowPunct/>
      <w:autoSpaceDE/>
      <w:autoSpaceDN/>
      <w:adjustRightInd/>
      <w:spacing w:after="0"/>
      <w:ind w:left="735" w:hanging="735"/>
      <w:jc w:val="left"/>
      <w:textAlignment w:val="auto"/>
    </w:pPr>
    <w:rPr>
      <w:rFonts w:ascii="Times" w:eastAsia="Batang" w:hAnsi="Times"/>
      <w:sz w:val="20"/>
      <w:szCs w:val="24"/>
      <w:lang w:val="en-GB" w:eastAsia="en-US"/>
    </w:rPr>
  </w:style>
  <w:style w:type="paragraph" w:customStyle="1" w:styleId="SpecTextNum">
    <w:name w:val="Spec Text Num"/>
    <w:basedOn w:val="Normal"/>
    <w:rsid w:val="00CE4083"/>
    <w:pPr>
      <w:numPr>
        <w:numId w:val="13"/>
      </w:numPr>
      <w:spacing w:after="0"/>
    </w:pPr>
    <w:rPr>
      <w:rFonts w:eastAsia="MS Mincho"/>
      <w:sz w:val="24"/>
      <w:szCs w:val="24"/>
      <w:lang w:val="en-US" w:eastAsia="ja-JP"/>
    </w:rPr>
  </w:style>
  <w:style w:type="paragraph" w:customStyle="1" w:styleId="Comments">
    <w:name w:val="Comments"/>
    <w:basedOn w:val="Normal"/>
    <w:link w:val="CommentsChar"/>
    <w:qFormat/>
    <w:rsid w:val="00CE4083"/>
    <w:pPr>
      <w:spacing w:before="40" w:after="0"/>
    </w:pPr>
    <w:rPr>
      <w:rFonts w:ascii="Arial" w:eastAsia="MS Mincho" w:hAnsi="Arial"/>
      <w:i/>
      <w:sz w:val="18"/>
      <w:szCs w:val="24"/>
      <w:lang w:eastAsia="en-GB"/>
    </w:rPr>
  </w:style>
  <w:style w:type="character" w:customStyle="1" w:styleId="CommentsChar">
    <w:name w:val="Comments Char"/>
    <w:link w:val="Comments"/>
    <w:rsid w:val="00CE4083"/>
    <w:rPr>
      <w:rFonts w:ascii="Arial" w:eastAsia="MS Mincho" w:hAnsi="Arial"/>
      <w:i/>
      <w:sz w:val="18"/>
      <w:szCs w:val="24"/>
      <w:lang w:val="en-GB" w:eastAsia="en-GB"/>
    </w:rPr>
  </w:style>
  <w:style w:type="paragraph" w:customStyle="1" w:styleId="bullet">
    <w:name w:val="bullet"/>
    <w:basedOn w:val="ListParagraph"/>
    <w:link w:val="bulletChar"/>
    <w:qFormat/>
    <w:rsid w:val="00CE4083"/>
    <w:pPr>
      <w:numPr>
        <w:numId w:val="14"/>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CE4083"/>
    <w:rPr>
      <w:rFonts w:ascii="Times New Roman" w:eastAsia="Times New Roman" w:hAnsi="Times New Roman"/>
      <w:szCs w:val="24"/>
      <w:lang w:val="x-none" w:eastAsia="x-none"/>
    </w:rPr>
  </w:style>
  <w:style w:type="paragraph" w:customStyle="1" w:styleId="Proposal">
    <w:name w:val="Proposal"/>
    <w:basedOn w:val="Normal"/>
    <w:link w:val="ProposalChar"/>
    <w:qFormat/>
    <w:rsid w:val="00CE4083"/>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CE4083"/>
    <w:rPr>
      <w:rFonts w:ascii="Times New Roman" w:eastAsia="SimSun" w:hAnsi="Times New Roman"/>
      <w:b/>
      <w:bCs/>
      <w:lang w:val="en-GB" w:eastAsia="zh-CN"/>
    </w:rPr>
  </w:style>
  <w:style w:type="character" w:customStyle="1" w:styleId="colour">
    <w:name w:val="colour"/>
    <w:basedOn w:val="DefaultParagraphFont"/>
    <w:rsid w:val="00CE4083"/>
  </w:style>
  <w:style w:type="character" w:customStyle="1" w:styleId="TFZchn">
    <w:name w:val="TF Zchn"/>
    <w:link w:val="TF"/>
    <w:locked/>
    <w:rsid w:val="00CE4083"/>
    <w:rPr>
      <w:rFonts w:ascii="Arial" w:hAnsi="Arial"/>
      <w:b/>
      <w:lang w:val="en-GB" w:eastAsia="en-US"/>
    </w:rPr>
  </w:style>
  <w:style w:type="paragraph" w:customStyle="1" w:styleId="RAN1bullet2">
    <w:name w:val="RAN1 bullet2"/>
    <w:basedOn w:val="Normal"/>
    <w:link w:val="RAN1bullet2Char"/>
    <w:qFormat/>
    <w:rsid w:val="00CE4083"/>
    <w:pPr>
      <w:numPr>
        <w:ilvl w:val="1"/>
        <w:numId w:val="15"/>
      </w:numPr>
      <w:tabs>
        <w:tab w:val="left" w:pos="1440"/>
      </w:tabs>
      <w:spacing w:after="0"/>
    </w:pPr>
    <w:rPr>
      <w:rFonts w:ascii="Times" w:eastAsia="Batang" w:hAnsi="Times"/>
      <w:lang w:val="en-US"/>
    </w:rPr>
  </w:style>
  <w:style w:type="character" w:customStyle="1" w:styleId="RAN1bullet2Char">
    <w:name w:val="RAN1 bullet2 Char"/>
    <w:link w:val="RAN1bullet2"/>
    <w:qFormat/>
    <w:rsid w:val="00CE4083"/>
    <w:rPr>
      <w:rFonts w:ascii="Times" w:eastAsia="Batang" w:hAnsi="Times"/>
      <w:lang w:val="en-US" w:eastAsia="en-US"/>
    </w:rPr>
  </w:style>
  <w:style w:type="paragraph" w:customStyle="1" w:styleId="RAN1bullet1">
    <w:name w:val="RAN1 bullet1"/>
    <w:basedOn w:val="Normal"/>
    <w:link w:val="RAN1bullet1Char"/>
    <w:qFormat/>
    <w:rsid w:val="00CE4083"/>
    <w:pPr>
      <w:numPr>
        <w:numId w:val="16"/>
      </w:numPr>
      <w:spacing w:after="0"/>
    </w:pPr>
    <w:rPr>
      <w:rFonts w:ascii="Times" w:eastAsia="Batang" w:hAnsi="Times"/>
      <w:szCs w:val="24"/>
      <w:lang w:eastAsia="x-none"/>
    </w:rPr>
  </w:style>
  <w:style w:type="character" w:customStyle="1" w:styleId="RAN1bullet1Char">
    <w:name w:val="RAN1 bullet1 Char"/>
    <w:link w:val="RAN1bullet1"/>
    <w:rsid w:val="00CE4083"/>
    <w:rPr>
      <w:rFonts w:ascii="Times" w:eastAsia="Batang" w:hAnsi="Times"/>
      <w:szCs w:val="24"/>
      <w:lang w:val="en-GB" w:eastAsia="x-none"/>
    </w:rPr>
  </w:style>
  <w:style w:type="paragraph" w:customStyle="1" w:styleId="RAN1tdoc">
    <w:name w:val="RAN1 tdoc"/>
    <w:basedOn w:val="Normal"/>
    <w:link w:val="RAN1tdocChar"/>
    <w:qFormat/>
    <w:rsid w:val="00CE4083"/>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E408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CE4083"/>
    <w:pPr>
      <w:numPr>
        <w:ilvl w:val="2"/>
        <w:numId w:val="17"/>
      </w:numPr>
    </w:pPr>
  </w:style>
  <w:style w:type="character" w:customStyle="1" w:styleId="RAN1bullet3Char">
    <w:name w:val="RAN1 bullet3 Char"/>
    <w:link w:val="RAN1bullet3"/>
    <w:uiPriority w:val="99"/>
    <w:qFormat/>
    <w:rsid w:val="00CE4083"/>
    <w:rPr>
      <w:rFonts w:ascii="Times" w:eastAsia="Batang" w:hAnsi="Times"/>
      <w:lang w:val="en-US" w:eastAsia="en-US"/>
    </w:rPr>
  </w:style>
  <w:style w:type="paragraph" w:customStyle="1" w:styleId="ZchnZchn">
    <w:name w:val="Zchn Zchn"/>
    <w:rsid w:val="00CE4083"/>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E4083"/>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E4083"/>
    <w:rPr>
      <w:rFonts w:ascii="Times New Roman" w:eastAsia="SimSun" w:hAnsi="Times New Roman"/>
      <w:b/>
      <w:lang w:val="en-GB" w:eastAsia="en-GB"/>
    </w:rPr>
  </w:style>
  <w:style w:type="paragraph" w:customStyle="1" w:styleId="onecomwebmail-msonormal">
    <w:name w:val="onecomwebmail-msonormal"/>
    <w:basedOn w:val="Normal"/>
    <w:rsid w:val="00CE4083"/>
    <w:pPr>
      <w:spacing w:before="100" w:beforeAutospacing="1" w:after="100" w:afterAutospacing="1"/>
    </w:pPr>
    <w:rPr>
      <w:rFonts w:eastAsia="SimSun"/>
      <w:sz w:val="24"/>
      <w:szCs w:val="24"/>
      <w:lang w:val="en-US"/>
    </w:rPr>
  </w:style>
  <w:style w:type="character" w:customStyle="1" w:styleId="bullet3Char">
    <w:name w:val="bullet3 Char"/>
    <w:link w:val="bullet3"/>
    <w:rsid w:val="00CE408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E408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E4083"/>
    <w:rPr>
      <w:rFonts w:ascii="Times New Roman" w:eastAsia="Malgun Gothic" w:hAnsi="Times New Roman" w:cs="Batang"/>
      <w:lang w:val="en-GB" w:eastAsia="en-US"/>
    </w:rPr>
  </w:style>
  <w:style w:type="paragraph" w:customStyle="1" w:styleId="tdoc">
    <w:name w:val="tdoc"/>
    <w:basedOn w:val="Normal"/>
    <w:link w:val="tdocChar"/>
    <w:qFormat/>
    <w:rsid w:val="00CE4083"/>
    <w:pPr>
      <w:spacing w:after="0"/>
      <w:ind w:left="1440" w:hanging="1440"/>
    </w:pPr>
    <w:rPr>
      <w:rFonts w:ascii="Times" w:eastAsia="Batang" w:hAnsi="Times"/>
      <w:szCs w:val="24"/>
    </w:rPr>
  </w:style>
  <w:style w:type="character" w:customStyle="1" w:styleId="tdocChar">
    <w:name w:val="tdoc Char"/>
    <w:link w:val="tdoc"/>
    <w:rsid w:val="00CE4083"/>
    <w:rPr>
      <w:rFonts w:ascii="Times" w:eastAsia="Batang" w:hAnsi="Times"/>
      <w:szCs w:val="24"/>
      <w:lang w:val="en-GB" w:eastAsia="en-US"/>
    </w:rPr>
  </w:style>
  <w:style w:type="paragraph" w:customStyle="1" w:styleId="maintext">
    <w:name w:val="main text"/>
    <w:basedOn w:val="Normal"/>
    <w:link w:val="maintextChar"/>
    <w:qFormat/>
    <w:rsid w:val="00CE408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E4083"/>
    <w:rPr>
      <w:rFonts w:ascii="Times New Roman" w:eastAsia="Malgun Gothic" w:hAnsi="Times New Roman"/>
      <w:lang w:val="en-GB" w:eastAsia="ko-KR"/>
    </w:rPr>
  </w:style>
  <w:style w:type="character" w:styleId="PlaceholderText">
    <w:name w:val="Placeholder Text"/>
    <w:basedOn w:val="DefaultParagraphFont"/>
    <w:uiPriority w:val="99"/>
    <w:rsid w:val="00CE4083"/>
    <w:rPr>
      <w:color w:val="808080"/>
    </w:rPr>
  </w:style>
  <w:style w:type="paragraph" w:customStyle="1" w:styleId="CharChar1CharCharCharChar">
    <w:name w:val="Char Char1 Char Char Char Char"/>
    <w:semiHidden/>
    <w:rsid w:val="00CE408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E4083"/>
    <w:pPr>
      <w:widowControl w:val="0"/>
      <w:spacing w:after="0"/>
      <w:ind w:firstLine="420"/>
      <w:jc w:val="both"/>
    </w:pPr>
    <w:rPr>
      <w:kern w:val="2"/>
      <w:sz w:val="21"/>
      <w:lang w:val="en-US" w:eastAsia="zh-CN"/>
    </w:rPr>
  </w:style>
  <w:style w:type="paragraph" w:customStyle="1" w:styleId="a0">
    <w:name w:val="表格文字居左"/>
    <w:basedOn w:val="Normal"/>
    <w:next w:val="Normal"/>
    <w:rsid w:val="00CE4083"/>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CE4083"/>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E4083"/>
    <w:rPr>
      <w:rFonts w:ascii="Arial" w:hAnsi="Arial"/>
      <w:vanish/>
      <w:sz w:val="16"/>
      <w:szCs w:val="16"/>
      <w:lang w:val="en-US" w:eastAsia="zh-CN"/>
    </w:rPr>
  </w:style>
  <w:style w:type="character" w:customStyle="1" w:styleId="hps">
    <w:name w:val="hps"/>
    <w:basedOn w:val="DefaultParagraphFont"/>
    <w:rsid w:val="00CE4083"/>
  </w:style>
  <w:style w:type="paragraph" w:styleId="z-BottomofForm">
    <w:name w:val="HTML Bottom of Form"/>
    <w:basedOn w:val="Normal"/>
    <w:next w:val="Normal"/>
    <w:link w:val="z-BottomofFormChar"/>
    <w:hidden/>
    <w:uiPriority w:val="99"/>
    <w:unhideWhenUsed/>
    <w:rsid w:val="00CE4083"/>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E4083"/>
    <w:rPr>
      <w:rFonts w:ascii="Arial" w:hAnsi="Arial"/>
      <w:vanish/>
      <w:sz w:val="16"/>
      <w:szCs w:val="16"/>
      <w:lang w:val="en-US" w:eastAsia="zh-CN"/>
    </w:rPr>
  </w:style>
  <w:style w:type="paragraph" w:customStyle="1" w:styleId="tablecell0">
    <w:name w:val="tablecell"/>
    <w:basedOn w:val="Normal"/>
    <w:qFormat/>
    <w:rsid w:val="00CE4083"/>
    <w:pPr>
      <w:autoSpaceDE w:val="0"/>
      <w:autoSpaceDN w:val="0"/>
      <w:adjustRightInd w:val="0"/>
      <w:snapToGrid w:val="0"/>
      <w:spacing w:before="40" w:after="40"/>
    </w:pPr>
    <w:rPr>
      <w:lang w:val="en-US"/>
    </w:rPr>
  </w:style>
  <w:style w:type="character" w:customStyle="1" w:styleId="shorttext">
    <w:name w:val="short_text"/>
    <w:basedOn w:val="DefaultParagraphFont"/>
    <w:rsid w:val="00CE4083"/>
  </w:style>
  <w:style w:type="paragraph" w:customStyle="1" w:styleId="tableheader">
    <w:name w:val="tableheader"/>
    <w:basedOn w:val="Normal"/>
    <w:qFormat/>
    <w:rsid w:val="00CE4083"/>
    <w:pPr>
      <w:snapToGrid w:val="0"/>
      <w:spacing w:before="40" w:after="40"/>
      <w:jc w:val="center"/>
    </w:pPr>
    <w:rPr>
      <w:rFonts w:cs="Calibri"/>
      <w:b/>
      <w:bCs/>
      <w:color w:val="000000"/>
      <w:lang w:val="en-US"/>
    </w:rPr>
  </w:style>
  <w:style w:type="character" w:customStyle="1" w:styleId="keyword">
    <w:name w:val="keyword"/>
    <w:basedOn w:val="DefaultParagraphFont"/>
    <w:rsid w:val="00CE4083"/>
  </w:style>
  <w:style w:type="paragraph" w:customStyle="1" w:styleId="Test">
    <w:name w:val="Test"/>
    <w:basedOn w:val="Normal"/>
    <w:rsid w:val="00CE4083"/>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E4083"/>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E4083"/>
    <w:rPr>
      <w:rFonts w:ascii="Times New Roman" w:hAnsi="Times New Roman"/>
      <w:lang w:val="en-US" w:eastAsia="zh-CN"/>
    </w:rPr>
  </w:style>
  <w:style w:type="paragraph" w:customStyle="1" w:styleId="ordinary-output">
    <w:name w:val="ordinary-output"/>
    <w:basedOn w:val="Normal"/>
    <w:rsid w:val="00CE4083"/>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E4083"/>
  </w:style>
  <w:style w:type="paragraph" w:customStyle="1" w:styleId="3GPPNormalText">
    <w:name w:val="3GPP Normal Text"/>
    <w:basedOn w:val="BodyText"/>
    <w:link w:val="3GPPNormalTextChar"/>
    <w:qFormat/>
    <w:rsid w:val="00CE4083"/>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E4083"/>
    <w:rPr>
      <w:rFonts w:ascii="Times New Roman" w:eastAsia="MS Mincho" w:hAnsi="Times New Roman"/>
      <w:sz w:val="22"/>
      <w:szCs w:val="24"/>
      <w:lang w:val="en-US" w:eastAsia="zh-CN"/>
    </w:rPr>
  </w:style>
  <w:style w:type="paragraph" w:styleId="ListNumber3">
    <w:name w:val="List Number 3"/>
    <w:basedOn w:val="Normal"/>
    <w:rsid w:val="00CE4083"/>
    <w:pPr>
      <w:numPr>
        <w:numId w:val="18"/>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CE40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E4083"/>
    <w:rPr>
      <w:rFonts w:ascii="Times New Roman" w:eastAsia="SimSun" w:hAnsi="Times New Roman"/>
      <w:lang w:val="en-GB" w:eastAsia="en-GB"/>
    </w:rPr>
  </w:style>
  <w:style w:type="paragraph" w:styleId="Subtitle">
    <w:name w:val="Subtitle"/>
    <w:basedOn w:val="Normal"/>
    <w:next w:val="Normal"/>
    <w:link w:val="SubtitleChar"/>
    <w:uiPriority w:val="11"/>
    <w:qFormat/>
    <w:rsid w:val="00CE4083"/>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CE4083"/>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CE4083"/>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E4083"/>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E4083"/>
  </w:style>
  <w:style w:type="paragraph" w:styleId="Title">
    <w:name w:val="Title"/>
    <w:aliases w:val="Heading 31"/>
    <w:basedOn w:val="Normal"/>
    <w:link w:val="TitleChar1"/>
    <w:qFormat/>
    <w:rsid w:val="00CE4083"/>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E4083"/>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E4083"/>
    <w:rPr>
      <w:rFonts w:ascii="Arial" w:eastAsia="MS Mincho" w:hAnsi="Arial"/>
      <w:b/>
      <w:sz w:val="24"/>
      <w:lang w:val="de-DE" w:eastAsia="ja-JP"/>
    </w:rPr>
  </w:style>
  <w:style w:type="paragraph" w:customStyle="1" w:styleId="TableText0">
    <w:name w:val="TableText"/>
    <w:basedOn w:val="BodyTextIndent"/>
    <w:rsid w:val="00CE408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E4083"/>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E4083"/>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E4083"/>
    <w:rPr>
      <w:rFonts w:eastAsia="SimSun"/>
    </w:rPr>
  </w:style>
  <w:style w:type="paragraph" w:customStyle="1" w:styleId="berschrift2Head2A2">
    <w:name w:val="Überschrift 2.Head2A.2"/>
    <w:basedOn w:val="Heading1"/>
    <w:next w:val="Normal"/>
    <w:rsid w:val="00CE4083"/>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E4083"/>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E4083"/>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E4083"/>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E4083"/>
    <w:pPr>
      <w:spacing w:before="360" w:after="0" w:line="240" w:lineRule="atLeast"/>
      <w:jc w:val="center"/>
    </w:pPr>
    <w:rPr>
      <w:rFonts w:eastAsia="MS Mincho"/>
      <w:lang w:val="en-US" w:eastAsia="ja-JP"/>
    </w:rPr>
  </w:style>
  <w:style w:type="paragraph" w:styleId="ListContinue2">
    <w:name w:val="List Continue 2"/>
    <w:basedOn w:val="Normal"/>
    <w:rsid w:val="00CE4083"/>
    <w:pPr>
      <w:ind w:leftChars="400" w:left="850"/>
    </w:pPr>
    <w:rPr>
      <w:rFonts w:eastAsia="MS Mincho"/>
      <w:lang w:eastAsia="ja-JP"/>
    </w:rPr>
  </w:style>
  <w:style w:type="paragraph" w:styleId="BodyTextFirstIndent2">
    <w:name w:val="Body Text First Indent 2"/>
    <w:basedOn w:val="BodyTextIndent"/>
    <w:link w:val="BodyTextFirstIndent2Char"/>
    <w:rsid w:val="00CE408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E4083"/>
    <w:rPr>
      <w:rFonts w:ascii="Times New Roman" w:eastAsia="MS Mincho" w:hAnsi="Times New Roman"/>
      <w:lang w:val="en-GB" w:eastAsia="en-US"/>
    </w:rPr>
  </w:style>
  <w:style w:type="character" w:styleId="PageNumber">
    <w:name w:val="page number"/>
    <w:basedOn w:val="DefaultParagraphFont"/>
    <w:rsid w:val="00CE4083"/>
  </w:style>
  <w:style w:type="paragraph" w:customStyle="1" w:styleId="List1">
    <w:name w:val="List 1"/>
    <w:basedOn w:val="Normal"/>
    <w:rsid w:val="00CE4083"/>
    <w:pPr>
      <w:spacing w:after="120"/>
      <w:ind w:left="568" w:hanging="284"/>
    </w:pPr>
    <w:rPr>
      <w:rFonts w:ascii="Arial" w:eastAsia="MS Mincho" w:hAnsi="Arial"/>
      <w:szCs w:val="22"/>
      <w:lang w:eastAsia="ja-JP"/>
    </w:rPr>
  </w:style>
  <w:style w:type="paragraph" w:customStyle="1" w:styleId="assocaitedwith">
    <w:name w:val="assocaited with"/>
    <w:basedOn w:val="Normal"/>
    <w:rsid w:val="00CE4083"/>
    <w:pPr>
      <w:jc w:val="center"/>
    </w:pPr>
    <w:rPr>
      <w:rFonts w:eastAsia="MS Mincho"/>
      <w:lang w:eastAsia="ja-JP"/>
    </w:rPr>
  </w:style>
  <w:style w:type="paragraph" w:customStyle="1" w:styleId="Nor">
    <w:name w:val="Nor'"/>
    <w:basedOn w:val="assocaitedwith"/>
    <w:rsid w:val="00CE4083"/>
    <w:rPr>
      <w:b/>
    </w:rPr>
  </w:style>
  <w:style w:type="character" w:customStyle="1" w:styleId="NOChar">
    <w:name w:val="NO Char"/>
    <w:link w:val="NO"/>
    <w:rsid w:val="00CE4083"/>
    <w:rPr>
      <w:rFonts w:ascii="Times New Roman" w:hAnsi="Times New Roman"/>
      <w:lang w:val="en-GB" w:eastAsia="en-US"/>
    </w:rPr>
  </w:style>
  <w:style w:type="table" w:styleId="TableClassic2">
    <w:name w:val="Table Classic 2"/>
    <w:basedOn w:val="TableNormal"/>
    <w:rsid w:val="00CE408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E408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408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40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E408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E408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E408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4">
    <w:name w:val="Table Grid 4"/>
    <w:basedOn w:val="TableNormal"/>
    <w:rsid w:val="00CE408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E408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E408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E408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E4083"/>
    <w:pPr>
      <w:spacing w:after="220"/>
    </w:pPr>
    <w:rPr>
      <w:rFonts w:ascii="Arial" w:eastAsia="SimSun" w:hAnsi="Arial"/>
      <w:sz w:val="22"/>
      <w:szCs w:val="24"/>
      <w:lang w:val="en-US"/>
    </w:rPr>
  </w:style>
  <w:style w:type="paragraph" w:customStyle="1" w:styleId="a1">
    <w:name w:val="样式 正文"/>
    <w:basedOn w:val="Normal"/>
    <w:link w:val="Char"/>
    <w:rsid w:val="00CE4083"/>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E4083"/>
    <w:rPr>
      <w:rFonts w:ascii="Times New Roman" w:eastAsia="SimSun" w:hAnsi="Times New Roman" w:cs="SimSun"/>
      <w:kern w:val="2"/>
      <w:sz w:val="21"/>
      <w:lang w:val="en-US" w:eastAsia="zh-CN"/>
    </w:rPr>
  </w:style>
  <w:style w:type="paragraph" w:customStyle="1" w:styleId="a2">
    <w:name w:val="公式"/>
    <w:basedOn w:val="Normal"/>
    <w:rsid w:val="00CE4083"/>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E408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E4083"/>
    <w:rPr>
      <w:rFonts w:ascii="Times New Roman" w:eastAsia="MS Mincho" w:hAnsi="Times New Roman"/>
      <w:szCs w:val="24"/>
      <w:lang w:val="en-GB" w:eastAsia="en-US"/>
    </w:rPr>
  </w:style>
  <w:style w:type="paragraph" w:customStyle="1" w:styleId="Doc-title">
    <w:name w:val="Doc-title"/>
    <w:basedOn w:val="Normal"/>
    <w:link w:val="Doc-titleChar"/>
    <w:qFormat/>
    <w:rsid w:val="00CE4083"/>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E4083"/>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E4083"/>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E4083"/>
    <w:pPr>
      <w:numPr>
        <w:numId w:val="19"/>
      </w:numPr>
      <w:tabs>
        <w:tab w:val="num" w:pos="72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E4083"/>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E4083"/>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E4083"/>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E4083"/>
    <w:pPr>
      <w:numPr>
        <w:numId w:val="23"/>
      </w:numPr>
      <w:spacing w:after="0"/>
      <w:jc w:val="both"/>
    </w:pPr>
    <w:rPr>
      <w:rFonts w:eastAsia="MS Mincho"/>
    </w:rPr>
  </w:style>
  <w:style w:type="paragraph" w:customStyle="1" w:styleId="FigureCaption">
    <w:name w:val="Figure Caption"/>
    <w:aliases w:val="fc Char,Figure Caption Char"/>
    <w:basedOn w:val="Normal"/>
    <w:rsid w:val="00CE4083"/>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E4083"/>
    <w:pPr>
      <w:spacing w:before="120" w:after="120" w:line="240" w:lineRule="atLeast"/>
      <w:jc w:val="right"/>
    </w:pPr>
    <w:rPr>
      <w:sz w:val="22"/>
      <w:lang w:val="en-US"/>
    </w:rPr>
  </w:style>
  <w:style w:type="paragraph" w:customStyle="1" w:styleId="multifig">
    <w:name w:val="multifig"/>
    <w:basedOn w:val="Normal"/>
    <w:rsid w:val="00CE4083"/>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E4083"/>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E4083"/>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E4083"/>
    <w:pPr>
      <w:spacing w:before="120" w:after="0" w:line="240" w:lineRule="exact"/>
      <w:jc w:val="both"/>
    </w:pPr>
    <w:rPr>
      <w:rFonts w:eastAsia="MS Mincho"/>
      <w:lang w:val="en-US"/>
    </w:rPr>
  </w:style>
  <w:style w:type="character" w:customStyle="1" w:styleId="Style10ptCharChar">
    <w:name w:val="Style 10 pt Char Char"/>
    <w:rsid w:val="00CE40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E4083"/>
    <w:pPr>
      <w:spacing w:before="60" w:after="60" w:line="240" w:lineRule="exact"/>
      <w:jc w:val="both"/>
    </w:pPr>
    <w:rPr>
      <w:rFonts w:eastAsia="MS Mincho"/>
      <w:b/>
      <w:lang w:val="en-US"/>
    </w:rPr>
  </w:style>
  <w:style w:type="character" w:customStyle="1" w:styleId="Style10ptBoldCharChar">
    <w:name w:val="Style 10 pt Bold Char Char"/>
    <w:rsid w:val="00CE40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E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E4083"/>
    <w:rPr>
      <w:rFonts w:ascii="Courier New" w:eastAsia="Batang" w:hAnsi="Courier New" w:cs="Courier New"/>
      <w:lang w:val="en-US" w:eastAsia="ko-KR"/>
    </w:rPr>
  </w:style>
  <w:style w:type="paragraph" w:customStyle="1" w:styleId="Bullet0">
    <w:name w:val="Bullet"/>
    <w:basedOn w:val="Normal"/>
    <w:rsid w:val="00CE4083"/>
    <w:pPr>
      <w:numPr>
        <w:numId w:val="22"/>
      </w:numPr>
      <w:spacing w:after="0"/>
    </w:pPr>
    <w:rPr>
      <w:sz w:val="24"/>
      <w:szCs w:val="24"/>
      <w:lang w:val="en-US"/>
    </w:rPr>
  </w:style>
  <w:style w:type="paragraph" w:customStyle="1" w:styleId="FigureCentered">
    <w:name w:val="FigureCentered"/>
    <w:basedOn w:val="Normal"/>
    <w:next w:val="Normal"/>
    <w:rsid w:val="00CE4083"/>
    <w:pPr>
      <w:keepNext/>
      <w:spacing w:before="60" w:after="60" w:line="240" w:lineRule="atLeast"/>
      <w:jc w:val="center"/>
    </w:pPr>
    <w:rPr>
      <w:sz w:val="24"/>
      <w:lang w:val="en-US"/>
    </w:rPr>
  </w:style>
  <w:style w:type="character" w:customStyle="1" w:styleId="Equation-NumberedChar">
    <w:name w:val="Equation-Numbered Char"/>
    <w:rsid w:val="00CE4083"/>
    <w:rPr>
      <w:rFonts w:ascii="Arial" w:eastAsia="SimSun" w:hAnsi="Arial" w:cs="Arial"/>
      <w:color w:val="0000FF"/>
      <w:kern w:val="2"/>
      <w:sz w:val="22"/>
      <w:lang w:val="en-US" w:eastAsia="en-US" w:bidi="ar-SA"/>
    </w:rPr>
  </w:style>
  <w:style w:type="paragraph" w:customStyle="1" w:styleId="item">
    <w:name w:val="item"/>
    <w:basedOn w:val="Normal"/>
    <w:rsid w:val="00CE4083"/>
    <w:pPr>
      <w:numPr>
        <w:numId w:val="24"/>
      </w:numPr>
      <w:spacing w:after="0"/>
      <w:jc w:val="both"/>
    </w:pPr>
    <w:rPr>
      <w:rFonts w:eastAsia="MS Mincho"/>
    </w:rPr>
  </w:style>
  <w:style w:type="paragraph" w:customStyle="1" w:styleId="PaperTableCell">
    <w:name w:val="PaperTableCell"/>
    <w:basedOn w:val="Normal"/>
    <w:rsid w:val="00CE4083"/>
    <w:pPr>
      <w:spacing w:after="0"/>
      <w:jc w:val="both"/>
    </w:pPr>
    <w:rPr>
      <w:sz w:val="16"/>
      <w:szCs w:val="24"/>
      <w:lang w:val="en-US"/>
    </w:rPr>
  </w:style>
  <w:style w:type="character" w:styleId="LineNumber">
    <w:name w:val="line number"/>
    <w:rsid w:val="00CE4083"/>
    <w:rPr>
      <w:rFonts w:ascii="Arial" w:eastAsia="SimSun" w:hAnsi="Arial" w:cs="Arial"/>
      <w:color w:val="0000FF"/>
      <w:kern w:val="2"/>
      <w:sz w:val="18"/>
      <w:lang w:val="en-US" w:eastAsia="zh-CN" w:bidi="ar-SA"/>
    </w:rPr>
  </w:style>
  <w:style w:type="paragraph" w:customStyle="1" w:styleId="figure0">
    <w:name w:val="figure"/>
    <w:basedOn w:val="Normal"/>
    <w:rsid w:val="00CE4083"/>
    <w:pPr>
      <w:keepNext/>
      <w:keepLines/>
      <w:spacing w:before="60" w:after="60" w:line="240" w:lineRule="atLeast"/>
      <w:jc w:val="center"/>
    </w:pPr>
    <w:rPr>
      <w:lang w:val="en-US"/>
    </w:rPr>
  </w:style>
  <w:style w:type="character" w:customStyle="1" w:styleId="moz-txt-tag">
    <w:name w:val="moz-txt-tag"/>
    <w:rsid w:val="00CE4083"/>
    <w:rPr>
      <w:rFonts w:ascii="Arial" w:eastAsia="SimSun" w:hAnsi="Arial" w:cs="Arial"/>
      <w:color w:val="0000FF"/>
      <w:kern w:val="2"/>
      <w:lang w:val="en-US" w:eastAsia="zh-CN" w:bidi="ar-SA"/>
    </w:rPr>
  </w:style>
  <w:style w:type="paragraph" w:customStyle="1" w:styleId="tac0">
    <w:name w:val="tac"/>
    <w:basedOn w:val="Normal"/>
    <w:rsid w:val="00CE4083"/>
    <w:pPr>
      <w:keepNext/>
      <w:spacing w:after="0"/>
      <w:jc w:val="center"/>
    </w:pPr>
    <w:rPr>
      <w:rFonts w:ascii="Arial" w:eastAsia="Calibri" w:hAnsi="Arial" w:cs="Arial"/>
      <w:sz w:val="18"/>
      <w:szCs w:val="18"/>
      <w:lang w:val="en-US"/>
    </w:rPr>
  </w:style>
  <w:style w:type="paragraph" w:customStyle="1" w:styleId="th0">
    <w:name w:val="th"/>
    <w:basedOn w:val="Normal"/>
    <w:rsid w:val="00CE408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E408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E40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E4083"/>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CE4083"/>
  </w:style>
  <w:style w:type="character" w:customStyle="1" w:styleId="opdicttext22">
    <w:name w:val="op_dict_text22"/>
    <w:basedOn w:val="DefaultParagraphFont"/>
    <w:rsid w:val="00CE4083"/>
  </w:style>
  <w:style w:type="character" w:customStyle="1" w:styleId="def">
    <w:name w:val="def"/>
    <w:basedOn w:val="DefaultParagraphFont"/>
    <w:rsid w:val="00CE4083"/>
  </w:style>
  <w:style w:type="paragraph" w:customStyle="1" w:styleId="Normalwithindent">
    <w:name w:val="Normal with indent"/>
    <w:basedOn w:val="Normal"/>
    <w:link w:val="NormalwithindentChar"/>
    <w:qFormat/>
    <w:rsid w:val="00CE408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E4083"/>
    <w:rPr>
      <w:rFonts w:ascii="Times New Roman" w:eastAsia="Malgun Gothic" w:hAnsi="Times New Roman"/>
      <w:lang w:val="en-GB" w:eastAsia="zh-CN"/>
    </w:rPr>
  </w:style>
  <w:style w:type="paragraph" w:styleId="NoSpacing">
    <w:name w:val="No Spacing"/>
    <w:uiPriority w:val="1"/>
    <w:qFormat/>
    <w:rsid w:val="00CE4083"/>
    <w:rPr>
      <w:rFonts w:ascii="Calibri" w:eastAsia="SimSun" w:hAnsi="Calibri"/>
      <w:sz w:val="22"/>
      <w:szCs w:val="22"/>
      <w:lang w:val="en-US" w:eastAsia="zh-CN"/>
    </w:rPr>
  </w:style>
  <w:style w:type="character" w:customStyle="1" w:styleId="high-light-bg4">
    <w:name w:val="high-light-bg4"/>
    <w:basedOn w:val="DefaultParagraphFont"/>
    <w:rsid w:val="00CE4083"/>
  </w:style>
  <w:style w:type="character" w:customStyle="1" w:styleId="TitleChar2">
    <w:name w:val="Title Char2"/>
    <w:basedOn w:val="DefaultParagraphFont"/>
    <w:uiPriority w:val="10"/>
    <w:locked/>
    <w:rsid w:val="00CE408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E408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E4083"/>
    <w:pPr>
      <w:spacing w:before="100" w:after="100"/>
      <w:ind w:left="860"/>
    </w:pPr>
    <w:rPr>
      <w:rFonts w:ascii="Times" w:eastAsia="MS Gothic" w:hAnsi="Times"/>
      <w:sz w:val="24"/>
      <w:lang w:eastAsia="ja-JP"/>
    </w:rPr>
  </w:style>
  <w:style w:type="paragraph" w:customStyle="1" w:styleId="a">
    <w:name w:val="佐藤２"/>
    <w:basedOn w:val="Normal"/>
    <w:rsid w:val="00CE4083"/>
    <w:pPr>
      <w:numPr>
        <w:numId w:val="25"/>
      </w:numPr>
    </w:pPr>
    <w:rPr>
      <w:rFonts w:eastAsia="MS Gothic"/>
      <w:sz w:val="24"/>
      <w:lang w:eastAsia="ja-JP"/>
    </w:rPr>
  </w:style>
  <w:style w:type="paragraph" w:customStyle="1" w:styleId="ListBulletLast">
    <w:name w:val="List Bullet Last"/>
    <w:aliases w:val="lbl"/>
    <w:basedOn w:val="ListBullet"/>
    <w:next w:val="BodyText"/>
    <w:rsid w:val="00CE4083"/>
    <w:pPr>
      <w:spacing w:after="240"/>
      <w:ind w:left="714" w:hanging="357"/>
    </w:pPr>
    <w:rPr>
      <w:rFonts w:ascii="Arial" w:eastAsia="MS Gothic" w:hAnsi="Arial"/>
      <w:sz w:val="24"/>
      <w:lang w:eastAsia="ja-JP"/>
    </w:rPr>
  </w:style>
  <w:style w:type="paragraph" w:styleId="BodyText3">
    <w:name w:val="Body Text 3"/>
    <w:basedOn w:val="Normal"/>
    <w:link w:val="BodyText3Char"/>
    <w:rsid w:val="00CE4083"/>
    <w:pPr>
      <w:spacing w:after="0"/>
      <w:jc w:val="both"/>
    </w:pPr>
    <w:rPr>
      <w:rFonts w:eastAsia="MS Gothic"/>
      <w:sz w:val="24"/>
      <w:lang w:eastAsia="ja-JP"/>
    </w:rPr>
  </w:style>
  <w:style w:type="character" w:customStyle="1" w:styleId="BodyText3Char">
    <w:name w:val="Body Text 3 Char"/>
    <w:basedOn w:val="DefaultParagraphFont"/>
    <w:link w:val="BodyText3"/>
    <w:rsid w:val="00CE4083"/>
    <w:rPr>
      <w:rFonts w:ascii="Times New Roman" w:eastAsia="MS Gothic" w:hAnsi="Times New Roman"/>
      <w:sz w:val="24"/>
      <w:lang w:val="en-GB" w:eastAsia="ja-JP"/>
    </w:rPr>
  </w:style>
  <w:style w:type="paragraph" w:customStyle="1" w:styleId="TableText1">
    <w:name w:val="Table_Text"/>
    <w:basedOn w:val="Normal"/>
    <w:rsid w:val="00CE4083"/>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E408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E4083"/>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E4083"/>
    <w:rPr>
      <w:rFonts w:eastAsia="MS Gothic"/>
      <w:b/>
      <w:noProof w:val="0"/>
      <w:kern w:val="2"/>
      <w:sz w:val="24"/>
      <w:lang w:val="en-GB"/>
    </w:rPr>
  </w:style>
  <w:style w:type="paragraph" w:customStyle="1" w:styleId="Normal1CharChar">
    <w:name w:val="Normal1 Char Char"/>
    <w:rsid w:val="00CE4083"/>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CE4083"/>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E408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E4083"/>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E408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E4083"/>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E4083"/>
    <w:rPr>
      <w:rFonts w:ascii="Times New Roman" w:eastAsia="MS Gothic" w:hAnsi="Times New Roman"/>
      <w:sz w:val="24"/>
      <w:lang w:val="en-GB" w:eastAsia="ja-JP"/>
    </w:rPr>
  </w:style>
  <w:style w:type="character" w:customStyle="1" w:styleId="Doc-titleChar">
    <w:name w:val="Doc-title Char"/>
    <w:link w:val="Doc-title"/>
    <w:rsid w:val="00CE4083"/>
    <w:rPr>
      <w:rFonts w:ascii="Arial" w:eastAsia="SimSun" w:hAnsi="Arial" w:cs="Arial"/>
      <w:lang w:val="en-US" w:eastAsia="zh-CN"/>
    </w:rPr>
  </w:style>
  <w:style w:type="paragraph" w:customStyle="1" w:styleId="msonormal0">
    <w:name w:val="msonormal"/>
    <w:basedOn w:val="Normal"/>
    <w:rsid w:val="00CE4083"/>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E4083"/>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E4083"/>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E408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E408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E4083"/>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E408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E40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E408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E40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E408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E408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E408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E408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E408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E408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E408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E408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E408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E408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E408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E408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E408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E408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E408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E408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E408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E408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E408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E408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E408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E408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E408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E408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E408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E408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E408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E408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E408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E40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E408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E408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E40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E408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E408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E408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E408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E408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E408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E408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E408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E408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E408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E408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E408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E4083"/>
    <w:rPr>
      <w:rFonts w:ascii="Arial" w:hAnsi="Arial"/>
      <w:vanish w:val="0"/>
      <w:color w:val="FF0000"/>
      <w:sz w:val="24"/>
    </w:rPr>
  </w:style>
  <w:style w:type="paragraph" w:customStyle="1" w:styleId="Bulletedo1">
    <w:name w:val="Bulleted o 1"/>
    <w:basedOn w:val="Normal"/>
    <w:rsid w:val="00CE4083"/>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E4083"/>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E4083"/>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E408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E408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E4083"/>
    <w:rPr>
      <w:rFonts w:ascii="Arial" w:hAnsi="Arial"/>
      <w:sz w:val="32"/>
      <w:lang w:val="en-GB" w:eastAsia="en-US"/>
    </w:rPr>
  </w:style>
  <w:style w:type="character" w:customStyle="1" w:styleId="CharChar3">
    <w:name w:val="Char Char3"/>
    <w:rsid w:val="00CE4083"/>
    <w:rPr>
      <w:rFonts w:ascii="Arial" w:hAnsi="Arial"/>
      <w:sz w:val="36"/>
      <w:lang w:val="en-GB" w:eastAsia="en-US" w:bidi="ar-SA"/>
    </w:rPr>
  </w:style>
  <w:style w:type="character" w:customStyle="1" w:styleId="CharChar2">
    <w:name w:val="Char Char2"/>
    <w:rsid w:val="00CE4083"/>
    <w:rPr>
      <w:rFonts w:ascii="Arial" w:hAnsi="Arial"/>
      <w:sz w:val="32"/>
      <w:lang w:val="en-GB" w:eastAsia="en-US" w:bidi="ar-SA"/>
    </w:rPr>
  </w:style>
  <w:style w:type="character" w:customStyle="1" w:styleId="CharChar1">
    <w:name w:val="Char Char1"/>
    <w:rsid w:val="00CE4083"/>
    <w:rPr>
      <w:rFonts w:ascii="Arial" w:hAnsi="Arial"/>
      <w:sz w:val="28"/>
      <w:lang w:val="en-GB" w:eastAsia="en-US" w:bidi="ar-SA"/>
    </w:rPr>
  </w:style>
  <w:style w:type="character" w:customStyle="1" w:styleId="CharChar">
    <w:name w:val="Char Char"/>
    <w:rsid w:val="00CE4083"/>
    <w:rPr>
      <w:rFonts w:ascii="Arial" w:hAnsi="Arial"/>
      <w:sz w:val="22"/>
      <w:lang w:val="en-GB" w:eastAsia="en-US" w:bidi="ar-SA"/>
    </w:rPr>
  </w:style>
  <w:style w:type="table" w:styleId="DarkList-Accent6">
    <w:name w:val="Dark List Accent 6"/>
    <w:basedOn w:val="TableNormal"/>
    <w:uiPriority w:val="70"/>
    <w:rsid w:val="00CE4083"/>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E4083"/>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E408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E4083"/>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E4083"/>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E4083"/>
  </w:style>
  <w:style w:type="paragraph" w:customStyle="1" w:styleId="onecomwebmail-msolistparagraph">
    <w:name w:val="onecomwebmail-msolistparagraph"/>
    <w:basedOn w:val="Normal"/>
    <w:rsid w:val="00CE4083"/>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CE4083"/>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CE4083"/>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CE4083"/>
  </w:style>
  <w:style w:type="character" w:customStyle="1" w:styleId="onecomwebmail-size">
    <w:name w:val="onecomwebmail-size"/>
    <w:basedOn w:val="DefaultParagraphFont"/>
    <w:rsid w:val="00CE4083"/>
  </w:style>
  <w:style w:type="table" w:customStyle="1" w:styleId="TableGrid1">
    <w:name w:val="Table Grid1"/>
    <w:basedOn w:val="TableNormal"/>
    <w:next w:val="TableGrid"/>
    <w:uiPriority w:val="59"/>
    <w:rsid w:val="00CE4083"/>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CE4083"/>
    <w:pPr>
      <w:numPr>
        <w:numId w:val="27"/>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CE4083"/>
    <w:rPr>
      <w:rFonts w:ascii="Times New Roman" w:eastAsia="SimSun" w:hAnsi="Times New Roman"/>
      <w:sz w:val="22"/>
      <w:lang w:val="en-US" w:eastAsia="zh-CN"/>
    </w:rPr>
  </w:style>
  <w:style w:type="paragraph" w:customStyle="1" w:styleId="Style1">
    <w:name w:val="Style1"/>
    <w:basedOn w:val="Normal"/>
    <w:link w:val="Style1Char"/>
    <w:qFormat/>
    <w:rsid w:val="00CE4083"/>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CE4083"/>
    <w:rPr>
      <w:rFonts w:ascii="Times New Roman" w:eastAsia="SimSun" w:hAnsi="Times New Roman"/>
      <w:lang w:val="en-US" w:eastAsia="zh-CN"/>
    </w:rPr>
  </w:style>
  <w:style w:type="character" w:customStyle="1" w:styleId="fontstyle01">
    <w:name w:val="fontstyle01"/>
    <w:basedOn w:val="DefaultParagraphFont"/>
    <w:rsid w:val="00CE4083"/>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CE4083"/>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CE4083"/>
  </w:style>
  <w:style w:type="numbering" w:customStyle="1" w:styleId="110">
    <w:name w:val="无列表11"/>
    <w:next w:val="NoList"/>
    <w:uiPriority w:val="99"/>
    <w:semiHidden/>
    <w:unhideWhenUsed/>
    <w:rsid w:val="00CE4083"/>
  </w:style>
  <w:style w:type="paragraph" w:customStyle="1" w:styleId="LGTdoc">
    <w:name w:val="LGTdoc_본문"/>
    <w:basedOn w:val="Normal"/>
    <w:link w:val="LGTdocChar"/>
    <w:qFormat/>
    <w:rsid w:val="00CE4083"/>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CE4083"/>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CE4083"/>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CE4083"/>
    <w:rPr>
      <w:rFonts w:ascii="Times New Roman" w:eastAsia="Malgun Gothic" w:hAnsi="Times New Roman" w:cs="Batang"/>
      <w:lang w:val="en-GB" w:eastAsia="en-US"/>
    </w:rPr>
  </w:style>
  <w:style w:type="paragraph" w:customStyle="1" w:styleId="LGTdoc1">
    <w:name w:val="LGTdoc_제목1"/>
    <w:basedOn w:val="Normal"/>
    <w:rsid w:val="00CE4083"/>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E4083"/>
    <w:pPr>
      <w:spacing w:after="0"/>
    </w:pPr>
    <w:rPr>
      <w:rFonts w:ascii="Calibri" w:eastAsiaTheme="minorHAnsi" w:hAnsi="Calibri" w:cs="Calibri"/>
      <w:sz w:val="22"/>
      <w:szCs w:val="22"/>
      <w:lang w:val="en-US"/>
    </w:rPr>
  </w:style>
  <w:style w:type="character" w:customStyle="1" w:styleId="CRCoverPageZchn">
    <w:name w:val="CR Cover Page Zchn"/>
    <w:link w:val="CRCoverPage"/>
    <w:locked/>
    <w:rsid w:val="001D099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21977">
      <w:bodyDiv w:val="1"/>
      <w:marLeft w:val="0"/>
      <w:marRight w:val="0"/>
      <w:marTop w:val="0"/>
      <w:marBottom w:val="0"/>
      <w:divBdr>
        <w:top w:val="none" w:sz="0" w:space="0" w:color="auto"/>
        <w:left w:val="none" w:sz="0" w:space="0" w:color="auto"/>
        <w:bottom w:val="none" w:sz="0" w:space="0" w:color="auto"/>
        <w:right w:val="none" w:sz="0" w:space="0" w:color="auto"/>
      </w:divBdr>
    </w:div>
    <w:div w:id="11786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5AIRPNAIUNRU-1830940522-16464</_dlc_DocId>
    <_dlc_DocIdUrl xmlns="71c5aaf6-e6ce-465b-b873-5148d2a4c105">
      <Url>https://nokia.sharepoint.com/sites/c5g/5gradio/_layouts/15/DocIdRedir.aspx?ID=5AIRPNAIUNRU-1830940522-16464</Url>
      <Description>5AIRPNAIUNRU-1830940522-16464</Description>
    </_dlc_DocIdUrl>
  </documentManagement>
</p:properties>
</file>

<file path=customXml/itemProps1.xml><?xml version="1.0" encoding="utf-8"?>
<ds:datastoreItem xmlns:ds="http://schemas.openxmlformats.org/officeDocument/2006/customXml" ds:itemID="{0E3C86ED-6DDD-4405-AEFB-3751127F56C5}">
  <ds:schemaRefs>
    <ds:schemaRef ds:uri="http://schemas.microsoft.com/sharepoint/v3/contenttype/forms"/>
  </ds:schemaRefs>
</ds:datastoreItem>
</file>

<file path=customXml/itemProps2.xml><?xml version="1.0" encoding="utf-8"?>
<ds:datastoreItem xmlns:ds="http://schemas.openxmlformats.org/officeDocument/2006/customXml" ds:itemID="{C18D7D4A-E4D8-4A09-B57D-D6C8676DBF8C}">
  <ds:schemaRefs>
    <ds:schemaRef ds:uri="Microsoft.SharePoint.Taxonomy.ContentTypeSync"/>
  </ds:schemaRefs>
</ds:datastoreItem>
</file>

<file path=customXml/itemProps3.xml><?xml version="1.0" encoding="utf-8"?>
<ds:datastoreItem xmlns:ds="http://schemas.openxmlformats.org/officeDocument/2006/customXml" ds:itemID="{FC20C861-BFF3-4674-90BE-ECEE9D4F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00ED3-CD54-4187-AD26-4F0FCF13010A}">
  <ds:schemaRefs>
    <ds:schemaRef ds:uri="http://schemas.openxmlformats.org/officeDocument/2006/bibliography"/>
  </ds:schemaRefs>
</ds:datastoreItem>
</file>

<file path=customXml/itemProps5.xml><?xml version="1.0" encoding="utf-8"?>
<ds:datastoreItem xmlns:ds="http://schemas.openxmlformats.org/officeDocument/2006/customXml" ds:itemID="{2381DBD8-17DD-4586-9BCF-302C26C518F9}">
  <ds:schemaRefs>
    <ds:schemaRef ds:uri="http://schemas.microsoft.com/sharepoint/events"/>
  </ds:schemaRefs>
</ds:datastoreItem>
</file>

<file path=customXml/itemProps6.xml><?xml version="1.0" encoding="utf-8"?>
<ds:datastoreItem xmlns:ds="http://schemas.openxmlformats.org/officeDocument/2006/customXml" ds:itemID="{887241DF-485C-45B7-A2F5-873AD194F77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22</Pages>
  <Words>11485</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Nokia;Nokia Shanghai Bell</dc:creator>
  <cp:keywords/>
  <cp:lastModifiedBy>Nokia</cp:lastModifiedBy>
  <cp:revision>81</cp:revision>
  <cp:lastPrinted>1900-01-01T08:00:00Z</cp:lastPrinted>
  <dcterms:created xsi:type="dcterms:W3CDTF">2022-05-11T09:49:00Z</dcterms:created>
  <dcterms:modified xsi:type="dcterms:W3CDTF">2022-08-18T11:04:00Z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fb55b11f-93b2-4e1d-8de0-8371caddb452</vt:lpwstr>
  </property>
</Properties>
</file>