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afc"/>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[110-R17-IIoT_URLLC] To be used for sharing updates on online/offline schedule, details on what is to be discussed in online/offline sessions, tdoc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30"/>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idenfied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afff0"/>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HiSi in contast is proposing to add the RRC parameters for the secondary PUCCH cell group for HARQ re-tx triggering and enh. Type 3 CB in </w:t>
      </w:r>
      <w:hyperlink r:id="rId15" w:history="1">
        <w:r>
          <w:rPr>
            <w:rFonts w:eastAsia="Times New Roman"/>
            <w:color w:val="0000FF"/>
            <w:sz w:val="22"/>
            <w:szCs w:val="22"/>
            <w:u w:val="single"/>
            <w:lang w:val="en-US"/>
          </w:rPr>
          <w:t>R1-2207662</w:t>
        </w:r>
      </w:hyperlink>
    </w:p>
    <w:tbl>
      <w:tblPr>
        <w:tblStyle w:val="afff0"/>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等线" w:hAnsi="Arial" w:cs="Arial"/>
                      <w:sz w:val="13"/>
                      <w:lang w:eastAsia="zh-CN"/>
                    </w:rPr>
                  </w:pPr>
                  <w:r>
                    <w:rPr>
                      <w:rFonts w:ascii="Arial" w:eastAsia="等线"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NR_IIOT_URLLC_enh</w:t>
                  </w:r>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等线" w:hAnsi="Arial" w:cs="Arial"/>
                      <w:sz w:val="11"/>
                      <w:lang w:eastAsia="zh-CN"/>
                    </w:rPr>
                  </w:pPr>
                </w:p>
                <w:p w14:paraId="329BBC50"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Note: Can only be configured if the UE is configured with  twoPUCCHgroup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in pdsch-config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3E78A259" w14:textId="77777777" w:rsidR="00045F1F" w:rsidRDefault="0085646C">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等线" w:hAnsi="Arial" w:cs="Arial"/>
                      <w:sz w:val="11"/>
                      <w:lang w:eastAsia="zh-CN"/>
                    </w:rPr>
                  </w:pPr>
                  <w:r>
                    <w:rPr>
                      <w:rFonts w:ascii="Arial" w:eastAsia="等线" w:hAnsi="Arial" w:cs="Arial"/>
                      <w:sz w:val="11"/>
                    </w:rPr>
                    <w:t>NR_IIOT_URLLC_enh</w:t>
                  </w:r>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等线" w:hAnsi="Arial" w:cs="Arial"/>
                      <w:sz w:val="11"/>
                      <w:lang w:eastAsia="zh-CN"/>
                    </w:rPr>
                  </w:pPr>
                  <w:r>
                    <w:rPr>
                      <w:rFonts w:ascii="Arial" w:eastAsia="等线"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等线" w:hAnsi="Arial" w:cs="Arial"/>
                      <w:sz w:val="11"/>
                      <w:lang w:eastAsia="zh-CN"/>
                    </w:rPr>
                  </w:pPr>
                  <w:r>
                    <w:rPr>
                      <w:rFonts w:ascii="Arial" w:eastAsia="等线"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等线" w:hAnsi="Arial" w:cs="Arial"/>
                      <w:strike/>
                      <w:sz w:val="11"/>
                      <w:lang w:eastAsia="zh-CN"/>
                    </w:rPr>
                  </w:pPr>
                  <w:r>
                    <w:rPr>
                      <w:rFonts w:ascii="Arial" w:eastAsia="等线"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等线" w:hAnsi="Arial" w:cs="Arial"/>
                      <w:sz w:val="11"/>
                      <w:lang w:eastAsia="zh-CN"/>
                    </w:rPr>
                  </w:pPr>
                  <w:r>
                    <w:rPr>
                      <w:rFonts w:ascii="Arial" w:eastAsia="等线"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等线" w:hAnsi="Arial" w:cs="Arial"/>
                      <w:strike/>
                      <w:sz w:val="11"/>
                      <w:lang w:eastAsia="zh-CN"/>
                    </w:rPr>
                  </w:pPr>
                  <w:r>
                    <w:rPr>
                      <w:rFonts w:ascii="Arial" w:eastAsia="等线" w:hAnsi="Arial" w:cs="Arial"/>
                      <w:sz w:val="11"/>
                    </w:rPr>
                    <w:t xml:space="preserve">Enables the enhanced Type 3 CB through a new DCI field to indicate the enhanced Type 3 HARQ-ACK codebook in DCI format 1_2 if the more than one enhanced Type HARQ-ACK codebook is configured for the </w:t>
                  </w:r>
                  <w:r>
                    <w:rPr>
                      <w:rFonts w:ascii="Arial" w:eastAsia="等线" w:hAnsi="Arial" w:cs="Arial"/>
                      <w:sz w:val="11"/>
                    </w:rPr>
                    <w:lastRenderedPageBreak/>
                    <w:t xml:space="preserve">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等线" w:hAnsi="Arial" w:cs="Arial"/>
                      <w:sz w:val="11"/>
                      <w:lang w:eastAsia="zh-CN"/>
                    </w:rPr>
                  </w:pPr>
                  <w:r>
                    <w:rPr>
                      <w:rFonts w:ascii="Arial" w:eastAsia="等线"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等线" w:hAnsi="Arial" w:cs="Arial"/>
                      <w:sz w:val="11"/>
                      <w:lang w:eastAsia="zh-CN"/>
                    </w:rPr>
                  </w:pPr>
                  <w:r>
                    <w:rPr>
                      <w:rFonts w:ascii="Arial" w:eastAsia="等线" w:hAnsi="Arial" w:cs="Arial"/>
                      <w:sz w:val="11"/>
                    </w:rPr>
                    <w:t>in pdsch-config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等线" w:hAnsi="Arial" w:cs="Arial"/>
                      <w:sz w:val="11"/>
                      <w:lang w:eastAsia="zh-CN"/>
                    </w:rPr>
                  </w:pPr>
                  <w:r>
                    <w:rPr>
                      <w:rFonts w:ascii="Arial" w:eastAsia="等线"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等线" w:hAnsi="Arial" w:cs="Arial"/>
                      <w:sz w:val="11"/>
                      <w:lang w:eastAsia="zh-CN"/>
                    </w:rPr>
                  </w:pPr>
                  <w:r>
                    <w:rPr>
                      <w:rFonts w:ascii="Arial" w:eastAsia="等线"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68B48EBD" w14:textId="77777777" w:rsidR="00045F1F" w:rsidRDefault="0085646C">
                  <w:pPr>
                    <w:spacing w:after="0"/>
                    <w:rPr>
                      <w:rFonts w:ascii="Arial" w:eastAsia="等线" w:hAnsi="Arial" w:cs="Arial"/>
                      <w:lang w:eastAsia="zh-CN"/>
                    </w:rPr>
                  </w:pPr>
                  <w:r>
                    <w:rPr>
                      <w:rFonts w:ascii="Arial" w:eastAsia="等线" w:hAnsi="Arial" w:cs="Arial"/>
                      <w:sz w:val="11"/>
                      <w:lang w:eastAsia="zh-CN"/>
                    </w:rPr>
                    <w:t>The list enhanced Type 3 HARQ-ACK codebooks is configured per PUCCH cell group (i.e., separately configurable for primary and 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 and HW/HiSi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30"/>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HARQ-reTX and Enh. Type 3 DCI field presence for DCI format 1_2 are configured in pdsch-config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30"/>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Huawei/Hisi, DOCOMO,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Vivo, DOCOMO, ASUSTeK,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is already configured per DL serving cell in pdsch-config.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r>
              <w:rPr>
                <w:i/>
              </w:rPr>
              <w:t>pucch-sSCellDyn-secondaryPUCCHgroup</w:t>
            </w:r>
            <w:r>
              <w:rPr>
                <w:rFonts w:eastAsiaTheme="minorEastAsia"/>
                <w:lang w:eastAsia="zh-CN"/>
              </w:rPr>
              <w:t>, the description for the replacement of secondary PUCCH group only appears at its first occurance.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afff0"/>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r>
              <w:rPr>
                <w:rFonts w:eastAsiaTheme="minorEastAsia"/>
                <w:iCs/>
                <w:kern w:val="2"/>
                <w:lang w:eastAsia="zh-CN"/>
              </w:rPr>
              <w:t>ASUSTeK</w:t>
            </w:r>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30"/>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idenfied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afffa"/>
        <w:numPr>
          <w:ilvl w:val="0"/>
          <w:numId w:val="39"/>
        </w:numPr>
        <w:rPr>
          <w:sz w:val="22"/>
          <w:szCs w:val="22"/>
          <w:lang w:eastAsia="zh-CN"/>
        </w:rPr>
      </w:pPr>
      <w:r>
        <w:rPr>
          <w:sz w:val="22"/>
          <w:szCs w:val="22"/>
          <w:lang w:eastAsia="zh-CN"/>
        </w:rPr>
        <w:t xml:space="preserve">Should then the part identified by Huawei / HiSi be removed or not? </w:t>
      </w:r>
    </w:p>
    <w:p w14:paraId="111ECD5D" w14:textId="77777777" w:rsidR="005B1A51" w:rsidRDefault="005B1A51" w:rsidP="005B1A51">
      <w:pPr>
        <w:pStyle w:val="afffa"/>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30"/>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ASUSTeK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afff0"/>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30"/>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ASUSTek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ASUSTeK</w:t>
      </w:r>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ASUSTek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30"/>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Huawei/Hisi, DOCOMO</w:t>
            </w:r>
            <w:r>
              <w:rPr>
                <w:rFonts w:eastAsia="PMingLiU" w:hint="eastAsia"/>
                <w:iCs/>
                <w:kern w:val="2"/>
                <w:lang w:eastAsia="zh-TW"/>
              </w:rPr>
              <w:t>,</w:t>
            </w:r>
            <w:r>
              <w:rPr>
                <w:rFonts w:eastAsia="PMingLiU"/>
                <w:iCs/>
                <w:kern w:val="2"/>
                <w:lang w:eastAsia="zh-TW"/>
              </w:rPr>
              <w:t xml:space="preserve"> ASUSTeK,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Spreadtrum,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30"/>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ASUSTeK in </w:t>
      </w:r>
      <w:hyperlink r:id="rId22" w:history="1">
        <w:r>
          <w:rPr>
            <w:rFonts w:eastAsia="Times New Roman"/>
            <w:color w:val="0000FF"/>
            <w:sz w:val="22"/>
            <w:szCs w:val="22"/>
            <w:u w:val="single"/>
            <w:lang w:val="en-US"/>
          </w:rPr>
          <w:t>R1-2206147</w:t>
        </w:r>
      </w:hyperlink>
      <w:r>
        <w:rPr>
          <w:b/>
          <w:bCs/>
          <w:sz w:val="22"/>
          <w:szCs w:val="22"/>
          <w:lang w:eastAsia="zh-CN"/>
        </w:rPr>
        <w:t xml:space="preserve"> are  </w:t>
      </w:r>
      <w:r w:rsidR="00FD6076">
        <w:rPr>
          <w:b/>
          <w:bCs/>
          <w:sz w:val="22"/>
          <w:szCs w:val="22"/>
          <w:lang w:eastAsia="zh-CN"/>
        </w:rPr>
        <w:t xml:space="preserve">to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30"/>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f0"/>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PUCCH repetitions are only applicable on Pcell, PScell, and PUCCH Scell.</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Huawei/HiSi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3" w:author="Huawei" w:date="2022-08-09T19:16:00Z">
              <w:r>
                <w:rPr>
                  <w:lang w:eastAsia="zh-CN"/>
                </w:rP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For slots with PUCCH transmission(s) on PCell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18.3pt" o:ole="">
                  <v:imagedata r:id="rId27" o:title=""/>
                </v:shape>
                <o:OLEObject Type="Embed" ProgID="Equation.3" ShapeID="_x0000_i1025" DrawAspect="Content" ObjectID="_1723018947" r:id="rId28"/>
              </w:object>
            </w:r>
            <w:r>
              <w:rPr>
                <w:color w:val="FF0000"/>
                <w:u w:val="single"/>
              </w:rPr>
              <w:t xml:space="preserve">&gt;1 according to clause 9.2.6, the UE does not except to be indicated with a value of ‘1’ by the </w:t>
            </w:r>
            <w:r>
              <w:rPr>
                <w:i/>
                <w:iCs/>
                <w:color w:val="FF0000"/>
                <w:u w:val="single"/>
              </w:rPr>
              <w:t>pucch-sSCellPattern</w:t>
            </w:r>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5" w:author="Nokia" w:date="2022-07-19T10:53:00Z">
              <w: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2.9pt;height:18.3pt" o:ole="">
                    <v:imagedata r:id="rId27" o:title=""/>
                  </v:shape>
                  <o:OLEObject Type="Embed" ProgID="Equation.3" ShapeID="_x0000_i1026" DrawAspect="Content" ObjectID="_1723018948" r:id="rId32"/>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rsidRPr="00212AA9">
                <w:rPr>
                  <w:highlight w:val="yellow"/>
                </w:rPr>
                <w:t>Semi-static PUCCH cell switching is applicable only to PUCCH transmissions without repetitions. PUCCH repetitions are only applicable on Pcell, PScell, and PUCCH Scell.</w:t>
              </w:r>
              <w:r>
                <w:t xml:space="preserve"> A UE does not expect to transmit a repetition of a PUCCH on PUCCH-sSCell.</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PUCCH-sSCell.</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30"/>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 xml:space="preserve">All companies except seem to have the understanding of not expecting to be indicated with ‘1’ or PUCCH-sSCell transmission for a PUCCH transmission for a PUCCH repetition </w:t>
      </w:r>
      <w:r>
        <w:rPr>
          <w:sz w:val="22"/>
          <w:szCs w:val="22"/>
          <w:lang w:eastAsia="zh-CN"/>
        </w:rPr>
        <w:t>(HW/HiSi,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Huawei/HiSi,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30"/>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 xml:space="preserve">Huawei/HiSi,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30"/>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sidRPr="00C64764">
        <w:rPr>
          <w:sz w:val="28"/>
          <w:szCs w:val="28"/>
          <w:lang w:eastAsia="zh-CN"/>
        </w:rPr>
        <w:t>O</w:t>
      </w:r>
      <w:r w:rsidR="005B1A51" w:rsidRPr="00C64764">
        <w:rPr>
          <w:sz w:val="28"/>
          <w:szCs w:val="28"/>
          <w:lang w:eastAsia="zh-CN"/>
        </w:rPr>
        <w:t>ffline outcome:</w:t>
      </w:r>
      <w:r w:rsidR="005B1A51" w:rsidRPr="00427FBF">
        <w:rPr>
          <w:sz w:val="28"/>
          <w:szCs w:val="28"/>
          <w:lang w:eastAsia="zh-CN"/>
        </w:rPr>
        <w:t xml:space="preserve"> </w:t>
      </w:r>
    </w:p>
    <w:p w14:paraId="051FFC30"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afffa"/>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30"/>
        <w:numPr>
          <w:ilvl w:val="0"/>
          <w:numId w:val="0"/>
        </w:numPr>
        <w:rPr>
          <w:lang w:val="en-GB" w:eastAsia="zh-CN"/>
        </w:rPr>
      </w:pPr>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afff0"/>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 xml:space="preserve">The UE does not expect to be indicated with the PUCCH-sSCell as the cell for PUCCH transmissions during a slot of the reference SCS configuration that would overlap with a slot on the active UL BWP of the PCell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0.8pt;height:18.3pt" o:ole="">
                  <v:imagedata r:id="rId27" o:title=""/>
                </v:shape>
                <o:OLEObject Type="Embed" ProgID="Equation.3" ShapeID="_x0000_i1027" DrawAspect="Content" ObjectID="_1723018949"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afff0"/>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3627FB35">
                <v:shape id="_x0000_i1028" type="#_x0000_t75" style="width:30.8pt;height:18.3pt" o:ole="">
                  <v:imagedata r:id="rId27" o:title=""/>
                </v:shape>
                <o:OLEObject Type="Embed" ProgID="Equation.3" ShapeID="_x0000_i1028" DrawAspect="Content" ObjectID="_1723018950" r:id="rId38"/>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0C944759" w:rsidR="008D067D" w:rsidRDefault="0007432F" w:rsidP="000750AE">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 (2</w:t>
            </w:r>
            <w:r w:rsidRPr="0007432F">
              <w:rPr>
                <w:rFonts w:eastAsiaTheme="minorEastAsia"/>
                <w:iCs/>
                <w:kern w:val="2"/>
                <w:vertAlign w:val="superscript"/>
                <w:lang w:eastAsia="zh-CN"/>
              </w:rPr>
              <w:t>nd</w:t>
            </w:r>
            <w:r>
              <w:rPr>
                <w:rFonts w:eastAsiaTheme="minorEastAsia"/>
                <w:iCs/>
                <w:kern w:val="2"/>
                <w:lang w:eastAsia="zh-CN"/>
              </w:rPr>
              <w:t>)</w:t>
            </w: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18F1CA40" w:rsidR="008D067D" w:rsidRPr="008C557A" w:rsidRDefault="008A5FC1" w:rsidP="000750AE">
            <w:pPr>
              <w:spacing w:beforeLines="50" w:before="120" w:after="0"/>
              <w:rPr>
                <w:rFonts w:eastAsiaTheme="minorEastAsia"/>
                <w:kern w:val="2"/>
                <w:lang w:eastAsia="zh-CN"/>
              </w:rPr>
            </w:pPr>
            <w:r>
              <w:rPr>
                <w:kern w:val="2"/>
                <w:lang w:eastAsia="zh-CN"/>
              </w:rPr>
              <w:t>v</w:t>
            </w:r>
            <w:r w:rsidR="000750AE">
              <w:rPr>
                <w:kern w:val="2"/>
                <w:lang w:eastAsia="zh-CN"/>
              </w:rPr>
              <w:t>ivo</w:t>
            </w:r>
            <w:r w:rsidR="00320BC9" w:rsidRPr="00320BC9">
              <w:rPr>
                <w:kern w:val="2"/>
                <w:lang w:eastAsia="zh-CN"/>
              </w:rPr>
              <w:t>,</w:t>
            </w:r>
            <w:r w:rsidR="00320BC9">
              <w:rPr>
                <w:kern w:val="2"/>
                <w:lang w:eastAsia="zh-CN"/>
              </w:rPr>
              <w:t xml:space="preserve"> </w:t>
            </w:r>
            <w:r w:rsidR="00320BC9" w:rsidRPr="00320BC9">
              <w:rPr>
                <w:kern w:val="2"/>
                <w:lang w:eastAsia="zh-CN"/>
              </w:rPr>
              <w:t>Spreadtrum</w:t>
            </w:r>
            <w:r w:rsidR="004868AD">
              <w:rPr>
                <w:kern w:val="2"/>
                <w:lang w:eastAsia="zh-CN"/>
              </w:rPr>
              <w:t>, ZTE</w:t>
            </w:r>
            <w:r w:rsidR="0007432F">
              <w:rPr>
                <w:kern w:val="2"/>
                <w:lang w:eastAsia="zh-CN"/>
              </w:rPr>
              <w:t>, DOCOMO (1</w:t>
            </w:r>
            <w:r w:rsidR="0007432F" w:rsidRPr="008C557A">
              <w:rPr>
                <w:kern w:val="2"/>
                <w:lang w:eastAsia="zh-CN"/>
              </w:rPr>
              <w:t>st</w:t>
            </w:r>
            <w:r w:rsidR="0007432F">
              <w:rPr>
                <w:kern w:val="2"/>
                <w:lang w:eastAsia="zh-CN"/>
              </w:rPr>
              <w:t>)</w:t>
            </w:r>
            <w:r w:rsidR="008C557A" w:rsidRPr="008C557A">
              <w:rPr>
                <w:kern w:val="2"/>
                <w:lang w:eastAsia="zh-CN"/>
              </w:rPr>
              <w:t>, NEC</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7C2D92"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33C501F0" w:rsidR="007C2D92" w:rsidRPr="008A5FC1" w:rsidRDefault="007C2D92" w:rsidP="007C2D92">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0F99C6F8" w14:textId="77777777" w:rsidR="007C2D92" w:rsidRDefault="007C2D92" w:rsidP="007C2D92">
            <w:pPr>
              <w:spacing w:beforeLines="50" w:before="120" w:after="0"/>
              <w:rPr>
                <w:rFonts w:eastAsia="Malgun Gothic"/>
                <w:kern w:val="2"/>
                <w:lang w:eastAsia="ko-KR"/>
              </w:rPr>
            </w:pPr>
            <w:r>
              <w:rPr>
                <w:rFonts w:eastAsia="Malgun Gothic" w:hint="eastAsia"/>
                <w:kern w:val="2"/>
                <w:lang w:eastAsia="ko-KR"/>
              </w:rPr>
              <w:t xml:space="preserve">We also prefer </w:t>
            </w:r>
            <w:r>
              <w:rPr>
                <w:rFonts w:eastAsia="Malgun Gothic"/>
                <w:kern w:val="2"/>
                <w:lang w:eastAsia="ko-KR"/>
              </w:rPr>
              <w:t>simple way, however, Alt. 2 seems not to prohibit that PUCCH repetition start in a slot on PUCCH-sScell. Since the sentence starts with “</w:t>
            </w:r>
            <w:r w:rsidRPr="00B75C2B">
              <w:rPr>
                <w:rFonts w:eastAsia="Malgun Gothic"/>
                <w:kern w:val="2"/>
                <w:lang w:eastAsia="ko-KR"/>
              </w:rPr>
              <w:t>PUCCH transmission(s) on PCell</w:t>
            </w:r>
            <w:r>
              <w:rPr>
                <w:rFonts w:eastAsia="Malgun Gothic"/>
                <w:kern w:val="2"/>
                <w:lang w:eastAsia="ko-KR"/>
              </w:rPr>
              <w:t xml:space="preserve">” which imply the PUCCH repetition has been started in the slot mapped to Pcell </w:t>
            </w:r>
            <w:r w:rsidRPr="009F1091">
              <w:rPr>
                <w:rFonts w:eastAsia="Malgun Gothic"/>
                <w:kern w:val="2"/>
                <w:lang w:eastAsia="ko-KR"/>
              </w:rPr>
              <w:t>by the pucch-sSCellPattern</w:t>
            </w:r>
            <w:r>
              <w:rPr>
                <w:rFonts w:eastAsia="Malgun Gothic"/>
                <w:kern w:val="2"/>
                <w:lang w:eastAsia="ko-KR"/>
              </w:rPr>
              <w:t xml:space="preserve">. Thus in our view, the text may not be sufficient to cover all of the cases. So </w:t>
            </w:r>
            <w:r>
              <w:rPr>
                <w:rFonts w:eastAsia="Malgun Gothic" w:hint="eastAsia"/>
                <w:kern w:val="2"/>
                <w:lang w:eastAsia="ko-KR"/>
              </w:rPr>
              <w:t>w</w:t>
            </w:r>
            <w:r>
              <w:rPr>
                <w:rFonts w:eastAsia="Malgun Gothic"/>
                <w:kern w:val="2"/>
                <w:lang w:eastAsia="ko-KR"/>
              </w:rPr>
              <w:t xml:space="preserve">e prefer Alt. 1. </w:t>
            </w:r>
          </w:p>
          <w:p w14:paraId="1972E13A" w14:textId="77777777" w:rsidR="007C2D92" w:rsidRDefault="007C2D92" w:rsidP="007C2D92">
            <w:pPr>
              <w:spacing w:beforeLines="50" w:before="120" w:after="0"/>
              <w:rPr>
                <w:rFonts w:eastAsia="Malgun Gothic"/>
                <w:kern w:val="2"/>
                <w:lang w:eastAsia="ko-KR"/>
              </w:rPr>
            </w:pPr>
            <w:r>
              <w:rPr>
                <w:rFonts w:eastAsia="Malgun Gothic" w:hint="eastAsia"/>
                <w:kern w:val="2"/>
                <w:lang w:eastAsia="ko-KR"/>
              </w:rPr>
              <w:t xml:space="preserve">If there are other companies prefer simpler version, we would like to suggest following modification </w:t>
            </w:r>
            <w:r>
              <w:rPr>
                <w:rFonts w:eastAsia="Malgun Gothic"/>
                <w:kern w:val="2"/>
                <w:lang w:eastAsia="ko-KR"/>
              </w:rPr>
              <w:t>on Alt. 2.</w:t>
            </w:r>
          </w:p>
          <w:p w14:paraId="67372C55" w14:textId="77777777" w:rsidR="007C2D92" w:rsidRDefault="007C2D92" w:rsidP="007C2D92">
            <w:pPr>
              <w:spacing w:beforeLines="50" w:before="120" w:after="0"/>
              <w:rPr>
                <w:rFonts w:eastAsia="Malgun Gothic"/>
                <w:kern w:val="2"/>
                <w:lang w:eastAsia="ko-KR"/>
              </w:rPr>
            </w:pPr>
          </w:p>
          <w:p w14:paraId="4AACB6E8" w14:textId="77777777" w:rsidR="007C2D92" w:rsidRPr="00B75C2B" w:rsidRDefault="007C2D92" w:rsidP="007C2D92">
            <w:pPr>
              <w:spacing w:beforeLines="50" w:before="120" w:after="0"/>
              <w:rPr>
                <w:rFonts w:eastAsia="Malgun Gothic"/>
                <w:b/>
                <w:kern w:val="2"/>
                <w:lang w:eastAsia="ko-KR"/>
              </w:rPr>
            </w:pPr>
            <w:r w:rsidRPr="00B75C2B">
              <w:rPr>
                <w:rFonts w:eastAsia="Malgun Gothic"/>
                <w:b/>
                <w:kern w:val="2"/>
                <w:lang w:eastAsia="ko-KR"/>
              </w:rPr>
              <w:t>Alt. 2 modified by LG</w:t>
            </w:r>
          </w:p>
          <w:p w14:paraId="5EF1D00D" w14:textId="77777777" w:rsidR="007C2D92" w:rsidRDefault="007C2D92" w:rsidP="007C2D92">
            <w:pPr>
              <w:spacing w:beforeLines="50" w:before="120" w:after="0"/>
              <w:rPr>
                <w:rFonts w:eastAsia="Malgun Gothic"/>
                <w:kern w:val="2"/>
                <w:lang w:eastAsia="ko-KR"/>
              </w:rPr>
            </w:pPr>
            <w:r>
              <w:rPr>
                <w:rFonts w:eastAsia="Malgun Gothic"/>
                <w:kern w:val="2"/>
                <w:lang w:eastAsia="ko-KR"/>
              </w:rPr>
              <w:t>“…</w:t>
            </w:r>
            <w:r w:rsidRPr="008D067D">
              <w:rPr>
                <w:color w:val="00B050"/>
                <w:u w:val="single"/>
              </w:rPr>
              <w:t xml:space="preserve">For </w:t>
            </w:r>
            <w:r w:rsidRPr="00B75C2B">
              <w:rPr>
                <w:strike/>
                <w:color w:val="FF0000"/>
                <w:u w:val="single"/>
              </w:rPr>
              <w:t>slots with</w:t>
            </w:r>
            <w:r w:rsidRPr="00B75C2B">
              <w:rPr>
                <w:color w:val="FF0000"/>
                <w:u w:val="single"/>
              </w:rPr>
              <w:t xml:space="preserve"> </w:t>
            </w:r>
            <w:r w:rsidRPr="008D067D">
              <w:rPr>
                <w:color w:val="00B050"/>
                <w:u w:val="single"/>
              </w:rPr>
              <w:t>PUCCH transmission</w:t>
            </w:r>
            <w:r w:rsidRPr="00B75C2B">
              <w:rPr>
                <w:strike/>
                <w:color w:val="FF0000"/>
                <w:u w:val="single"/>
              </w:rPr>
              <w:t>(</w:t>
            </w:r>
            <w:r w:rsidRPr="008D067D">
              <w:rPr>
                <w:color w:val="00B050"/>
                <w:u w:val="single"/>
              </w:rPr>
              <w:t>s</w:t>
            </w:r>
            <w:r w:rsidRPr="00B75C2B">
              <w:rPr>
                <w:strike/>
                <w:color w:val="FF0000"/>
                <w:u w:val="single"/>
              </w:rPr>
              <w:t>)</w:t>
            </w:r>
            <w:r w:rsidRPr="008D067D">
              <w:rPr>
                <w:color w:val="00B050"/>
                <w:u w:val="single"/>
              </w:rPr>
              <w:t xml:space="preserve"> </w:t>
            </w:r>
            <w:r w:rsidRPr="009F1091">
              <w:rPr>
                <w:strike/>
                <w:color w:val="FF0000"/>
                <w:u w:val="single"/>
              </w:rPr>
              <w:t>on PCell</w:t>
            </w:r>
            <w:r w:rsidRPr="009F1091">
              <w:rPr>
                <w:color w:val="FF0000"/>
                <w:u w:val="single"/>
              </w:rPr>
              <w:t xml:space="preserve"> </w:t>
            </w:r>
            <w:r w:rsidRPr="008D067D">
              <w:rPr>
                <w:color w:val="00B050"/>
                <w:u w:val="single"/>
              </w:rPr>
              <w:t xml:space="preserve">with repetition of </w:t>
            </w:r>
            <w:r w:rsidRPr="008D067D">
              <w:rPr>
                <w:rFonts w:eastAsia="宋体" w:cs="Times New Roman"/>
                <w:color w:val="00B050"/>
                <w:position w:val="-10"/>
                <w:sz w:val="20"/>
                <w:szCs w:val="20"/>
                <w:u w:val="single"/>
              </w:rPr>
              <w:object w:dxaOrig="633" w:dyaOrig="383" w14:anchorId="27E8232A">
                <v:shape id="_x0000_i1029" type="#_x0000_t75" style="width:30.8pt;height:18.3pt" o:ole="">
                  <v:imagedata r:id="rId27" o:title=""/>
                </v:shape>
                <o:OLEObject Type="Embed" ProgID="Equation.3" ShapeID="_x0000_i1029" DrawAspect="Content" ObjectID="_1723018951" r:id="rId39"/>
              </w:object>
            </w:r>
            <w:r w:rsidRPr="008D067D">
              <w:rPr>
                <w:color w:val="00B050"/>
                <w:u w:val="single"/>
              </w:rPr>
              <w:t>&gt;1 according to clause 9.2.6, the UE does not except to be indicated</w:t>
            </w:r>
            <w:r w:rsidRPr="00B75C2B">
              <w:rPr>
                <w:color w:val="00B050"/>
                <w:u w:val="single"/>
              </w:rPr>
              <w:t xml:space="preserve"> with</w:t>
            </w:r>
            <w:r w:rsidRPr="008D067D">
              <w:rPr>
                <w:color w:val="00B050"/>
                <w:u w:val="single"/>
              </w:rPr>
              <w:t xml:space="preserve"> </w:t>
            </w:r>
            <w:r w:rsidRPr="00B75C2B">
              <w:rPr>
                <w:color w:val="FF0000"/>
                <w:u w:val="single"/>
              </w:rPr>
              <w:t xml:space="preserve">the PUCCH-sSCell as the cell for </w:t>
            </w:r>
            <w:r>
              <w:rPr>
                <w:color w:val="FF0000"/>
                <w:u w:val="single"/>
              </w:rPr>
              <w:t xml:space="preserve">those </w:t>
            </w:r>
            <w:r w:rsidRPr="00B75C2B">
              <w:rPr>
                <w:color w:val="FF0000"/>
                <w:u w:val="single"/>
              </w:rPr>
              <w:t xml:space="preserve">PUCCH transmissions </w:t>
            </w:r>
            <w:r>
              <w:rPr>
                <w:color w:val="FF0000"/>
                <w:u w:val="single"/>
              </w:rPr>
              <w:t xml:space="preserve">by </w:t>
            </w:r>
            <w:r w:rsidRPr="008D067D">
              <w:rPr>
                <w:color w:val="00B050"/>
                <w:u w:val="single"/>
              </w:rPr>
              <w:t xml:space="preserve">a value of ‘1’ by the </w:t>
            </w:r>
            <w:r w:rsidRPr="008D067D">
              <w:rPr>
                <w:i/>
                <w:iCs/>
                <w:color w:val="00B050"/>
                <w:u w:val="single"/>
              </w:rPr>
              <w:t>pucch-sSCellPattern</w:t>
            </w:r>
            <w:r w:rsidRPr="008D067D">
              <w:rPr>
                <w:color w:val="00B050"/>
                <w:u w:val="single"/>
              </w:rPr>
              <w:t>.</w:t>
            </w:r>
            <w:r>
              <w:rPr>
                <w:color w:val="00B050"/>
                <w:u w:val="single"/>
              </w:rPr>
              <w:t>”</w:t>
            </w:r>
          </w:p>
          <w:p w14:paraId="5F9FF075" w14:textId="604B16CB" w:rsidR="007C2D92" w:rsidRPr="004868AD" w:rsidRDefault="007C2D92" w:rsidP="007C2D92">
            <w:pPr>
              <w:spacing w:beforeLines="50" w:before="120" w:after="0"/>
              <w:rPr>
                <w:rFonts w:eastAsiaTheme="minorEastAsia"/>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2D8299F7" w:rsidR="008D067D" w:rsidRDefault="008D067D" w:rsidP="008D067D">
      <w:pPr>
        <w:spacing w:after="160"/>
        <w:jc w:val="both"/>
        <w:rPr>
          <w:rFonts w:eastAsia="Calibri"/>
          <w:sz w:val="22"/>
          <w:szCs w:val="22"/>
          <w:lang w:eastAsia="zh-CN"/>
        </w:rPr>
      </w:pPr>
    </w:p>
    <w:p w14:paraId="2D3D2E5D" w14:textId="563E1789" w:rsidR="004F040F" w:rsidRDefault="004F040F" w:rsidP="004F040F">
      <w:pPr>
        <w:pStyle w:val="30"/>
        <w:numPr>
          <w:ilvl w:val="0"/>
          <w:numId w:val="0"/>
        </w:numPr>
        <w:rPr>
          <w:lang w:val="en-GB" w:eastAsia="zh-CN"/>
        </w:rPr>
      </w:pPr>
      <w:r>
        <w:rPr>
          <w:lang w:val="en-GB" w:eastAsia="zh-CN"/>
        </w:rPr>
        <w:t xml:space="preserve">2.3.6 </w:t>
      </w:r>
      <w:r w:rsidR="00BC6FBA">
        <w:rPr>
          <w:lang w:val="en-GB" w:eastAsia="zh-CN"/>
        </w:rPr>
        <w:t>Scheduled o</w:t>
      </w:r>
      <w:r>
        <w:rPr>
          <w:lang w:val="en-GB" w:eastAsia="zh-CN"/>
        </w:rPr>
        <w:t>ffline session, Wed 23</w:t>
      </w:r>
      <w:r w:rsidRPr="008D067D">
        <w:rPr>
          <w:vertAlign w:val="superscript"/>
          <w:lang w:val="en-GB" w:eastAsia="zh-CN"/>
        </w:rPr>
        <w:t>rd</w:t>
      </w:r>
    </w:p>
    <w:p w14:paraId="3E691235" w14:textId="77777777" w:rsidR="00C64764" w:rsidRDefault="004F040F" w:rsidP="004F040F">
      <w:pPr>
        <w:rPr>
          <w:sz w:val="22"/>
          <w:szCs w:val="22"/>
          <w:lang w:eastAsia="zh-CN"/>
        </w:rPr>
      </w:pPr>
      <w:r>
        <w:rPr>
          <w:sz w:val="22"/>
          <w:szCs w:val="22"/>
          <w:lang w:eastAsia="zh-CN"/>
        </w:rPr>
        <w:t>Looking at the input provided, it seems companies seem to prefer the 2</w:t>
      </w:r>
      <w:r w:rsidRPr="004F040F">
        <w:rPr>
          <w:sz w:val="22"/>
          <w:szCs w:val="22"/>
          <w:vertAlign w:val="superscript"/>
          <w:lang w:eastAsia="zh-CN"/>
        </w:rPr>
        <w:t>nd</w:t>
      </w:r>
      <w:r>
        <w:rPr>
          <w:sz w:val="22"/>
          <w:szCs w:val="22"/>
          <w:lang w:eastAsia="zh-CN"/>
        </w:rPr>
        <w:t xml:space="preserve"> formulation /Alt 2. </w:t>
      </w:r>
    </w:p>
    <w:p w14:paraId="085B4D77" w14:textId="3073335E" w:rsidR="00C64764" w:rsidRDefault="00C64764" w:rsidP="004F040F">
      <w:pPr>
        <w:rPr>
          <w:sz w:val="22"/>
          <w:szCs w:val="22"/>
          <w:lang w:eastAsia="zh-CN"/>
        </w:rPr>
      </w:pPr>
      <w:r>
        <w:rPr>
          <w:sz w:val="22"/>
          <w:szCs w:val="22"/>
          <w:lang w:eastAsia="zh-CN"/>
        </w:rPr>
        <w:t xml:space="preserve">In the offline discussion, it was discussed that neither formulation was acceptable for Samsung, as there should be not a PUCCH repetition on PUCCH-sSCell – but not that the UE should not expect it even. </w:t>
      </w:r>
    </w:p>
    <w:p w14:paraId="03983BA2" w14:textId="36D3A9CA" w:rsidR="00C64764" w:rsidRDefault="00C64764" w:rsidP="004F040F">
      <w:pPr>
        <w:rPr>
          <w:sz w:val="22"/>
          <w:szCs w:val="22"/>
          <w:lang w:eastAsia="zh-CN"/>
        </w:rPr>
      </w:pPr>
      <w:r>
        <w:rPr>
          <w:sz w:val="22"/>
          <w:szCs w:val="22"/>
          <w:lang w:eastAsia="zh-CN"/>
        </w:rPr>
        <w:t xml:space="preserve">Based on the offline discussions, it was discussed in the end that based on this interpretation from Samsung, part of the QC suggested text is to be used as a next step to see if we can converge on a TP here. </w:t>
      </w:r>
    </w:p>
    <w:p w14:paraId="712581BF" w14:textId="46EF74A6" w:rsidR="00C64764" w:rsidRDefault="00C64764" w:rsidP="004F040F">
      <w:pPr>
        <w:rPr>
          <w:sz w:val="22"/>
          <w:szCs w:val="22"/>
          <w:lang w:eastAsia="zh-CN"/>
        </w:rPr>
      </w:pPr>
    </w:p>
    <w:p w14:paraId="68F4EE45" w14:textId="21D812D3" w:rsidR="00C64764" w:rsidRDefault="00C64764" w:rsidP="00C64764">
      <w:pPr>
        <w:pStyle w:val="30"/>
        <w:numPr>
          <w:ilvl w:val="0"/>
          <w:numId w:val="0"/>
        </w:numPr>
        <w:rPr>
          <w:lang w:val="en-GB" w:eastAsia="zh-CN"/>
        </w:rPr>
      </w:pPr>
      <w:r>
        <w:rPr>
          <w:lang w:val="en-GB" w:eastAsia="zh-CN"/>
        </w:rPr>
        <w:t>2.3.8 3</w:t>
      </w:r>
      <w:r w:rsidRPr="00C64764">
        <w:rPr>
          <w:vertAlign w:val="superscript"/>
          <w:lang w:val="en-GB" w:eastAsia="zh-CN"/>
        </w:rPr>
        <w:t>rd</w:t>
      </w:r>
      <w:r>
        <w:rPr>
          <w:lang w:val="en-GB" w:eastAsia="zh-CN"/>
        </w:rPr>
        <w:t xml:space="preserve"> round input request</w:t>
      </w:r>
    </w:p>
    <w:p w14:paraId="39D2F142" w14:textId="72D06B21" w:rsidR="00C64764" w:rsidRDefault="00C64764" w:rsidP="00C64764">
      <w:pPr>
        <w:rPr>
          <w:sz w:val="22"/>
          <w:szCs w:val="22"/>
          <w:lang w:eastAsia="zh-CN"/>
        </w:rPr>
      </w:pPr>
      <w:r>
        <w:rPr>
          <w:sz w:val="22"/>
          <w:szCs w:val="22"/>
          <w:lang w:eastAsia="zh-CN"/>
        </w:rPr>
        <w:t xml:space="preserve">Please provide your feedback on the following proposed TP: </w:t>
      </w:r>
    </w:p>
    <w:p w14:paraId="1BE0B779" w14:textId="77777777" w:rsidR="00C64764" w:rsidRDefault="00C64764" w:rsidP="00C64764">
      <w:pPr>
        <w:spacing w:after="0"/>
        <w:rPr>
          <w:rFonts w:ascii="Arial" w:eastAsia="Times New Roman" w:hAnsi="Arial" w:cs="Arial"/>
          <w:b/>
          <w:bCs/>
          <w:color w:val="0000FF"/>
          <w:sz w:val="16"/>
          <w:szCs w:val="16"/>
          <w:u w:val="single"/>
          <w:lang w:val="en-US"/>
        </w:rPr>
      </w:pPr>
    </w:p>
    <w:tbl>
      <w:tblPr>
        <w:tblStyle w:val="afff0"/>
        <w:tblW w:w="9629" w:type="dxa"/>
        <w:tblLayout w:type="fixed"/>
        <w:tblLook w:val="04A0" w:firstRow="1" w:lastRow="0" w:firstColumn="1" w:lastColumn="0" w:noHBand="0" w:noVBand="1"/>
      </w:tblPr>
      <w:tblGrid>
        <w:gridCol w:w="9629"/>
      </w:tblGrid>
      <w:tr w:rsidR="00C64764" w14:paraId="7710BFA8" w14:textId="77777777" w:rsidTr="00D17A00">
        <w:tc>
          <w:tcPr>
            <w:tcW w:w="9629" w:type="dxa"/>
          </w:tcPr>
          <w:p w14:paraId="16EB565B" w14:textId="77777777" w:rsidR="00C64764" w:rsidRDefault="00C64764" w:rsidP="00D17A00">
            <w:pPr>
              <w:keepNext/>
              <w:keepLines/>
              <w:pBdr>
                <w:top w:val="single" w:sz="12" w:space="3" w:color="auto"/>
              </w:pBdr>
              <w:tabs>
                <w:tab w:val="left" w:pos="1134"/>
              </w:tabs>
              <w:spacing w:before="240"/>
              <w:ind w:left="1134" w:hanging="1134"/>
              <w:outlineLvl w:val="0"/>
              <w:rPr>
                <w:sz w:val="36"/>
              </w:rPr>
            </w:pPr>
            <w:r>
              <w:rPr>
                <w:sz w:val="36"/>
              </w:rPr>
              <w:lastRenderedPageBreak/>
              <w:t>9.A</w:t>
            </w:r>
            <w:r>
              <w:rPr>
                <w:sz w:val="36"/>
              </w:rPr>
              <w:tab/>
              <w:t>PUCCH cell switching</w:t>
            </w:r>
          </w:p>
          <w:p w14:paraId="5D5CA548" w14:textId="77777777" w:rsidR="00C64764" w:rsidRDefault="00C64764" w:rsidP="00D17A00">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63D9089" w14:textId="2C22B003" w:rsidR="00C64764" w:rsidRDefault="00C64764" w:rsidP="00D17A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9" w:author="Yi Huang" w:date="2022-07-28T16:58:00Z">
              <w:r>
                <w:rPr>
                  <w:u w:val="single"/>
                </w:rPr>
                <w:delText xml:space="preserve"> </w:delText>
              </w:r>
            </w:del>
            <w:ins w:id="60"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61" w:author="Yi Huang" w:date="2022-07-28T16:58:00Z">
              <w:r>
                <w:t xml:space="preserve"> </w:t>
              </w:r>
            </w:ins>
            <w:ins w:id="62" w:author="Yi Huang" w:date="2022-07-28T16:59:00Z">
              <w:r w:rsidRPr="00212AA9">
                <w:rPr>
                  <w:highlight w:val="yellow"/>
                </w:rPr>
                <w:t>Semi-static PUCCH cell switching is applicable only to PUCCH transmissions without repetitions. PUCCH repetitions are only applicable on Pcell, PScell, and PUCCH Scell.</w:t>
              </w:r>
              <w:r>
                <w:t xml:space="preserve"> </w:t>
              </w:r>
            </w:ins>
          </w:p>
          <w:p w14:paraId="42DEC3F7" w14:textId="77777777" w:rsidR="00C64764" w:rsidRDefault="00C64764" w:rsidP="00D17A00">
            <w:pPr>
              <w:spacing w:after="0"/>
              <w:rPr>
                <w:sz w:val="22"/>
                <w:szCs w:val="22"/>
                <w:lang w:eastAsia="zh-CN"/>
              </w:rPr>
            </w:pPr>
          </w:p>
        </w:tc>
      </w:tr>
    </w:tbl>
    <w:p w14:paraId="58958392" w14:textId="77777777" w:rsidR="00C64764" w:rsidRDefault="00C64764" w:rsidP="00C64764">
      <w:pPr>
        <w:spacing w:after="0"/>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C64764" w14:paraId="7CF4449B" w14:textId="77777777" w:rsidTr="00C64764">
        <w:tc>
          <w:tcPr>
            <w:tcW w:w="1696" w:type="dxa"/>
            <w:tcBorders>
              <w:top w:val="single" w:sz="4" w:space="0" w:color="auto"/>
              <w:left w:val="single" w:sz="4" w:space="0" w:color="auto"/>
              <w:bottom w:val="single" w:sz="4" w:space="0" w:color="auto"/>
              <w:right w:val="single" w:sz="4" w:space="0" w:color="auto"/>
            </w:tcBorders>
          </w:tcPr>
          <w:p w14:paraId="45AFF190" w14:textId="1C42058C" w:rsidR="00C64764" w:rsidRPr="00C64764" w:rsidRDefault="00C64764"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09D2F456" w14:textId="2E6588AB" w:rsidR="00C64764" w:rsidRDefault="003F3896" w:rsidP="00D17A00">
            <w:pPr>
              <w:spacing w:beforeLines="50" w:before="120" w:after="0"/>
              <w:rPr>
                <w:rFonts w:eastAsiaTheme="minorEastAsia"/>
                <w:iCs/>
                <w:kern w:val="2"/>
                <w:lang w:eastAsia="zh-CN"/>
              </w:rPr>
            </w:pPr>
            <w:r>
              <w:rPr>
                <w:rFonts w:eastAsiaTheme="minorEastAsia" w:hint="eastAsia"/>
                <w:iCs/>
                <w:kern w:val="2"/>
                <w:lang w:eastAsia="zh-CN"/>
              </w:rPr>
              <w:t>NEC</w:t>
            </w:r>
          </w:p>
        </w:tc>
      </w:tr>
      <w:tr w:rsidR="00C64764" w14:paraId="4DD93BB3" w14:textId="77777777" w:rsidTr="00C64764">
        <w:tc>
          <w:tcPr>
            <w:tcW w:w="1696" w:type="dxa"/>
            <w:tcBorders>
              <w:top w:val="single" w:sz="4" w:space="0" w:color="auto"/>
              <w:left w:val="single" w:sz="4" w:space="0" w:color="auto"/>
              <w:bottom w:val="single" w:sz="4" w:space="0" w:color="auto"/>
              <w:right w:val="single" w:sz="4" w:space="0" w:color="auto"/>
            </w:tcBorders>
          </w:tcPr>
          <w:p w14:paraId="41F8E572" w14:textId="3D10D5E4" w:rsidR="00C64764" w:rsidRPr="00C64764" w:rsidRDefault="00C64764"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04871910" w14:textId="3FAA2A09" w:rsidR="00C64764" w:rsidRPr="008C557A" w:rsidRDefault="00C64764" w:rsidP="00D17A00">
            <w:pPr>
              <w:spacing w:beforeLines="50" w:before="120" w:after="0"/>
              <w:rPr>
                <w:rFonts w:eastAsiaTheme="minorEastAsia"/>
                <w:kern w:val="2"/>
                <w:lang w:eastAsia="zh-CN"/>
              </w:rPr>
            </w:pPr>
          </w:p>
        </w:tc>
      </w:tr>
    </w:tbl>
    <w:p w14:paraId="21D42768" w14:textId="77777777" w:rsidR="00C64764" w:rsidRDefault="00C64764" w:rsidP="00C64764">
      <w:pPr>
        <w:spacing w:after="160"/>
        <w:jc w:val="both"/>
        <w:rPr>
          <w:rFonts w:eastAsia="Calibri"/>
          <w:sz w:val="22"/>
          <w:szCs w:val="22"/>
          <w:lang w:eastAsia="zh-CN"/>
        </w:rPr>
      </w:pPr>
    </w:p>
    <w:p w14:paraId="62F89167" w14:textId="77777777" w:rsidR="00C64764" w:rsidRDefault="00C64764" w:rsidP="00C64764">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C64764" w14:paraId="4D36EFEA"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74EF0756" w14:textId="77777777" w:rsidR="00C64764" w:rsidRDefault="00C64764"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0F9762A" w14:textId="77777777" w:rsidR="00C64764" w:rsidRDefault="00C64764" w:rsidP="00D17A00">
            <w:pPr>
              <w:spacing w:beforeLines="50" w:before="120" w:after="0"/>
              <w:rPr>
                <w:i/>
                <w:kern w:val="2"/>
                <w:lang w:eastAsia="zh-CN"/>
              </w:rPr>
            </w:pPr>
            <w:r>
              <w:rPr>
                <w:i/>
                <w:kern w:val="2"/>
                <w:lang w:eastAsia="zh-CN"/>
              </w:rPr>
              <w:t xml:space="preserve">Comments </w:t>
            </w:r>
          </w:p>
        </w:tc>
      </w:tr>
      <w:tr w:rsidR="00C64764" w14:paraId="3FF69F2E" w14:textId="77777777" w:rsidTr="00D17A00">
        <w:tc>
          <w:tcPr>
            <w:tcW w:w="1529" w:type="dxa"/>
            <w:tcBorders>
              <w:top w:val="single" w:sz="4" w:space="0" w:color="auto"/>
              <w:left w:val="single" w:sz="4" w:space="0" w:color="auto"/>
              <w:bottom w:val="single" w:sz="4" w:space="0" w:color="auto"/>
              <w:right w:val="single" w:sz="4" w:space="0" w:color="auto"/>
            </w:tcBorders>
          </w:tcPr>
          <w:p w14:paraId="4F9EC8DC" w14:textId="7DB04F17" w:rsidR="00C64764" w:rsidRDefault="00D17A00" w:rsidP="00D17A00">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7E2F6752" w14:textId="77777777" w:rsidR="00D17A00" w:rsidRDefault="00D17A00" w:rsidP="00D17A00">
            <w:pPr>
              <w:rPr>
                <w:color w:val="1F497D"/>
                <w:lang w:val="en-US" w:eastAsia="zh-CN"/>
              </w:rPr>
            </w:pPr>
            <w:r>
              <w:rPr>
                <w:color w:val="1F497D"/>
              </w:rPr>
              <w:t>we think just capture</w:t>
            </w:r>
            <w:r>
              <w:rPr>
                <w:color w:val="000000"/>
              </w:rPr>
              <w:t xml:space="preserve"> following</w:t>
            </w:r>
            <w:r>
              <w:rPr>
                <w:color w:val="1F497D"/>
              </w:rPr>
              <w:t xml:space="preserve"> in the spec still causes confusion: does it intends error case or does it mean UE should ignore the  indication by pucch-sSCellPattern when UE transmits the PUCCH repetition on PCell. Seems we back to the reason why the note is added in the agreements to clarify that it is error case.</w:t>
            </w:r>
          </w:p>
          <w:p w14:paraId="1E8860FD" w14:textId="77777777" w:rsidR="00D17A00" w:rsidRDefault="00D17A00" w:rsidP="00D17A00">
            <w:r>
              <w:t>“ Semi-static PUCCH cell switching is applicable only to PUCCH transmissions without repetitions. PUCCH repetitions are only applicable on Pcell, PScell, and PUCCH Scell.”</w:t>
            </w:r>
          </w:p>
          <w:p w14:paraId="70FD8A6C" w14:textId="77777777" w:rsidR="00D17A00" w:rsidRDefault="00D17A00" w:rsidP="00D17A00">
            <w:pPr>
              <w:rPr>
                <w:color w:val="1F497D"/>
              </w:rPr>
            </w:pPr>
          </w:p>
          <w:p w14:paraId="49B43A22" w14:textId="77777777" w:rsidR="00D17A00" w:rsidRDefault="00D17A00" w:rsidP="00D17A00">
            <w:pPr>
              <w:rPr>
                <w:color w:val="1F497D"/>
              </w:rPr>
            </w:pPr>
            <w:r>
              <w:rPr>
                <w:color w:val="1F497D"/>
              </w:rPr>
              <w:t xml:space="preserve">How about following </w:t>
            </w:r>
            <w:r>
              <w:rPr>
                <w:color w:val="1F497D"/>
                <w:highlight w:val="yellow"/>
              </w:rPr>
              <w:t>modifications</w:t>
            </w:r>
            <w:r>
              <w:rPr>
                <w:color w:val="1F497D"/>
              </w:rPr>
              <w:t xml:space="preserve"> to avoid using the wording “the UE does not expect”</w:t>
            </w:r>
          </w:p>
          <w:p w14:paraId="22270F95" w14:textId="343D50BD" w:rsidR="00D17A00" w:rsidRDefault="00D17A00" w:rsidP="00D17A00">
            <w:pPr>
              <w:rPr>
                <w:color w:val="1F497D"/>
              </w:rPr>
            </w:pPr>
            <w:r>
              <w:rPr>
                <w:color w:val="FF0000"/>
                <w:u w:val="single"/>
              </w:rPr>
              <w:t xml:space="preserve">For slots with PUCCH transmission(s) on PCell with repetition of </w:t>
            </w:r>
            <w:r>
              <w:rPr>
                <w:noProof/>
                <w:color w:val="FF0000"/>
                <w:position w:val="-10"/>
                <w:lang w:val="en-US" w:eastAsia="zh-CN"/>
              </w:rPr>
              <w:drawing>
                <wp:inline distT="0" distB="0" distL="0" distR="0" wp14:anchorId="0A0F0B41" wp14:editId="02D15883">
                  <wp:extent cx="401320" cy="238125"/>
                  <wp:effectExtent l="0" t="0" r="0" b="9525"/>
                  <wp:docPr id="1" name="图片 1" descr="cid:image003.png@01D8B7E1.B092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B7E1.B092B98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401320" cy="238125"/>
                          </a:xfrm>
                          <a:prstGeom prst="rect">
                            <a:avLst/>
                          </a:prstGeom>
                          <a:noFill/>
                          <a:ln>
                            <a:noFill/>
                          </a:ln>
                        </pic:spPr>
                      </pic:pic>
                    </a:graphicData>
                  </a:graphic>
                </wp:inline>
              </w:drawing>
            </w:r>
            <w:r>
              <w:rPr>
                <w:color w:val="FF0000"/>
                <w:u w:val="single"/>
              </w:rPr>
              <w:t xml:space="preserve">&gt;1 according to clause 9.2.6, the UE </w:t>
            </w:r>
            <w:r>
              <w:rPr>
                <w:color w:val="FF0000"/>
                <w:highlight w:val="yellow"/>
                <w:u w:val="single"/>
              </w:rPr>
              <w:t>assumes a value of ‘0’ is indicated by the pucch-sSCellPattern</w:t>
            </w:r>
          </w:p>
          <w:p w14:paraId="198C8C7F" w14:textId="7076478E" w:rsidR="00C64764" w:rsidRPr="00D17A00" w:rsidRDefault="00C64764" w:rsidP="00D17A00">
            <w:pPr>
              <w:spacing w:beforeLines="50" w:before="120" w:after="0"/>
              <w:rPr>
                <w:rFonts w:eastAsiaTheme="minorEastAsia"/>
                <w:iCs/>
                <w:kern w:val="2"/>
                <w:lang w:eastAsia="zh-CN"/>
              </w:rPr>
            </w:pPr>
          </w:p>
        </w:tc>
      </w:tr>
      <w:tr w:rsidR="005336E5" w14:paraId="5BF37E4B" w14:textId="77777777" w:rsidTr="00D17A00">
        <w:tc>
          <w:tcPr>
            <w:tcW w:w="1529" w:type="dxa"/>
            <w:tcBorders>
              <w:top w:val="single" w:sz="4" w:space="0" w:color="auto"/>
              <w:left w:val="single" w:sz="4" w:space="0" w:color="auto"/>
              <w:bottom w:val="single" w:sz="4" w:space="0" w:color="auto"/>
              <w:right w:val="single" w:sz="4" w:space="0" w:color="auto"/>
            </w:tcBorders>
          </w:tcPr>
          <w:p w14:paraId="734586A4" w14:textId="65497686" w:rsidR="005336E5" w:rsidRPr="008A5FC1" w:rsidRDefault="005336E5" w:rsidP="005336E5">
            <w:pPr>
              <w:spacing w:beforeLines="50" w:before="120" w:after="0"/>
              <w:rPr>
                <w:rFonts w:eastAsiaTheme="minorEastAsia"/>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D4B471A" w14:textId="0468CFE1" w:rsidR="005336E5" w:rsidRPr="004868AD" w:rsidRDefault="005336E5" w:rsidP="005336E5">
            <w:pPr>
              <w:spacing w:beforeLines="50" w:before="120" w:after="0"/>
              <w:rPr>
                <w:rFonts w:eastAsiaTheme="minorEastAsia"/>
                <w:kern w:val="2"/>
                <w:lang w:eastAsia="zh-CN"/>
              </w:rPr>
            </w:pPr>
            <w:r>
              <w:rPr>
                <w:rFonts w:eastAsiaTheme="minorEastAsia" w:hint="eastAsia"/>
                <w:iCs/>
                <w:kern w:val="2"/>
                <w:lang w:eastAsia="zh-CN"/>
              </w:rPr>
              <w:t>A</w:t>
            </w:r>
            <w:r>
              <w:rPr>
                <w:rFonts w:eastAsiaTheme="minorEastAsia"/>
                <w:iCs/>
                <w:kern w:val="2"/>
                <w:lang w:eastAsia="zh-CN"/>
              </w:rPr>
              <w:t xml:space="preserve">lthough the TP directly follows the agreement and conclusion, actually, there is still something to be clarified. Which one could be the final common sense? UE ignores the indication from pattern or gNB avoids the unsuitable pattern configuration. </w:t>
            </w:r>
          </w:p>
        </w:tc>
      </w:tr>
      <w:tr w:rsidR="005336E5" w14:paraId="3C70D695" w14:textId="77777777" w:rsidTr="00D17A00">
        <w:tc>
          <w:tcPr>
            <w:tcW w:w="1529" w:type="dxa"/>
            <w:tcBorders>
              <w:top w:val="single" w:sz="4" w:space="0" w:color="auto"/>
              <w:left w:val="single" w:sz="4" w:space="0" w:color="auto"/>
              <w:bottom w:val="single" w:sz="4" w:space="0" w:color="auto"/>
              <w:right w:val="single" w:sz="4" w:space="0" w:color="auto"/>
            </w:tcBorders>
          </w:tcPr>
          <w:p w14:paraId="2740F8E3" w14:textId="152CB6CA" w:rsidR="005336E5" w:rsidRPr="003F3896" w:rsidRDefault="003F3896" w:rsidP="005336E5">
            <w:pPr>
              <w:spacing w:beforeLines="50" w:before="120" w:after="0"/>
              <w:rPr>
                <w:rFonts w:eastAsiaTheme="minorEastAsia"/>
                <w:iCs/>
                <w:kern w:val="2"/>
                <w:lang w:eastAsia="zh-CN"/>
              </w:rPr>
            </w:pPr>
            <w:r w:rsidRPr="003F3896">
              <w:rPr>
                <w:rFonts w:eastAsiaTheme="minorEastAsia" w:hint="eastAsia"/>
                <w:iCs/>
                <w:kern w:val="2"/>
                <w:lang w:eastAsia="zh-CN"/>
              </w:rPr>
              <w:t>NEC</w:t>
            </w:r>
          </w:p>
        </w:tc>
        <w:tc>
          <w:tcPr>
            <w:tcW w:w="8105" w:type="dxa"/>
            <w:tcBorders>
              <w:top w:val="single" w:sz="4" w:space="0" w:color="auto"/>
              <w:left w:val="single" w:sz="4" w:space="0" w:color="auto"/>
              <w:bottom w:val="single" w:sz="4" w:space="0" w:color="auto"/>
              <w:right w:val="single" w:sz="4" w:space="0" w:color="auto"/>
            </w:tcBorders>
          </w:tcPr>
          <w:p w14:paraId="7918BC53" w14:textId="77777777" w:rsidR="005336E5" w:rsidRDefault="003F3896" w:rsidP="003F3896">
            <w:pPr>
              <w:spacing w:beforeLines="50" w:before="120" w:after="0"/>
              <w:rPr>
                <w:rFonts w:eastAsiaTheme="minorEastAsia"/>
                <w:iCs/>
                <w:kern w:val="2"/>
                <w:lang w:eastAsia="zh-CN"/>
              </w:rPr>
            </w:pPr>
            <w:r w:rsidRPr="003F3896">
              <w:rPr>
                <w:rFonts w:eastAsiaTheme="minorEastAsia" w:hint="eastAsia"/>
                <w:iCs/>
                <w:kern w:val="2"/>
                <w:lang w:eastAsia="zh-CN"/>
              </w:rPr>
              <w:t>We</w:t>
            </w:r>
            <w:r w:rsidRPr="003F3896">
              <w:rPr>
                <w:rFonts w:eastAsiaTheme="minorEastAsia"/>
                <w:iCs/>
                <w:kern w:val="2"/>
                <w:lang w:eastAsia="zh-CN"/>
              </w:rPr>
              <w:t xml:space="preserve"> slightly </w:t>
            </w:r>
            <w:r w:rsidRPr="003F3896">
              <w:rPr>
                <w:rFonts w:eastAsiaTheme="minorEastAsia" w:hint="eastAsia"/>
                <w:iCs/>
                <w:kern w:val="2"/>
                <w:lang w:eastAsia="zh-CN"/>
              </w:rPr>
              <w:t>prefer</w:t>
            </w:r>
            <w:r w:rsidRPr="003F3896">
              <w:rPr>
                <w:rFonts w:eastAsiaTheme="minorEastAsia"/>
                <w:iCs/>
                <w:kern w:val="2"/>
                <w:lang w:eastAsia="zh-CN"/>
              </w:rPr>
              <w:t xml:space="preserve"> the unstanding that </w:t>
            </w:r>
            <w:r w:rsidRPr="003F3896">
              <w:rPr>
                <w:rFonts w:eastAsiaTheme="minorEastAsia"/>
                <w:iCs/>
                <w:kern w:val="2"/>
                <w:lang w:eastAsia="zh-CN"/>
              </w:rPr>
              <w:t>UE ignore</w:t>
            </w:r>
            <w:r w:rsidRPr="003F3896">
              <w:rPr>
                <w:rFonts w:eastAsiaTheme="minorEastAsia"/>
                <w:iCs/>
                <w:kern w:val="2"/>
                <w:lang w:eastAsia="zh-CN"/>
              </w:rPr>
              <w:t xml:space="preserve">s the </w:t>
            </w:r>
            <w:r w:rsidRPr="003F3896">
              <w:rPr>
                <w:rFonts w:eastAsiaTheme="minorEastAsia"/>
                <w:iCs/>
                <w:kern w:val="2"/>
                <w:lang w:eastAsia="zh-CN"/>
              </w:rPr>
              <w:t>indication by pucch-sSCellPattern</w:t>
            </w:r>
            <w:r w:rsidRPr="003F3896">
              <w:rPr>
                <w:rFonts w:eastAsiaTheme="minorEastAsia"/>
                <w:iCs/>
                <w:kern w:val="2"/>
                <w:lang w:eastAsia="zh-CN"/>
              </w:rPr>
              <w:t>.</w:t>
            </w:r>
            <w:r>
              <w:rPr>
                <w:rFonts w:eastAsiaTheme="minorEastAsia"/>
                <w:iCs/>
                <w:kern w:val="2"/>
                <w:lang w:eastAsia="zh-CN"/>
              </w:rPr>
              <w:t xml:space="preserve"> </w:t>
            </w:r>
          </w:p>
          <w:p w14:paraId="0298D6B0" w14:textId="58C069CD" w:rsidR="003F3896" w:rsidRPr="003F3896" w:rsidRDefault="003F3896" w:rsidP="003F3896">
            <w:pPr>
              <w:spacing w:beforeLines="50" w:before="120" w:after="0"/>
              <w:rPr>
                <w:rFonts w:eastAsiaTheme="minorEastAsia"/>
                <w:iCs/>
                <w:kern w:val="2"/>
                <w:lang w:eastAsia="zh-CN"/>
              </w:rPr>
            </w:pPr>
            <w:bookmarkStart w:id="63" w:name="_GoBack"/>
            <w:r>
              <w:rPr>
                <w:rFonts w:eastAsiaTheme="minorEastAsia"/>
                <w:iCs/>
                <w:kern w:val="2"/>
                <w:lang w:eastAsia="zh-CN"/>
              </w:rPr>
              <w:lastRenderedPageBreak/>
              <w:t>We are fine with the modified version from vivo.</w:t>
            </w:r>
            <w:bookmarkEnd w:id="63"/>
          </w:p>
        </w:tc>
      </w:tr>
      <w:tr w:rsidR="005336E5" w14:paraId="215E38F6" w14:textId="77777777" w:rsidTr="00D17A00">
        <w:tc>
          <w:tcPr>
            <w:tcW w:w="1529" w:type="dxa"/>
            <w:tcBorders>
              <w:top w:val="single" w:sz="4" w:space="0" w:color="auto"/>
              <w:left w:val="single" w:sz="4" w:space="0" w:color="auto"/>
              <w:bottom w:val="single" w:sz="4" w:space="0" w:color="auto"/>
              <w:right w:val="single" w:sz="4" w:space="0" w:color="auto"/>
            </w:tcBorders>
          </w:tcPr>
          <w:p w14:paraId="4FE4F842"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14DC90" w14:textId="77777777" w:rsidR="005336E5" w:rsidRDefault="005336E5" w:rsidP="005336E5">
            <w:pPr>
              <w:spacing w:beforeLines="50" w:before="120" w:after="0"/>
              <w:jc w:val="both"/>
              <w:rPr>
                <w:iCs/>
                <w:kern w:val="2"/>
                <w:lang w:eastAsia="zh-CN"/>
              </w:rPr>
            </w:pPr>
          </w:p>
        </w:tc>
      </w:tr>
      <w:tr w:rsidR="005336E5" w14:paraId="2089AC8A" w14:textId="77777777" w:rsidTr="00D17A00">
        <w:tc>
          <w:tcPr>
            <w:tcW w:w="1529" w:type="dxa"/>
          </w:tcPr>
          <w:p w14:paraId="36BBF522" w14:textId="77777777" w:rsidR="005336E5" w:rsidRDefault="005336E5" w:rsidP="005336E5">
            <w:pPr>
              <w:spacing w:beforeLines="50" w:before="120" w:after="0"/>
              <w:rPr>
                <w:iCs/>
                <w:kern w:val="2"/>
                <w:lang w:eastAsia="zh-CN"/>
              </w:rPr>
            </w:pPr>
          </w:p>
        </w:tc>
        <w:tc>
          <w:tcPr>
            <w:tcW w:w="8105" w:type="dxa"/>
          </w:tcPr>
          <w:p w14:paraId="63B7E2EE" w14:textId="77777777" w:rsidR="005336E5" w:rsidRDefault="005336E5" w:rsidP="005336E5">
            <w:pPr>
              <w:spacing w:beforeLines="50" w:before="120" w:after="0"/>
              <w:rPr>
                <w:iCs/>
                <w:kern w:val="2"/>
                <w:lang w:eastAsia="zh-CN"/>
              </w:rPr>
            </w:pPr>
          </w:p>
        </w:tc>
      </w:tr>
    </w:tbl>
    <w:p w14:paraId="5CACE912" w14:textId="77777777" w:rsidR="00C64764" w:rsidRDefault="00C64764" w:rsidP="00C64764">
      <w:pPr>
        <w:spacing w:after="160"/>
        <w:jc w:val="both"/>
        <w:rPr>
          <w:rFonts w:eastAsia="Calibri"/>
          <w:sz w:val="22"/>
          <w:szCs w:val="22"/>
          <w:lang w:eastAsia="zh-CN"/>
        </w:rPr>
      </w:pPr>
    </w:p>
    <w:p w14:paraId="16FDA103" w14:textId="15EE3033" w:rsidR="008D067D" w:rsidRDefault="008D067D">
      <w:pPr>
        <w:rPr>
          <w:lang w:eastAsia="zh-CN"/>
        </w:rPr>
      </w:pPr>
    </w:p>
    <w:p w14:paraId="624ADFC9" w14:textId="1A53AEAB" w:rsidR="005C51C7" w:rsidRDefault="005C51C7" w:rsidP="005C51C7">
      <w:pPr>
        <w:pStyle w:val="30"/>
        <w:numPr>
          <w:ilvl w:val="0"/>
          <w:numId w:val="0"/>
        </w:numPr>
        <w:rPr>
          <w:lang w:val="en-GB" w:eastAsia="zh-CN"/>
        </w:rPr>
      </w:pPr>
      <w:r>
        <w:rPr>
          <w:lang w:val="en-GB" w:eastAsia="zh-CN"/>
        </w:rPr>
        <w:t>2.3.9 Report from ‘offline’ discussion (without GTW) between interested companies on Thu 25</w:t>
      </w:r>
      <w:r w:rsidRPr="005C51C7">
        <w:rPr>
          <w:vertAlign w:val="superscript"/>
          <w:lang w:val="en-GB" w:eastAsia="zh-CN"/>
        </w:rPr>
        <w:t>th</w:t>
      </w:r>
      <w:r>
        <w:rPr>
          <w:lang w:val="en-GB" w:eastAsia="zh-CN"/>
        </w:rPr>
        <w:t xml:space="preserve"> (afternoon coffee break)</w:t>
      </w:r>
    </w:p>
    <w:p w14:paraId="6F7ED8FE" w14:textId="75DC36B1" w:rsidR="005C51C7" w:rsidRDefault="005C51C7" w:rsidP="005C51C7">
      <w:pPr>
        <w:rPr>
          <w:sz w:val="22"/>
          <w:szCs w:val="22"/>
          <w:lang w:eastAsia="zh-CN"/>
        </w:rPr>
      </w:pPr>
      <w:r>
        <w:rPr>
          <w:sz w:val="22"/>
          <w:szCs w:val="22"/>
          <w:lang w:eastAsia="zh-CN"/>
        </w:rPr>
        <w:t>The following companies participated an offline discussion (without GTW access / locally only): Moderator / Nokia (Klaus), Samsung (Aris), Huawei (Chengyan), Ericsson (Sorour), Qualcomm (Yi), vivo (Lihui)</w:t>
      </w:r>
      <w:r w:rsidR="00E04EBE">
        <w:rPr>
          <w:sz w:val="22"/>
          <w:szCs w:val="22"/>
          <w:lang w:eastAsia="zh-CN"/>
        </w:rPr>
        <w:t>,</w:t>
      </w:r>
      <w:r>
        <w:rPr>
          <w:sz w:val="22"/>
          <w:szCs w:val="22"/>
          <w:lang w:eastAsia="zh-CN"/>
        </w:rPr>
        <w:t xml:space="preserve"> LG (Duckhyun) and Apple (Weidong)  </w:t>
      </w:r>
    </w:p>
    <w:p w14:paraId="6D77FF74" w14:textId="15145246" w:rsidR="005C51C7" w:rsidRDefault="005C51C7" w:rsidP="005C51C7">
      <w:pPr>
        <w:rPr>
          <w:sz w:val="22"/>
          <w:szCs w:val="22"/>
          <w:lang w:eastAsia="zh-CN"/>
        </w:rPr>
      </w:pPr>
      <w:r>
        <w:rPr>
          <w:sz w:val="22"/>
          <w:szCs w:val="22"/>
          <w:lang w:eastAsia="zh-CN"/>
        </w:rPr>
        <w:t xml:space="preserve">The situation was discussed again, and Samsung clearly indicated that having the gNB is not able to guarantee that a PUCCH repetition to be aligned with the PUCCH cell pattern and if otherwise, think the support of this feature combination should be not supported </w:t>
      </w:r>
      <w:r w:rsidRPr="005C51C7">
        <w:rPr>
          <w:sz w:val="22"/>
          <w:szCs w:val="22"/>
          <w:lang w:eastAsia="zh-CN"/>
        </w:rPr>
        <w:t xml:space="preserve">(as already </w:t>
      </w:r>
      <w:r>
        <w:rPr>
          <w:sz w:val="22"/>
          <w:szCs w:val="22"/>
          <w:lang w:eastAsia="zh-CN"/>
        </w:rPr>
        <w:t xml:space="preserve">mentioned earlier and also repeated </w:t>
      </w:r>
      <w:r w:rsidRPr="005C51C7">
        <w:rPr>
          <w:sz w:val="22"/>
          <w:szCs w:val="22"/>
          <w:lang w:eastAsia="zh-CN"/>
        </w:rPr>
        <w:t xml:space="preserve">in the main session </w:t>
      </w:r>
      <w:r>
        <w:rPr>
          <w:sz w:val="22"/>
          <w:szCs w:val="22"/>
          <w:lang w:eastAsia="zh-CN"/>
        </w:rPr>
        <w:t xml:space="preserve">chaired by Mr. chairman </w:t>
      </w:r>
      <w:r w:rsidRPr="005C51C7">
        <w:rPr>
          <w:sz w:val="22"/>
          <w:szCs w:val="22"/>
          <w:lang w:eastAsia="zh-CN"/>
        </w:rPr>
        <w:t>on Thu</w:t>
      </w:r>
      <w:r>
        <w:rPr>
          <w:sz w:val="22"/>
          <w:szCs w:val="22"/>
          <w:lang w:eastAsia="zh-CN"/>
        </w:rPr>
        <w:t xml:space="preserve"> using GTW</w:t>
      </w:r>
      <w:r w:rsidRPr="005C51C7">
        <w:rPr>
          <w:sz w:val="22"/>
          <w:szCs w:val="22"/>
          <w:lang w:eastAsia="zh-CN"/>
        </w:rPr>
        <w:t>)</w:t>
      </w:r>
      <w:r>
        <w:rPr>
          <w:sz w:val="22"/>
          <w:szCs w:val="22"/>
          <w:lang w:eastAsia="zh-CN"/>
        </w:rPr>
        <w:t xml:space="preserve">. </w:t>
      </w:r>
    </w:p>
    <w:p w14:paraId="6DBBD56A" w14:textId="5CB8D6D6" w:rsidR="005C51C7" w:rsidRPr="0044197C" w:rsidRDefault="005C51C7">
      <w:pPr>
        <w:rPr>
          <w:sz w:val="22"/>
          <w:szCs w:val="22"/>
          <w:lang w:eastAsia="zh-CN"/>
        </w:rPr>
      </w:pPr>
      <w:r w:rsidRPr="0044197C">
        <w:rPr>
          <w:sz w:val="22"/>
          <w:szCs w:val="22"/>
          <w:lang w:eastAsia="zh-CN"/>
        </w:rPr>
        <w:t xml:space="preserve">Therefore, the companies </w:t>
      </w:r>
      <w:r w:rsidR="00E04EBE" w:rsidRPr="0044197C">
        <w:rPr>
          <w:sz w:val="22"/>
          <w:szCs w:val="22"/>
          <w:lang w:eastAsia="zh-CN"/>
        </w:rPr>
        <w:t xml:space="preserve">discussed / concluded </w:t>
      </w:r>
      <w:r w:rsidRPr="0044197C">
        <w:rPr>
          <w:sz w:val="22"/>
          <w:szCs w:val="22"/>
          <w:lang w:eastAsia="zh-CN"/>
        </w:rPr>
        <w:t xml:space="preserve">the following handing / next steps: </w:t>
      </w:r>
    </w:p>
    <w:p w14:paraId="2E562A7E" w14:textId="74518115" w:rsidR="005C51C7" w:rsidRPr="0044197C" w:rsidRDefault="005C51C7" w:rsidP="00E04EBE">
      <w:pPr>
        <w:pStyle w:val="afffa"/>
        <w:numPr>
          <w:ilvl w:val="0"/>
          <w:numId w:val="47"/>
        </w:numPr>
        <w:rPr>
          <w:sz w:val="22"/>
          <w:szCs w:val="22"/>
          <w:lang w:eastAsia="zh-CN"/>
        </w:rPr>
      </w:pPr>
      <w:r w:rsidRPr="0044197C">
        <w:rPr>
          <w:sz w:val="22"/>
          <w:szCs w:val="22"/>
          <w:lang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11BE1700" w14:textId="7CD1BB7F" w:rsidR="00E04EBE" w:rsidRPr="0044197C" w:rsidRDefault="00E04EBE" w:rsidP="00E04EBE">
      <w:pPr>
        <w:pStyle w:val="afffa"/>
        <w:numPr>
          <w:ilvl w:val="1"/>
          <w:numId w:val="47"/>
        </w:numPr>
        <w:spacing w:after="0" w:line="240" w:lineRule="auto"/>
        <w:contextualSpacing w:val="0"/>
        <w:rPr>
          <w:sz w:val="22"/>
          <w:szCs w:val="22"/>
        </w:rPr>
      </w:pPr>
      <w:r w:rsidRPr="0044197C">
        <w:rPr>
          <w:sz w:val="22"/>
          <w:szCs w:val="22"/>
        </w:rPr>
        <w:t xml:space="preserve">This operation is sketched in the following figure: </w:t>
      </w:r>
      <w:r w:rsidR="004D4976" w:rsidRPr="0044197C">
        <w:rPr>
          <w:sz w:val="22"/>
          <w:szCs w:val="22"/>
        </w:rPr>
        <w:br/>
      </w:r>
      <w:r w:rsidR="004D4976" w:rsidRPr="0044197C">
        <w:rPr>
          <w:noProof/>
          <w:sz w:val="22"/>
          <w:szCs w:val="22"/>
          <w:lang w:val="en-US" w:eastAsia="zh-CN"/>
        </w:rPr>
        <w:drawing>
          <wp:inline distT="0" distB="0" distL="0" distR="0" wp14:anchorId="1512FB50" wp14:editId="143FEF6D">
            <wp:extent cx="5349240" cy="1722120"/>
            <wp:effectExtent l="0" t="0" r="381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5349240" cy="1722120"/>
                    </a:xfrm>
                    <a:prstGeom prst="rect">
                      <a:avLst/>
                    </a:prstGeom>
                    <a:noFill/>
                    <a:ln>
                      <a:noFill/>
                    </a:ln>
                  </pic:spPr>
                </pic:pic>
              </a:graphicData>
            </a:graphic>
          </wp:inline>
        </w:drawing>
      </w:r>
    </w:p>
    <w:p w14:paraId="616911D1" w14:textId="1CB9E87F" w:rsidR="004D4976" w:rsidRPr="0044197C" w:rsidRDefault="004D4976" w:rsidP="004D4976">
      <w:pPr>
        <w:pStyle w:val="afffa"/>
        <w:numPr>
          <w:ilvl w:val="1"/>
          <w:numId w:val="47"/>
        </w:numPr>
        <w:spacing w:after="0" w:line="240" w:lineRule="auto"/>
        <w:contextualSpacing w:val="0"/>
        <w:rPr>
          <w:sz w:val="22"/>
          <w:szCs w:val="22"/>
        </w:rPr>
      </w:pPr>
      <w:r w:rsidRPr="0044197C">
        <w:rPr>
          <w:sz w:val="22"/>
          <w:szCs w:val="22"/>
        </w:rPr>
        <w:t xml:space="preserve">Moderator Note / explanation: The red crossing out means the pattern is not applicable / neglected and the UE transmits the PUCCH on PCell – so the pattern would again only be applied from Slot X+3 (after the rep bundle) </w:t>
      </w:r>
    </w:p>
    <w:p w14:paraId="4719FD58" w14:textId="50EBC24E" w:rsidR="004D4976" w:rsidRPr="0044197C" w:rsidRDefault="004D4976" w:rsidP="004D4976">
      <w:pPr>
        <w:pStyle w:val="afffa"/>
        <w:numPr>
          <w:ilvl w:val="2"/>
          <w:numId w:val="47"/>
        </w:numPr>
        <w:spacing w:after="0" w:line="240" w:lineRule="auto"/>
        <w:contextualSpacing w:val="0"/>
        <w:rPr>
          <w:sz w:val="22"/>
          <w:szCs w:val="22"/>
        </w:rPr>
      </w:pPr>
      <w:r w:rsidRPr="0044197C">
        <w:rPr>
          <w:sz w:val="22"/>
          <w:szCs w:val="22"/>
        </w:rPr>
        <w:t>For the first repetition, the gNB will still need to guarantee the PUCCH to be on PCell – therefore there is no ‘crossed out’ for slot #X, but starts only in the next slot</w:t>
      </w:r>
    </w:p>
    <w:p w14:paraId="79B6AF91" w14:textId="4BE6D1EA" w:rsidR="004D4976" w:rsidRPr="0044197C" w:rsidRDefault="004D4976" w:rsidP="004D4976">
      <w:pPr>
        <w:pStyle w:val="afffa"/>
        <w:numPr>
          <w:ilvl w:val="2"/>
          <w:numId w:val="47"/>
        </w:numPr>
        <w:spacing w:after="0" w:line="240" w:lineRule="auto"/>
        <w:rPr>
          <w:sz w:val="22"/>
          <w:szCs w:val="22"/>
        </w:rPr>
      </w:pPr>
      <w:r w:rsidRPr="0044197C">
        <w:rPr>
          <w:sz w:val="22"/>
          <w:szCs w:val="22"/>
        </w:rPr>
        <w:t>The PUCCH cell pattern to be applicable applies to all the slots until the UE has transmitted the last PUCCH repetition (so also including the time that there would be some potential PUCCH repetition deferral based on 9.2.6 of 38.213)</w:t>
      </w:r>
      <w:r w:rsidR="000C2756" w:rsidRPr="0044197C">
        <w:rPr>
          <w:sz w:val="22"/>
          <w:szCs w:val="22"/>
        </w:rPr>
        <w:t>. So for the case above, the pattern would only be applicable again from slot X+3</w:t>
      </w:r>
    </w:p>
    <w:p w14:paraId="4FCD7EA5" w14:textId="433409DF" w:rsidR="004D4976" w:rsidRPr="0044197C" w:rsidRDefault="000C2756" w:rsidP="004D4976">
      <w:pPr>
        <w:pStyle w:val="afffa"/>
        <w:numPr>
          <w:ilvl w:val="2"/>
          <w:numId w:val="47"/>
        </w:numPr>
        <w:spacing w:after="0" w:line="240" w:lineRule="auto"/>
        <w:rPr>
          <w:sz w:val="22"/>
          <w:szCs w:val="22"/>
        </w:rPr>
      </w:pPr>
      <w:r w:rsidRPr="0044197C">
        <w:rPr>
          <w:sz w:val="22"/>
          <w:szCs w:val="22"/>
        </w:rPr>
        <w:t xml:space="preserve">The pattern not being applicable / neglected by the UE applies also for PUCCH transmissions without repetition when having an ongoing PUCCH repetition bundle </w:t>
      </w:r>
      <w:r w:rsidRPr="0044197C">
        <w:rPr>
          <w:sz w:val="22"/>
          <w:szCs w:val="22"/>
        </w:rPr>
        <w:lastRenderedPageBreak/>
        <w:t xml:space="preserve">and is applicable for scheduled PUCCH (through DCI) as well as for non-scheduled PUCCH. </w:t>
      </w:r>
    </w:p>
    <w:p w14:paraId="69E997A0" w14:textId="65B6B563" w:rsidR="004D4976" w:rsidRPr="0044197C" w:rsidRDefault="000C2756" w:rsidP="000C2756">
      <w:pPr>
        <w:pStyle w:val="afffa"/>
        <w:numPr>
          <w:ilvl w:val="3"/>
          <w:numId w:val="47"/>
        </w:numPr>
        <w:spacing w:after="0" w:line="240" w:lineRule="auto"/>
        <w:rPr>
          <w:sz w:val="22"/>
          <w:szCs w:val="22"/>
        </w:rPr>
      </w:pPr>
      <w:r w:rsidRPr="0044197C">
        <w:rPr>
          <w:sz w:val="22"/>
          <w:szCs w:val="22"/>
        </w:rPr>
        <w:t xml:space="preserve">This is to prevent that there would be PUCCHs on PCell (through the repetition) and any other PUCCH in overlapping slot on PUCCH-sSCell. </w:t>
      </w:r>
    </w:p>
    <w:p w14:paraId="79AFD78E" w14:textId="4CC3EBD0" w:rsidR="005C51C7" w:rsidRPr="0044197C" w:rsidRDefault="005C51C7" w:rsidP="00E04EBE">
      <w:pPr>
        <w:pStyle w:val="afffa"/>
        <w:numPr>
          <w:ilvl w:val="0"/>
          <w:numId w:val="47"/>
        </w:numPr>
        <w:rPr>
          <w:sz w:val="22"/>
          <w:szCs w:val="22"/>
          <w:lang w:eastAsia="zh-CN"/>
        </w:rPr>
      </w:pPr>
      <w:r w:rsidRPr="0044197C">
        <w:rPr>
          <w:sz w:val="22"/>
          <w:szCs w:val="22"/>
          <w:lang w:eastAsia="zh-CN"/>
        </w:rPr>
        <w:t xml:space="preserve">Companies will check if there are any specific issues / </w:t>
      </w:r>
      <w:r w:rsidR="0044197C" w:rsidRPr="0044197C">
        <w:rPr>
          <w:sz w:val="22"/>
          <w:szCs w:val="22"/>
          <w:lang w:eastAsia="zh-CN"/>
        </w:rPr>
        <w:t>showstoppers</w:t>
      </w:r>
      <w:r w:rsidRPr="0044197C">
        <w:rPr>
          <w:sz w:val="22"/>
          <w:szCs w:val="22"/>
          <w:lang w:eastAsia="zh-CN"/>
        </w:rPr>
        <w:t xml:space="preserve"> for this operation till RAN1#110b-e and will check how this would need to be implemented in the specifications (which may require specially also checking the details of the PUCCH repetition operation incl. deferral in Sec. 9.2.6 of 38.213) </w:t>
      </w:r>
    </w:p>
    <w:p w14:paraId="3FD0E9B9" w14:textId="2A2A8539" w:rsidR="005C51C7" w:rsidRPr="0044197C" w:rsidRDefault="005C51C7" w:rsidP="00E04EBE">
      <w:pPr>
        <w:pStyle w:val="afffa"/>
        <w:numPr>
          <w:ilvl w:val="0"/>
          <w:numId w:val="47"/>
        </w:numPr>
        <w:rPr>
          <w:sz w:val="22"/>
          <w:szCs w:val="22"/>
          <w:lang w:eastAsia="zh-CN"/>
        </w:rPr>
      </w:pPr>
      <w:r w:rsidRPr="0044197C">
        <w:rPr>
          <w:sz w:val="22"/>
          <w:szCs w:val="22"/>
          <w:lang w:eastAsia="zh-CN"/>
        </w:rPr>
        <w:t xml:space="preserve">It is encouraged that if someone identifies some issues / </w:t>
      </w:r>
      <w:r w:rsidR="0044197C" w:rsidRPr="0044197C">
        <w:rPr>
          <w:sz w:val="22"/>
          <w:szCs w:val="22"/>
          <w:lang w:eastAsia="zh-CN"/>
        </w:rPr>
        <w:t>showstoppers</w:t>
      </w:r>
      <w:r w:rsidRPr="0044197C">
        <w:rPr>
          <w:sz w:val="22"/>
          <w:szCs w:val="22"/>
          <w:lang w:eastAsia="zh-CN"/>
        </w:rPr>
        <w:t xml:space="preserve"> to inform other interested companies</w:t>
      </w:r>
      <w:r w:rsidR="000C2756" w:rsidRPr="0044197C">
        <w:rPr>
          <w:sz w:val="22"/>
          <w:szCs w:val="22"/>
          <w:lang w:eastAsia="zh-CN"/>
        </w:rPr>
        <w:t xml:space="preserve"> offline </w:t>
      </w:r>
      <w:r w:rsidR="00E04EBE" w:rsidRPr="0044197C">
        <w:rPr>
          <w:sz w:val="22"/>
          <w:szCs w:val="22"/>
          <w:lang w:eastAsia="zh-CN"/>
        </w:rPr>
        <w:t xml:space="preserve">about the findings to be able to check these issues possibly already before RAN1#110b-e. </w:t>
      </w:r>
    </w:p>
    <w:p w14:paraId="1190653C" w14:textId="77777777" w:rsidR="000C2756" w:rsidRPr="0044197C" w:rsidRDefault="000C2756" w:rsidP="00E04EBE">
      <w:pPr>
        <w:pStyle w:val="afffa"/>
        <w:numPr>
          <w:ilvl w:val="0"/>
          <w:numId w:val="47"/>
        </w:numPr>
        <w:rPr>
          <w:sz w:val="22"/>
          <w:szCs w:val="22"/>
          <w:lang w:eastAsia="zh-CN"/>
        </w:rPr>
      </w:pPr>
      <w:r w:rsidRPr="0044197C">
        <w:rPr>
          <w:sz w:val="22"/>
          <w:szCs w:val="22"/>
          <w:lang w:eastAsia="zh-CN"/>
        </w:rPr>
        <w:t xml:space="preserve">At RAN1#110b-e: </w:t>
      </w:r>
    </w:p>
    <w:p w14:paraId="6BD855F5" w14:textId="25A6612C" w:rsidR="000C2756" w:rsidRPr="0044197C" w:rsidRDefault="00E04EBE" w:rsidP="000C2756">
      <w:pPr>
        <w:pStyle w:val="afffa"/>
        <w:numPr>
          <w:ilvl w:val="1"/>
          <w:numId w:val="47"/>
        </w:numPr>
        <w:rPr>
          <w:sz w:val="22"/>
          <w:szCs w:val="22"/>
          <w:lang w:eastAsia="zh-CN"/>
        </w:rPr>
      </w:pPr>
      <w:r w:rsidRPr="0044197C">
        <w:rPr>
          <w:sz w:val="22"/>
          <w:szCs w:val="22"/>
          <w:lang w:eastAsia="zh-CN"/>
        </w:rPr>
        <w:t xml:space="preserve">If no </w:t>
      </w:r>
      <w:r w:rsidR="0044197C" w:rsidRPr="0044197C">
        <w:rPr>
          <w:sz w:val="22"/>
          <w:szCs w:val="22"/>
          <w:lang w:eastAsia="zh-CN"/>
        </w:rPr>
        <w:t>showstoppers</w:t>
      </w:r>
      <w:r w:rsidRPr="0044197C">
        <w:rPr>
          <w:sz w:val="22"/>
          <w:szCs w:val="22"/>
          <w:lang w:eastAsia="zh-CN"/>
        </w:rPr>
        <w:t xml:space="preserve"> / major issues are identified, we try to agree the related CRs (if needed, intention is to prevent any ambiguity) to have the intended operation as outline in the first bullet agreed. </w:t>
      </w:r>
    </w:p>
    <w:p w14:paraId="12E90D6A" w14:textId="17DD0ADA" w:rsidR="00E04EBE" w:rsidRPr="0044197C" w:rsidRDefault="00E04EBE" w:rsidP="000C2756">
      <w:pPr>
        <w:pStyle w:val="afffa"/>
        <w:numPr>
          <w:ilvl w:val="1"/>
          <w:numId w:val="47"/>
        </w:numPr>
        <w:rPr>
          <w:sz w:val="22"/>
          <w:szCs w:val="22"/>
          <w:lang w:eastAsia="zh-CN"/>
        </w:rPr>
      </w:pPr>
      <w:r w:rsidRPr="0044197C">
        <w:rPr>
          <w:sz w:val="22"/>
          <w:szCs w:val="22"/>
          <w:lang w:eastAsia="zh-CN"/>
        </w:rPr>
        <w:t xml:space="preserve">If </w:t>
      </w:r>
      <w:r w:rsidR="0044197C" w:rsidRPr="0044197C">
        <w:rPr>
          <w:sz w:val="22"/>
          <w:szCs w:val="22"/>
          <w:lang w:eastAsia="zh-CN"/>
        </w:rPr>
        <w:t>showstoppers</w:t>
      </w:r>
      <w:r w:rsidRPr="0044197C">
        <w:rPr>
          <w:sz w:val="22"/>
          <w:szCs w:val="22"/>
          <w:lang w:eastAsia="zh-CN"/>
        </w:rPr>
        <w:t xml:space="preserve"> / major issues are identified, we may need to revert the earlier agreement to support the combination of semi-static PUCCH cell switching and PUCCH repetition operation. </w:t>
      </w:r>
    </w:p>
    <w:p w14:paraId="1E106415" w14:textId="77777777" w:rsidR="00E04EBE" w:rsidRDefault="00E04EBE" w:rsidP="00E04EBE">
      <w:pPr>
        <w:rPr>
          <w:lang w:eastAsia="zh-CN"/>
        </w:rPr>
      </w:pPr>
    </w:p>
    <w:p w14:paraId="6AF11AC2" w14:textId="098D43AA" w:rsidR="0044197C" w:rsidRPr="0044197C" w:rsidRDefault="00E04EBE" w:rsidP="00E04EBE">
      <w:pPr>
        <w:rPr>
          <w:b/>
          <w:bCs/>
          <w:lang w:eastAsia="zh-CN"/>
        </w:rPr>
      </w:pPr>
      <w:r>
        <w:rPr>
          <w:lang w:eastAsia="zh-CN"/>
        </w:rPr>
        <w:t xml:space="preserve"> </w:t>
      </w:r>
      <w:r w:rsidR="0044197C" w:rsidRPr="0044197C">
        <w:rPr>
          <w:b/>
          <w:bCs/>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44197C" w14:paraId="3DBB8565"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3E9C741F" w14:textId="77777777" w:rsidR="0044197C" w:rsidRDefault="0044197C"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31F959E" w14:textId="77777777" w:rsidR="0044197C" w:rsidRDefault="0044197C" w:rsidP="007F6C93">
            <w:pPr>
              <w:spacing w:beforeLines="50" w:before="120" w:after="0"/>
              <w:rPr>
                <w:i/>
                <w:kern w:val="2"/>
                <w:lang w:eastAsia="zh-CN"/>
              </w:rPr>
            </w:pPr>
            <w:r>
              <w:rPr>
                <w:i/>
                <w:kern w:val="2"/>
                <w:lang w:eastAsia="zh-CN"/>
              </w:rPr>
              <w:t xml:space="preserve">Comments </w:t>
            </w:r>
          </w:p>
        </w:tc>
      </w:tr>
      <w:tr w:rsidR="0044197C" w14:paraId="367AA2CC" w14:textId="77777777" w:rsidTr="007F6C93">
        <w:tc>
          <w:tcPr>
            <w:tcW w:w="1529" w:type="dxa"/>
            <w:tcBorders>
              <w:top w:val="single" w:sz="4" w:space="0" w:color="auto"/>
              <w:left w:val="single" w:sz="4" w:space="0" w:color="auto"/>
              <w:bottom w:val="single" w:sz="4" w:space="0" w:color="auto"/>
              <w:right w:val="single" w:sz="4" w:space="0" w:color="auto"/>
            </w:tcBorders>
          </w:tcPr>
          <w:p w14:paraId="5DF959F8" w14:textId="6CF6833C" w:rsidR="0044197C" w:rsidRDefault="0044197C"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46B42A" w14:textId="77777777" w:rsidR="0044197C" w:rsidRPr="00D17A00" w:rsidRDefault="0044197C" w:rsidP="007F6C93">
            <w:pPr>
              <w:spacing w:beforeLines="50" w:before="120" w:after="0"/>
              <w:rPr>
                <w:rFonts w:eastAsiaTheme="minorEastAsia"/>
                <w:iCs/>
                <w:kern w:val="2"/>
                <w:lang w:eastAsia="zh-CN"/>
              </w:rPr>
            </w:pPr>
          </w:p>
        </w:tc>
      </w:tr>
      <w:tr w:rsidR="0044197C" w14:paraId="3887E6A3" w14:textId="77777777" w:rsidTr="007F6C93">
        <w:tc>
          <w:tcPr>
            <w:tcW w:w="1529" w:type="dxa"/>
            <w:tcBorders>
              <w:top w:val="single" w:sz="4" w:space="0" w:color="auto"/>
              <w:left w:val="single" w:sz="4" w:space="0" w:color="auto"/>
              <w:bottom w:val="single" w:sz="4" w:space="0" w:color="auto"/>
              <w:right w:val="single" w:sz="4" w:space="0" w:color="auto"/>
            </w:tcBorders>
          </w:tcPr>
          <w:p w14:paraId="19C44966" w14:textId="7D4186EB" w:rsidR="0044197C" w:rsidRPr="008A5FC1" w:rsidRDefault="0044197C"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408701" w14:textId="4815894F" w:rsidR="0044197C" w:rsidRPr="004868AD" w:rsidRDefault="0044197C" w:rsidP="007F6C93">
            <w:pPr>
              <w:spacing w:beforeLines="50" w:before="120" w:after="0"/>
              <w:rPr>
                <w:rFonts w:eastAsiaTheme="minorEastAsia"/>
                <w:kern w:val="2"/>
                <w:lang w:eastAsia="zh-CN"/>
              </w:rPr>
            </w:pPr>
          </w:p>
        </w:tc>
      </w:tr>
      <w:tr w:rsidR="0044197C" w14:paraId="1BF930AB" w14:textId="77777777" w:rsidTr="007F6C93">
        <w:tc>
          <w:tcPr>
            <w:tcW w:w="1529" w:type="dxa"/>
            <w:tcBorders>
              <w:top w:val="single" w:sz="4" w:space="0" w:color="auto"/>
              <w:left w:val="single" w:sz="4" w:space="0" w:color="auto"/>
              <w:bottom w:val="single" w:sz="4" w:space="0" w:color="auto"/>
              <w:right w:val="single" w:sz="4" w:space="0" w:color="auto"/>
            </w:tcBorders>
          </w:tcPr>
          <w:p w14:paraId="50A7DAAC" w14:textId="77777777" w:rsidR="0044197C" w:rsidRDefault="0044197C"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7CE20F" w14:textId="77777777" w:rsidR="0044197C" w:rsidRDefault="0044197C" w:rsidP="007F6C93">
            <w:pPr>
              <w:spacing w:beforeLines="50" w:before="120" w:after="0"/>
              <w:rPr>
                <w:kern w:val="2"/>
                <w:lang w:eastAsia="zh-CN"/>
              </w:rPr>
            </w:pPr>
          </w:p>
        </w:tc>
      </w:tr>
      <w:tr w:rsidR="0044197C" w14:paraId="5CAC14F2" w14:textId="77777777" w:rsidTr="007F6C93">
        <w:tc>
          <w:tcPr>
            <w:tcW w:w="1529" w:type="dxa"/>
            <w:tcBorders>
              <w:top w:val="single" w:sz="4" w:space="0" w:color="auto"/>
              <w:left w:val="single" w:sz="4" w:space="0" w:color="auto"/>
              <w:bottom w:val="single" w:sz="4" w:space="0" w:color="auto"/>
              <w:right w:val="single" w:sz="4" w:space="0" w:color="auto"/>
            </w:tcBorders>
          </w:tcPr>
          <w:p w14:paraId="41CCD415" w14:textId="77777777" w:rsidR="0044197C" w:rsidRDefault="0044197C"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F0F9CD" w14:textId="77777777" w:rsidR="0044197C" w:rsidRDefault="0044197C" w:rsidP="007F6C93">
            <w:pPr>
              <w:spacing w:beforeLines="50" w:before="120" w:after="0"/>
              <w:jc w:val="both"/>
              <w:rPr>
                <w:iCs/>
                <w:kern w:val="2"/>
                <w:lang w:eastAsia="zh-CN"/>
              </w:rPr>
            </w:pPr>
          </w:p>
        </w:tc>
      </w:tr>
      <w:tr w:rsidR="0044197C" w14:paraId="2A70E511" w14:textId="77777777" w:rsidTr="007F6C93">
        <w:tc>
          <w:tcPr>
            <w:tcW w:w="1529" w:type="dxa"/>
          </w:tcPr>
          <w:p w14:paraId="50AC8232" w14:textId="77777777" w:rsidR="0044197C" w:rsidRDefault="0044197C" w:rsidP="007F6C93">
            <w:pPr>
              <w:spacing w:beforeLines="50" w:before="120" w:after="0"/>
              <w:rPr>
                <w:iCs/>
                <w:kern w:val="2"/>
                <w:lang w:eastAsia="zh-CN"/>
              </w:rPr>
            </w:pPr>
          </w:p>
        </w:tc>
        <w:tc>
          <w:tcPr>
            <w:tcW w:w="8105" w:type="dxa"/>
          </w:tcPr>
          <w:p w14:paraId="050BA2CA" w14:textId="77777777" w:rsidR="0044197C" w:rsidRDefault="0044197C" w:rsidP="007F6C93">
            <w:pPr>
              <w:spacing w:beforeLines="50" w:before="120" w:after="0"/>
              <w:rPr>
                <w:iCs/>
                <w:kern w:val="2"/>
                <w:lang w:eastAsia="zh-CN"/>
              </w:rPr>
            </w:pPr>
          </w:p>
        </w:tc>
      </w:tr>
    </w:tbl>
    <w:p w14:paraId="4810942B" w14:textId="77777777" w:rsidR="0044197C" w:rsidRDefault="0044197C" w:rsidP="0044197C">
      <w:pPr>
        <w:spacing w:after="160"/>
        <w:jc w:val="both"/>
        <w:rPr>
          <w:rFonts w:eastAsia="Calibri"/>
          <w:sz w:val="22"/>
          <w:szCs w:val="22"/>
          <w:lang w:eastAsia="zh-CN"/>
        </w:rPr>
      </w:pPr>
    </w:p>
    <w:p w14:paraId="309A77FB" w14:textId="3290754F" w:rsidR="00E04EBE" w:rsidRDefault="00E04EBE" w:rsidP="00E04EBE">
      <w:pPr>
        <w:rPr>
          <w:lang w:eastAsia="zh-CN"/>
        </w:rPr>
      </w:pPr>
    </w:p>
    <w:p w14:paraId="79E85D29" w14:textId="77777777" w:rsidR="005C51C7" w:rsidRDefault="005C51C7">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30"/>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afff0"/>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af1"/>
              <w:rPr>
                <w:rFonts w:ascii="Times New Roman" w:hAnsi="Times New Roman" w:cs="Times New Roman"/>
                <w:b/>
                <w:i/>
              </w:rPr>
            </w:pPr>
            <w:r>
              <w:rPr>
                <w:rFonts w:ascii="Times New Roman" w:hAnsi="Times New Roman" w:cs="Times New Roman"/>
                <w:b/>
                <w:i/>
              </w:rPr>
              <w:lastRenderedPageBreak/>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PCell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r>
              <w:rPr>
                <w:b/>
                <w:i/>
                <w:lang w:eastAsia="ja-JP"/>
              </w:rPr>
              <w:t>sCellDeactivationTimer</w:t>
            </w:r>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r>
              <w:rPr>
                <w:b/>
                <w:i/>
                <w:shd w:val="clear" w:color="auto" w:fill="FFFFFF"/>
              </w:rPr>
              <w:t xml:space="preserve">PCell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PCell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6"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/HiSi</w:t>
      </w:r>
      <w:r>
        <w:rPr>
          <w:sz w:val="22"/>
          <w:szCs w:val="22"/>
          <w:lang w:eastAsia="zh-CN"/>
        </w:rPr>
        <w:t xml:space="preserve"> (in </w:t>
      </w:r>
      <w:hyperlink r:id="rId47"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8"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9"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50"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3F3896">
        <w:rPr>
          <w:i/>
          <w:iCs/>
          <w:sz w:val="22"/>
          <w:szCs w:val="22"/>
          <w:lang w:eastAsia="zh-CN"/>
        </w:rPr>
        <w:pict w14:anchorId="02BEE182">
          <v:shape id="_x0000_i1030" type="#_x0000_t75" style="width:25.4pt;height:13.3pt" equationxml="&lt;">
            <v:imagedata r:id="rId51"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3F3896">
        <w:rPr>
          <w:i/>
          <w:iCs/>
          <w:sz w:val="22"/>
          <w:szCs w:val="22"/>
          <w:lang w:eastAsia="zh-CN"/>
        </w:rPr>
        <w:pict w14:anchorId="6FDDDED0">
          <v:shape id="_x0000_i1031" type="#_x0000_t75" style="width:25.4pt;height:13.3pt" equationxml="&lt;">
            <v:imagedata r:id="rId51"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lastRenderedPageBreak/>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3F3896">
        <w:rPr>
          <w:i/>
          <w:iCs/>
          <w:sz w:val="22"/>
          <w:szCs w:val="22"/>
          <w:lang w:eastAsia="zh-CN"/>
        </w:rPr>
        <w:pict w14:anchorId="2DB9C04F">
          <v:shape id="_x0000_i1032" type="#_x0000_t75" style="width:25.4pt;height:13.3pt" equationxml="&lt;">
            <v:imagedata r:id="rId51"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n+min(k,</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3F3896">
        <w:rPr>
          <w:i/>
          <w:iCs/>
          <w:sz w:val="22"/>
          <w:szCs w:val="22"/>
          <w:lang w:eastAsia="zh-CN"/>
        </w:rPr>
        <w:pict w14:anchorId="4A137316">
          <v:shape id="_x0000_i1033" type="#_x0000_t75" style="width:25.4pt;height:13.3pt" equationxml="&lt;">
            <v:imagedata r:id="rId51"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30"/>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30"/>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Huawei/Hisi</w:t>
            </w:r>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2"/>
              <w:numPr>
                <w:ilvl w:val="0"/>
                <w:numId w:val="0"/>
              </w:numPr>
              <w:outlineLvl w:val="1"/>
            </w:pPr>
            <w:bookmarkStart w:id="64" w:name="_Toc29899108"/>
            <w:bookmarkStart w:id="65" w:name="_Toc29894809"/>
            <w:bookmarkStart w:id="66" w:name="_Toc12021441"/>
            <w:bookmarkStart w:id="67" w:name="_Toc36498137"/>
            <w:bookmarkStart w:id="68" w:name="_Toc29899526"/>
            <w:bookmarkStart w:id="69" w:name="_Toc45699163"/>
            <w:bookmarkStart w:id="70" w:name="_Toc29917263"/>
            <w:bookmarkStart w:id="71" w:name="_Toc92093804"/>
            <w:bookmarkStart w:id="72" w:name="_Toc20311553"/>
            <w:bookmarkStart w:id="73" w:name="_Toc26719378"/>
            <w:r>
              <w:t>4.3</w:t>
            </w:r>
            <w:r>
              <w:tab/>
              <w:t>Timing for secondary cell activation / deactivation</w:t>
            </w:r>
            <w:bookmarkEnd w:id="64"/>
            <w:bookmarkEnd w:id="65"/>
            <w:bookmarkEnd w:id="66"/>
            <w:bookmarkEnd w:id="67"/>
            <w:bookmarkEnd w:id="68"/>
            <w:bookmarkEnd w:id="69"/>
            <w:bookmarkEnd w:id="70"/>
            <w:bookmarkEnd w:id="71"/>
            <w:bookmarkEnd w:id="72"/>
            <w:bookmarkEnd w:id="73"/>
          </w:p>
          <w:p w14:paraId="04DF5CA7" w14:textId="77777777" w:rsidR="00045F1F" w:rsidRDefault="0085646C">
            <w:pPr>
              <w:spacing w:after="120"/>
              <w:rPr>
                <w:lang w:eastAsia="ja-JP"/>
              </w:rPr>
            </w:pPr>
            <w:r>
              <w:t xml:space="preserve">With reference to slots for PUCCH transmissions, </w:t>
            </w:r>
            <w:bookmarkStart w:id="74" w:name="OLE_LINK5"/>
            <w:bookmarkStart w:id="75"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74"/>
            <w:bookmarkEnd w:id="75"/>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r>
              <w:rPr>
                <w:i/>
                <w:lang w:eastAsia="ja-JP"/>
              </w:rPr>
              <w:t>sCellDeactivationTimer</w:t>
            </w:r>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3F3896">
              <w:rPr>
                <w:rFonts w:eastAsia="宋体" w:cs="Times New Roman"/>
                <w:position w:val="-5"/>
                <w:sz w:val="20"/>
                <w:szCs w:val="20"/>
              </w:rPr>
              <w:pict w14:anchorId="2EE6561F">
                <v:shape id="_x0000_i1034" type="#_x0000_t75" style="width:25.8pt;height:13.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51" o:title=""/>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30"/>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afffa"/>
        <w:numPr>
          <w:ilvl w:val="0"/>
          <w:numId w:val="41"/>
        </w:numPr>
        <w:rPr>
          <w:sz w:val="22"/>
          <w:szCs w:val="22"/>
          <w:lang w:eastAsia="zh-CN"/>
        </w:rPr>
      </w:pPr>
      <w:r w:rsidRPr="0016573F">
        <w:rPr>
          <w:sz w:val="22"/>
          <w:szCs w:val="22"/>
          <w:lang w:eastAsia="zh-CN"/>
        </w:rPr>
        <w:t xml:space="preserve">Discuss with low priority (if time available) </w:t>
      </w:r>
    </w:p>
    <w:p w14:paraId="3BFAADA2" w14:textId="55A4D433" w:rsidR="00045F1F" w:rsidRDefault="00045F1F">
      <w:pPr>
        <w:rPr>
          <w:sz w:val="22"/>
          <w:szCs w:val="22"/>
          <w:lang w:eastAsia="zh-CN"/>
        </w:rPr>
      </w:pPr>
    </w:p>
    <w:p w14:paraId="1B25D42C" w14:textId="6D752D39" w:rsidR="00A457EF" w:rsidRDefault="00A457EF" w:rsidP="00A457EF">
      <w:pPr>
        <w:pStyle w:val="30"/>
        <w:numPr>
          <w:ilvl w:val="0"/>
          <w:numId w:val="0"/>
        </w:numPr>
        <w:rPr>
          <w:lang w:val="en-GB" w:eastAsia="zh-CN"/>
        </w:rPr>
      </w:pPr>
      <w:r>
        <w:rPr>
          <w:lang w:val="en-GB" w:eastAsia="zh-CN"/>
        </w:rPr>
        <w:t xml:space="preserve">2.4.5 </w:t>
      </w:r>
      <w:r w:rsidR="00BD2CFF">
        <w:rPr>
          <w:lang w:val="en-GB" w:eastAsia="zh-CN"/>
        </w:rPr>
        <w:t>3</w:t>
      </w:r>
      <w:r w:rsidR="00BD2CFF" w:rsidRPr="00BD2CFF">
        <w:rPr>
          <w:vertAlign w:val="superscript"/>
          <w:lang w:val="en-GB" w:eastAsia="zh-CN"/>
        </w:rPr>
        <w:t>rd</w:t>
      </w:r>
      <w:r w:rsidR="00BD2CFF">
        <w:rPr>
          <w:lang w:val="en-GB" w:eastAsia="zh-CN"/>
        </w:rPr>
        <w:t xml:space="preserve"> round input request</w:t>
      </w:r>
    </w:p>
    <w:p w14:paraId="7B6738A1" w14:textId="77777777" w:rsidR="00A457EF" w:rsidRDefault="00A457EF" w:rsidP="00A457EF">
      <w:pPr>
        <w:rPr>
          <w:sz w:val="22"/>
          <w:szCs w:val="22"/>
          <w:lang w:eastAsia="zh-CN"/>
        </w:rPr>
      </w:pPr>
      <w:r>
        <w:rPr>
          <w:sz w:val="22"/>
          <w:szCs w:val="22"/>
          <w:lang w:eastAsia="zh-CN"/>
        </w:rPr>
        <w:t>The moderator had some 1:1 offline discussions with several companies, and it seems defining exact timing for all the cases seems to not going to be flying.</w:t>
      </w:r>
    </w:p>
    <w:p w14:paraId="55391207" w14:textId="77777777" w:rsidR="00A457EF" w:rsidRDefault="00A457EF" w:rsidP="00A457EF">
      <w:pPr>
        <w:rPr>
          <w:sz w:val="22"/>
          <w:szCs w:val="22"/>
          <w:lang w:eastAsia="zh-CN"/>
        </w:rPr>
      </w:pPr>
      <w:r>
        <w:rPr>
          <w:sz w:val="22"/>
          <w:szCs w:val="22"/>
          <w:lang w:eastAsia="zh-CN"/>
        </w:rPr>
        <w:t xml:space="preserve">QC offline mentioned, that maybe we can restrict the effort here on the cases A &amp; E only, as also for CSI there is a clear timing defined already. </w:t>
      </w:r>
    </w:p>
    <w:p w14:paraId="7BC695DA" w14:textId="221990F0" w:rsidR="00A457EF" w:rsidRPr="002D66E0" w:rsidRDefault="00BD2CFF" w:rsidP="00A457EF">
      <w:pPr>
        <w:rPr>
          <w:rFonts w:eastAsia="Calibri" w:cs="Arial"/>
          <w:iCs/>
          <w:color w:val="00B050"/>
          <w:kern w:val="2"/>
          <w:sz w:val="22"/>
          <w:szCs w:val="22"/>
          <w:lang w:eastAsia="zh-CN"/>
        </w:rPr>
      </w:pPr>
      <w:r w:rsidRPr="002D66E0">
        <w:rPr>
          <w:b/>
          <w:bCs/>
          <w:sz w:val="22"/>
          <w:szCs w:val="22"/>
          <w:highlight w:val="yellow"/>
          <w:lang w:eastAsia="zh-CN"/>
        </w:rPr>
        <w:t>Proposal</w:t>
      </w:r>
      <w:r w:rsidRPr="002D66E0">
        <w:rPr>
          <w:b/>
          <w:bCs/>
          <w:sz w:val="22"/>
          <w:szCs w:val="22"/>
          <w:lang w:eastAsia="zh-CN"/>
        </w:rPr>
        <w:t>: Restrict the further discussions (of low priority) on cases A &amp; E only</w:t>
      </w:r>
      <w:r w:rsidRPr="002D66E0">
        <w:rPr>
          <w:rFonts w:eastAsia="Calibri" w:cs="Arial"/>
          <w:iCs/>
          <w:color w:val="00B05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2D66E0" w14:paraId="3F112C11" w14:textId="77777777" w:rsidTr="00D17A00">
        <w:tc>
          <w:tcPr>
            <w:tcW w:w="1696" w:type="dxa"/>
            <w:tcBorders>
              <w:top w:val="single" w:sz="4" w:space="0" w:color="auto"/>
              <w:left w:val="single" w:sz="4" w:space="0" w:color="auto"/>
              <w:bottom w:val="single" w:sz="4" w:space="0" w:color="auto"/>
              <w:right w:val="single" w:sz="4" w:space="0" w:color="auto"/>
            </w:tcBorders>
          </w:tcPr>
          <w:p w14:paraId="2B8D128C" w14:textId="7777777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E0D4B5E" w14:textId="50EF948A" w:rsidR="002D66E0" w:rsidRDefault="002D66E0" w:rsidP="00D17A00">
            <w:pPr>
              <w:spacing w:beforeLines="50" w:before="120" w:after="0"/>
              <w:rPr>
                <w:rFonts w:eastAsiaTheme="minorEastAsia"/>
                <w:iCs/>
                <w:kern w:val="2"/>
                <w:lang w:eastAsia="zh-CN"/>
              </w:rPr>
            </w:pPr>
          </w:p>
        </w:tc>
      </w:tr>
      <w:tr w:rsidR="002D66E0" w14:paraId="141F96A3" w14:textId="77777777" w:rsidTr="00D17A00">
        <w:tc>
          <w:tcPr>
            <w:tcW w:w="1696" w:type="dxa"/>
            <w:tcBorders>
              <w:top w:val="single" w:sz="4" w:space="0" w:color="auto"/>
              <w:left w:val="single" w:sz="4" w:space="0" w:color="auto"/>
              <w:bottom w:val="single" w:sz="4" w:space="0" w:color="auto"/>
              <w:right w:val="single" w:sz="4" w:space="0" w:color="auto"/>
            </w:tcBorders>
          </w:tcPr>
          <w:p w14:paraId="10D456A1" w14:textId="77777777" w:rsidR="002D66E0" w:rsidRPr="00C64764" w:rsidRDefault="002D66E0"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D0C18C8" w14:textId="77777777" w:rsidR="002D66E0" w:rsidRPr="008C557A" w:rsidRDefault="002D66E0" w:rsidP="00D17A00">
            <w:pPr>
              <w:spacing w:beforeLines="50" w:before="120" w:after="0"/>
              <w:rPr>
                <w:rFonts w:eastAsiaTheme="minorEastAsia"/>
                <w:kern w:val="2"/>
                <w:lang w:eastAsia="zh-CN"/>
              </w:rPr>
            </w:pPr>
          </w:p>
        </w:tc>
      </w:tr>
    </w:tbl>
    <w:p w14:paraId="1AE2A6DC" w14:textId="77777777" w:rsidR="002D66E0" w:rsidRDefault="002D66E0" w:rsidP="002D66E0">
      <w:pPr>
        <w:spacing w:after="160"/>
        <w:jc w:val="both"/>
        <w:rPr>
          <w:rFonts w:eastAsia="Calibri"/>
          <w:sz w:val="22"/>
          <w:szCs w:val="22"/>
          <w:lang w:eastAsia="zh-CN"/>
        </w:rPr>
      </w:pPr>
    </w:p>
    <w:p w14:paraId="04280FE1"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5A4CC76C"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0FF5E8EF"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7F5C328"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24AC718C" w14:textId="77777777" w:rsidTr="00D17A00">
        <w:tc>
          <w:tcPr>
            <w:tcW w:w="1529" w:type="dxa"/>
            <w:tcBorders>
              <w:top w:val="single" w:sz="4" w:space="0" w:color="auto"/>
              <w:left w:val="single" w:sz="4" w:space="0" w:color="auto"/>
              <w:bottom w:val="single" w:sz="4" w:space="0" w:color="auto"/>
              <w:right w:val="single" w:sz="4" w:space="0" w:color="auto"/>
            </w:tcBorders>
          </w:tcPr>
          <w:p w14:paraId="4E8B57AB" w14:textId="1F31FFA1" w:rsidR="002D66E0" w:rsidRDefault="00D17A00" w:rsidP="00D17A00">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2AF285E" w14:textId="48A0E60C" w:rsidR="002D66E0" w:rsidRPr="000750AE" w:rsidRDefault="00D17A00" w:rsidP="00D17A00">
            <w:pPr>
              <w:spacing w:beforeLines="50" w:before="120" w:after="0"/>
              <w:rPr>
                <w:rFonts w:eastAsiaTheme="minorEastAsia"/>
                <w:iCs/>
                <w:kern w:val="2"/>
                <w:lang w:eastAsia="zh-CN"/>
              </w:rPr>
            </w:pPr>
            <w:r>
              <w:rPr>
                <w:rFonts w:eastAsiaTheme="minorEastAsia"/>
                <w:iCs/>
                <w:kern w:val="2"/>
                <w:lang w:eastAsia="zh-CN"/>
              </w:rPr>
              <w:t xml:space="preserve">We still prefer not to spend time to discuss this. </w:t>
            </w:r>
            <w:r w:rsidR="00BE6A1B">
              <w:rPr>
                <w:rFonts w:eastAsiaTheme="minorEastAsia"/>
                <w:iCs/>
                <w:kern w:val="2"/>
                <w:lang w:eastAsia="zh-CN"/>
              </w:rPr>
              <w:t>Yes, f</w:t>
            </w:r>
            <w:r>
              <w:rPr>
                <w:rFonts w:eastAsiaTheme="minorEastAsia"/>
                <w:iCs/>
                <w:kern w:val="2"/>
                <w:lang w:eastAsia="zh-CN"/>
              </w:rPr>
              <w:t>or some case like CSI report time for SCell activation</w:t>
            </w:r>
            <w:r w:rsidR="00BE6A1B">
              <w:rPr>
                <w:rFonts w:eastAsiaTheme="minorEastAsia"/>
                <w:iCs/>
                <w:kern w:val="2"/>
                <w:lang w:eastAsia="zh-CN"/>
              </w:rPr>
              <w:t>, the tim</w:t>
            </w:r>
            <w:r w:rsidR="00135F2C">
              <w:rPr>
                <w:rFonts w:eastAsiaTheme="minorEastAsia"/>
                <w:iCs/>
                <w:kern w:val="2"/>
                <w:lang w:eastAsia="zh-CN"/>
              </w:rPr>
              <w:t>ing</w:t>
            </w:r>
            <w:r w:rsidR="00BE6A1B">
              <w:rPr>
                <w:rFonts w:eastAsiaTheme="minorEastAsia"/>
                <w:iCs/>
                <w:kern w:val="2"/>
                <w:lang w:eastAsia="zh-CN"/>
              </w:rPr>
              <w:t xml:space="preserve"> is defined. But there are also case that the </w:t>
            </w:r>
            <w:r w:rsidR="00135F2C">
              <w:rPr>
                <w:rFonts w:eastAsiaTheme="minorEastAsia"/>
                <w:iCs/>
                <w:kern w:val="2"/>
                <w:lang w:eastAsia="zh-CN"/>
              </w:rPr>
              <w:t xml:space="preserve">exact </w:t>
            </w:r>
            <w:r w:rsidR="00BE6A1B">
              <w:rPr>
                <w:rFonts w:eastAsiaTheme="minorEastAsia"/>
                <w:iCs/>
                <w:kern w:val="2"/>
                <w:lang w:eastAsia="zh-CN"/>
              </w:rPr>
              <w:t>tim</w:t>
            </w:r>
            <w:r w:rsidR="00135F2C">
              <w:rPr>
                <w:rFonts w:eastAsiaTheme="minorEastAsia"/>
                <w:iCs/>
                <w:kern w:val="2"/>
                <w:lang w:eastAsia="zh-CN"/>
              </w:rPr>
              <w:t>ing</w:t>
            </w:r>
            <w:r w:rsidR="00BE6A1B">
              <w:rPr>
                <w:rFonts w:eastAsiaTheme="minorEastAsia"/>
                <w:iCs/>
                <w:kern w:val="2"/>
                <w:lang w:eastAsia="zh-CN"/>
              </w:rPr>
              <w:t xml:space="preserve"> does not defined </w:t>
            </w:r>
            <w:r w:rsidR="00422C80">
              <w:rPr>
                <w:rFonts w:eastAsiaTheme="minorEastAsia"/>
                <w:iCs/>
                <w:kern w:val="2"/>
                <w:lang w:eastAsia="zh-CN"/>
              </w:rPr>
              <w:t>like in DSS, SCell scheduling the PCell. Given it is in maintannce phase, it is not essential to define the tim</w:t>
            </w:r>
            <w:r w:rsidR="00003423">
              <w:rPr>
                <w:rFonts w:eastAsiaTheme="minorEastAsia"/>
                <w:iCs/>
                <w:kern w:val="2"/>
                <w:lang w:eastAsia="zh-CN"/>
              </w:rPr>
              <w:t>ing</w:t>
            </w:r>
            <w:r w:rsidR="00422C80">
              <w:rPr>
                <w:rFonts w:eastAsiaTheme="minorEastAsia"/>
                <w:iCs/>
                <w:kern w:val="2"/>
                <w:lang w:eastAsia="zh-CN"/>
              </w:rPr>
              <w:t xml:space="preserve"> for PUCCH cell pattern applicability</w:t>
            </w:r>
            <w:r w:rsidR="00003423">
              <w:rPr>
                <w:rFonts w:eastAsiaTheme="minorEastAsia"/>
                <w:iCs/>
                <w:kern w:val="2"/>
                <w:lang w:eastAsia="zh-CN"/>
              </w:rPr>
              <w:t>.</w:t>
            </w:r>
          </w:p>
        </w:tc>
      </w:tr>
      <w:tr w:rsidR="005336E5" w14:paraId="712D4A1A" w14:textId="77777777" w:rsidTr="00D17A00">
        <w:tc>
          <w:tcPr>
            <w:tcW w:w="1529" w:type="dxa"/>
            <w:tcBorders>
              <w:top w:val="single" w:sz="4" w:space="0" w:color="auto"/>
              <w:left w:val="single" w:sz="4" w:space="0" w:color="auto"/>
              <w:bottom w:val="single" w:sz="4" w:space="0" w:color="auto"/>
              <w:right w:val="single" w:sz="4" w:space="0" w:color="auto"/>
            </w:tcBorders>
          </w:tcPr>
          <w:p w14:paraId="068CC1B5" w14:textId="5F1C04C3" w:rsidR="005336E5" w:rsidRPr="008A5FC1" w:rsidRDefault="005336E5" w:rsidP="005336E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EFF8EB" w14:textId="5A28824F" w:rsidR="005336E5" w:rsidRPr="004868AD" w:rsidRDefault="005336E5" w:rsidP="005336E5">
            <w:pPr>
              <w:spacing w:beforeLines="50" w:before="120" w:after="0"/>
              <w:rPr>
                <w:rFonts w:eastAsiaTheme="minorEastAsia"/>
                <w:kern w:val="2"/>
                <w:lang w:eastAsia="zh-CN"/>
              </w:rPr>
            </w:pPr>
          </w:p>
        </w:tc>
      </w:tr>
      <w:tr w:rsidR="005336E5" w14:paraId="7BA3A29D" w14:textId="77777777" w:rsidTr="00D17A00">
        <w:tc>
          <w:tcPr>
            <w:tcW w:w="1529" w:type="dxa"/>
            <w:tcBorders>
              <w:top w:val="single" w:sz="4" w:space="0" w:color="auto"/>
              <w:left w:val="single" w:sz="4" w:space="0" w:color="auto"/>
              <w:bottom w:val="single" w:sz="4" w:space="0" w:color="auto"/>
              <w:right w:val="single" w:sz="4" w:space="0" w:color="auto"/>
            </w:tcBorders>
          </w:tcPr>
          <w:p w14:paraId="7180B583"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1C05C58" w14:textId="77777777" w:rsidR="005336E5" w:rsidRDefault="005336E5" w:rsidP="005336E5">
            <w:pPr>
              <w:spacing w:beforeLines="50" w:before="120" w:after="0"/>
              <w:rPr>
                <w:kern w:val="2"/>
                <w:lang w:eastAsia="zh-CN"/>
              </w:rPr>
            </w:pPr>
          </w:p>
        </w:tc>
      </w:tr>
      <w:tr w:rsidR="005336E5" w14:paraId="6491E3A8" w14:textId="77777777" w:rsidTr="00D17A00">
        <w:tc>
          <w:tcPr>
            <w:tcW w:w="1529" w:type="dxa"/>
            <w:tcBorders>
              <w:top w:val="single" w:sz="4" w:space="0" w:color="auto"/>
              <w:left w:val="single" w:sz="4" w:space="0" w:color="auto"/>
              <w:bottom w:val="single" w:sz="4" w:space="0" w:color="auto"/>
              <w:right w:val="single" w:sz="4" w:space="0" w:color="auto"/>
            </w:tcBorders>
          </w:tcPr>
          <w:p w14:paraId="4FA24A9C"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1519F7" w14:textId="77777777" w:rsidR="005336E5" w:rsidRDefault="005336E5" w:rsidP="005336E5">
            <w:pPr>
              <w:spacing w:beforeLines="50" w:before="120" w:after="0"/>
              <w:jc w:val="both"/>
              <w:rPr>
                <w:iCs/>
                <w:kern w:val="2"/>
                <w:lang w:eastAsia="zh-CN"/>
              </w:rPr>
            </w:pPr>
          </w:p>
        </w:tc>
      </w:tr>
      <w:tr w:rsidR="005336E5" w14:paraId="088CB01B" w14:textId="77777777" w:rsidTr="00D17A00">
        <w:tc>
          <w:tcPr>
            <w:tcW w:w="1529" w:type="dxa"/>
          </w:tcPr>
          <w:p w14:paraId="4BD79672" w14:textId="77777777" w:rsidR="005336E5" w:rsidRDefault="005336E5" w:rsidP="005336E5">
            <w:pPr>
              <w:spacing w:beforeLines="50" w:before="120" w:after="0"/>
              <w:rPr>
                <w:iCs/>
                <w:kern w:val="2"/>
                <w:lang w:eastAsia="zh-CN"/>
              </w:rPr>
            </w:pPr>
          </w:p>
        </w:tc>
        <w:tc>
          <w:tcPr>
            <w:tcW w:w="8105" w:type="dxa"/>
          </w:tcPr>
          <w:p w14:paraId="28B37B44" w14:textId="77777777" w:rsidR="005336E5" w:rsidRDefault="005336E5" w:rsidP="005336E5">
            <w:pPr>
              <w:spacing w:beforeLines="50" w:before="120" w:after="0"/>
              <w:rPr>
                <w:iCs/>
                <w:kern w:val="2"/>
                <w:lang w:eastAsia="zh-CN"/>
              </w:rPr>
            </w:pPr>
          </w:p>
        </w:tc>
      </w:tr>
    </w:tbl>
    <w:p w14:paraId="2F6D9CD1" w14:textId="5088B07D" w:rsidR="00A457EF" w:rsidRDefault="00A457EF">
      <w:pPr>
        <w:rPr>
          <w:sz w:val="22"/>
          <w:szCs w:val="22"/>
          <w:lang w:eastAsia="zh-CN"/>
        </w:rPr>
      </w:pPr>
    </w:p>
    <w:p w14:paraId="26E78327" w14:textId="1A9F3D8C" w:rsidR="002D66E0" w:rsidRDefault="002D66E0">
      <w:pPr>
        <w:rPr>
          <w:sz w:val="22"/>
          <w:szCs w:val="22"/>
          <w:lang w:eastAsia="zh-CN"/>
        </w:rPr>
      </w:pPr>
    </w:p>
    <w:p w14:paraId="17651321" w14:textId="77777777" w:rsidR="002D66E0" w:rsidRDefault="002D66E0" w:rsidP="002D66E0">
      <w:pPr>
        <w:rPr>
          <w:b/>
          <w:bCs/>
          <w:sz w:val="22"/>
          <w:szCs w:val="22"/>
          <w:lang w:eastAsia="zh-CN"/>
        </w:rPr>
      </w:pPr>
      <w:r w:rsidRPr="002D66E0">
        <w:rPr>
          <w:b/>
          <w:bCs/>
          <w:sz w:val="22"/>
          <w:szCs w:val="22"/>
          <w:highlight w:val="yellow"/>
          <w:lang w:eastAsia="zh-CN"/>
        </w:rPr>
        <w:t>Proposa</w:t>
      </w:r>
      <w:r>
        <w:rPr>
          <w:b/>
          <w:bCs/>
          <w:sz w:val="22"/>
          <w:szCs w:val="22"/>
          <w:highlight w:val="yellow"/>
          <w:lang w:eastAsia="zh-CN"/>
        </w:rPr>
        <w:t>l Case A</w:t>
      </w:r>
      <w:r w:rsidRPr="002D66E0">
        <w:rPr>
          <w:b/>
          <w:bCs/>
          <w:sz w:val="22"/>
          <w:szCs w:val="22"/>
          <w:lang w:eastAsia="zh-CN"/>
        </w:rPr>
        <w:t xml:space="preserve">: If UE receives in a PDSCH an activation command for the SCell ending in slot n, </w:t>
      </w:r>
    </w:p>
    <w:p w14:paraId="7034102C" w14:textId="21733736" w:rsidR="002D66E0" w:rsidRDefault="002D66E0" w:rsidP="002D66E0">
      <w:pPr>
        <w:pStyle w:val="afffa"/>
        <w:numPr>
          <w:ilvl w:val="0"/>
          <w:numId w:val="41"/>
        </w:numPr>
        <w:rPr>
          <w:rFonts w:eastAsia="Calibri" w:cs="Arial"/>
          <w:iCs/>
          <w:color w:val="00B050"/>
          <w:kern w:val="2"/>
          <w:sz w:val="22"/>
          <w:szCs w:val="22"/>
          <w:lang w:eastAsia="zh-CN"/>
        </w:rPr>
      </w:pPr>
      <w:r w:rsidRPr="002D66E0">
        <w:rPr>
          <w:b/>
          <w:bCs/>
          <w:color w:val="00B050"/>
          <w:sz w:val="22"/>
          <w:szCs w:val="22"/>
          <w:lang w:eastAsia="zh-CN"/>
        </w:rPr>
        <w:t xml:space="preserve">Alt. 1: </w:t>
      </w:r>
      <w:r>
        <w:rPr>
          <w:b/>
          <w:bCs/>
          <w:sz w:val="22"/>
          <w:szCs w:val="22"/>
          <w:lang w:eastAsia="zh-CN"/>
        </w:rPr>
        <w:t xml:space="preserve">the </w:t>
      </w:r>
      <w:r w:rsidRPr="002D66E0">
        <w:rPr>
          <w:b/>
          <w:bCs/>
          <w:sz w:val="22"/>
          <w:szCs w:val="22"/>
          <w:lang w:eastAsia="zh-CN"/>
        </w:rPr>
        <w:t>UE applies the PUCCH cell switching time-domain pattern from the first PCell slot after SCell is active, where the active timing is determined based on the minimum requirement defined in [10, TS 38.133].</w:t>
      </w:r>
      <w:r w:rsidRPr="002D66E0">
        <w:rPr>
          <w:rFonts w:eastAsia="Calibri" w:cs="Arial"/>
          <w:iCs/>
          <w:color w:val="00B050"/>
          <w:kern w:val="2"/>
          <w:sz w:val="22"/>
          <w:szCs w:val="22"/>
          <w:lang w:eastAsia="zh-CN"/>
        </w:rPr>
        <w:t xml:space="preserve"> </w:t>
      </w:r>
    </w:p>
    <w:p w14:paraId="5C19DAFF" w14:textId="465FAE08" w:rsidR="002D66E0" w:rsidRPr="002D66E0" w:rsidRDefault="002D66E0" w:rsidP="002D66E0">
      <w:pPr>
        <w:pStyle w:val="afffa"/>
        <w:numPr>
          <w:ilvl w:val="0"/>
          <w:numId w:val="41"/>
        </w:numPr>
        <w:rPr>
          <w:rFonts w:eastAsia="Calibri" w:cs="Arial"/>
          <w:b/>
          <w:bCs/>
          <w:iCs/>
          <w:color w:val="00B050"/>
          <w:kern w:val="2"/>
          <w:sz w:val="22"/>
          <w:szCs w:val="22"/>
          <w:lang w:eastAsia="zh-CN"/>
        </w:rPr>
      </w:pPr>
      <w:r w:rsidRPr="002D66E0">
        <w:rPr>
          <w:b/>
          <w:bCs/>
          <w:color w:val="7030A0"/>
          <w:sz w:val="22"/>
          <w:szCs w:val="22"/>
          <w:lang w:eastAsia="zh-CN"/>
        </w:rPr>
        <w:lastRenderedPageBreak/>
        <w:t>Alt.</w:t>
      </w:r>
      <w:r w:rsidRPr="002D66E0">
        <w:rPr>
          <w:rFonts w:eastAsia="Calibri" w:cs="Arial"/>
          <w:b/>
          <w:bCs/>
          <w:color w:val="7030A0"/>
          <w:kern w:val="2"/>
          <w:sz w:val="22"/>
          <w:szCs w:val="22"/>
          <w:lang w:eastAsia="zh-CN"/>
        </w:rPr>
        <w:t xml:space="preserve"> 2:</w:t>
      </w:r>
      <w:r w:rsidRPr="002D66E0">
        <w:rPr>
          <w:rFonts w:eastAsia="Calibri" w:cs="Arial"/>
          <w:b/>
          <w:bCs/>
          <w:color w:val="00B050"/>
          <w:kern w:val="2"/>
          <w:sz w:val="22"/>
          <w:szCs w:val="22"/>
          <w:lang w:eastAsia="zh-CN"/>
        </w:rPr>
        <w:t xml:space="preserve"> </w:t>
      </w:r>
      <w:r w:rsidRPr="002D66E0">
        <w:rPr>
          <w:rFonts w:eastAsiaTheme="minorEastAsia"/>
          <w:b/>
          <w:bCs/>
          <w:sz w:val="22"/>
          <w:szCs w:val="22"/>
          <w:lang w:eastAsia="zh-CN"/>
        </w:rPr>
        <w:t xml:space="preserve">the UE can </w:t>
      </w:r>
      <w:r w:rsidRPr="002D66E0">
        <w:rPr>
          <w:b/>
          <w:bCs/>
          <w:sz w:val="22"/>
          <w:szCs w:val="22"/>
          <w:shd w:val="clear" w:color="auto" w:fill="FFFFFF"/>
          <w:lang w:eastAsia="zh-CN"/>
        </w:rPr>
        <w:t xml:space="preserve">apply the PUCCH cell switching time-domain pattern no earlier than slot </w:t>
      </w:r>
      <w:r w:rsidRPr="002D66E0">
        <w:rPr>
          <w:b/>
          <w:bCs/>
          <w:i/>
          <w:iCs/>
          <w:sz w:val="22"/>
          <w:szCs w:val="22"/>
          <w:shd w:val="clear" w:color="auto" w:fill="FFFFFF"/>
          <w:lang w:eastAsia="zh-CN"/>
        </w:rPr>
        <w:t>n+k</w:t>
      </w:r>
      <w:r w:rsidRPr="002D66E0">
        <w:rPr>
          <w:b/>
          <w:bCs/>
          <w:sz w:val="22"/>
          <w:szCs w:val="22"/>
          <w:shd w:val="clear" w:color="auto" w:fill="FFFFFF"/>
          <w:lang w:eastAsia="zh-CN"/>
        </w:rPr>
        <w:t xml:space="preserve">, </w:t>
      </w:r>
      <w:r w:rsidRPr="002D66E0">
        <w:rPr>
          <w:b/>
          <w:b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2D66E0">
        <w:rPr>
          <w:b/>
          <w:bCs/>
          <w:iCs/>
          <w:sz w:val="22"/>
          <w:szCs w:val="22"/>
          <w:lang w:eastAsia="zh-CN"/>
        </w:rPr>
        <w:t xml:space="preserve"> </w:t>
      </w:r>
      <w:r w:rsidRPr="002D66E0">
        <w:rPr>
          <w:b/>
          <w:bCs/>
          <w:sz w:val="22"/>
          <w:szCs w:val="22"/>
          <w:lang w:eastAsia="zh-CN"/>
        </w:rPr>
        <w:t>, and slot</w:t>
      </w:r>
      <w:r w:rsidRPr="002D66E0">
        <w:rPr>
          <w:b/>
          <w:bCs/>
          <w:sz w:val="22"/>
          <w:szCs w:val="22"/>
          <w:lang w:eastAsia="zh-CN"/>
        </w:rPr>
        <w:fldChar w:fldCharType="begin"/>
      </w:r>
      <w:r w:rsidRPr="002D66E0">
        <w:rPr>
          <w:b/>
          <w:bCs/>
          <w:sz w:val="22"/>
          <w:szCs w:val="22"/>
          <w:lang w:eastAsia="zh-CN"/>
        </w:rPr>
        <w:instrText xml:space="preserve"> QUOTE </w:instrText>
      </w:r>
      <w:r w:rsidR="003F3896">
        <w:rPr>
          <w:b/>
          <w:bCs/>
          <w:sz w:val="22"/>
          <w:szCs w:val="22"/>
          <w:lang w:eastAsia="zh-CN"/>
        </w:rPr>
        <w:pict w14:anchorId="394EE29D">
          <v:shape id="_x0000_i1035" type="#_x0000_t75" style="width:25.4pt;height:13.3pt" equationxml="&lt;">
            <v:imagedata r:id="rId51" o:title=""/>
          </v:shape>
        </w:pict>
      </w:r>
      <w:r w:rsidRPr="002D66E0">
        <w:rPr>
          <w:b/>
          <w:bCs/>
          <w:sz w:val="22"/>
          <w:szCs w:val="22"/>
          <w:lang w:eastAsia="zh-CN"/>
        </w:rPr>
        <w:instrText xml:space="preserve"> </w:instrText>
      </w:r>
      <w:r w:rsidRPr="002D66E0">
        <w:rPr>
          <w:b/>
          <w:bCs/>
          <w:sz w:val="22"/>
          <w:szCs w:val="22"/>
          <w:lang w:eastAsia="zh-CN"/>
        </w:rPr>
        <w:fldChar w:fldCharType="end"/>
      </w:r>
      <w:r w:rsidRPr="002D66E0">
        <w:rPr>
          <w:b/>
          <w:bCs/>
          <w:sz w:val="22"/>
          <w:szCs w:val="22"/>
          <w:lang w:eastAsia="zh-CN"/>
        </w:rPr>
        <w:t xml:space="preserve"> </w:t>
      </w:r>
      <w:r w:rsidRPr="002D66E0">
        <w:rPr>
          <w:b/>
          <w:bCs/>
          <w:i/>
          <w:iCs/>
          <w:sz w:val="22"/>
          <w:szCs w:val="22"/>
          <w:lang w:eastAsia="zh-CN"/>
        </w:rPr>
        <w:t>n+m</w:t>
      </w:r>
      <w:r w:rsidRPr="002D66E0">
        <w:rPr>
          <w:b/>
          <w:bCs/>
          <w:sz w:val="22"/>
          <w:szCs w:val="22"/>
          <w:lang w:eastAsia="zh-CN"/>
        </w:rPr>
        <w:t xml:space="preserve"> is a slot indicated for PUCCH transmission with HARQ-ACK information for the PDSCH reception</w:t>
      </w:r>
      <w:r w:rsidRPr="002D66E0">
        <w:rPr>
          <w:b/>
          <w:bCs/>
          <w:i/>
          <w:iCs/>
          <w:sz w:val="22"/>
          <w:szCs w:val="22"/>
          <w:shd w:val="clear" w:color="auto" w:fill="FFFFFF"/>
          <w:lang w:eastAsia="zh-CN"/>
        </w:rPr>
        <w:t>.</w:t>
      </w:r>
    </w:p>
    <w:tbl>
      <w:tblPr>
        <w:tblStyle w:val="TableGrid50"/>
        <w:tblW w:w="9634" w:type="dxa"/>
        <w:tblLayout w:type="fixed"/>
        <w:tblLook w:val="04A0" w:firstRow="1" w:lastRow="0" w:firstColumn="1" w:lastColumn="0" w:noHBand="0" w:noVBand="1"/>
      </w:tblPr>
      <w:tblGrid>
        <w:gridCol w:w="1696"/>
        <w:gridCol w:w="7938"/>
      </w:tblGrid>
      <w:tr w:rsidR="002D66E0" w14:paraId="58B0E70A" w14:textId="77777777" w:rsidTr="00D17A00">
        <w:tc>
          <w:tcPr>
            <w:tcW w:w="1696" w:type="dxa"/>
            <w:tcBorders>
              <w:top w:val="single" w:sz="4" w:space="0" w:color="auto"/>
              <w:left w:val="single" w:sz="4" w:space="0" w:color="auto"/>
              <w:bottom w:val="single" w:sz="4" w:space="0" w:color="auto"/>
              <w:right w:val="single" w:sz="4" w:space="0" w:color="auto"/>
            </w:tcBorders>
          </w:tcPr>
          <w:p w14:paraId="185D499E" w14:textId="252437C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r>
              <w:rPr>
                <w:iCs/>
                <w:color w:val="00B050"/>
                <w:kern w:val="2"/>
                <w:lang w:eastAsia="zh-CN"/>
              </w:rPr>
              <w:t xml:space="preserve"> Alt. 1</w:t>
            </w:r>
          </w:p>
        </w:tc>
        <w:tc>
          <w:tcPr>
            <w:tcW w:w="7938" w:type="dxa"/>
            <w:tcBorders>
              <w:top w:val="single" w:sz="4" w:space="0" w:color="auto"/>
              <w:left w:val="single" w:sz="4" w:space="0" w:color="auto"/>
              <w:bottom w:val="single" w:sz="4" w:space="0" w:color="auto"/>
              <w:right w:val="single" w:sz="4" w:space="0" w:color="auto"/>
            </w:tcBorders>
          </w:tcPr>
          <w:p w14:paraId="4DDDFFF3" w14:textId="77777777" w:rsidR="002D66E0" w:rsidRDefault="002D66E0" w:rsidP="00D17A00">
            <w:pPr>
              <w:spacing w:beforeLines="50" w:before="120" w:after="0"/>
              <w:rPr>
                <w:rFonts w:eastAsiaTheme="minorEastAsia"/>
                <w:iCs/>
                <w:kern w:val="2"/>
                <w:lang w:eastAsia="zh-CN"/>
              </w:rPr>
            </w:pPr>
          </w:p>
        </w:tc>
      </w:tr>
      <w:tr w:rsidR="002D66E0" w14:paraId="19339ECE" w14:textId="77777777" w:rsidTr="00D17A00">
        <w:tc>
          <w:tcPr>
            <w:tcW w:w="1696" w:type="dxa"/>
            <w:tcBorders>
              <w:top w:val="single" w:sz="4" w:space="0" w:color="auto"/>
              <w:left w:val="single" w:sz="4" w:space="0" w:color="auto"/>
              <w:bottom w:val="single" w:sz="4" w:space="0" w:color="auto"/>
              <w:right w:val="single" w:sz="4" w:space="0" w:color="auto"/>
            </w:tcBorders>
          </w:tcPr>
          <w:p w14:paraId="356B0E25" w14:textId="22D6E7F1" w:rsidR="002D66E0" w:rsidRPr="00C64764" w:rsidRDefault="002D66E0" w:rsidP="00D17A00">
            <w:pPr>
              <w:spacing w:beforeLines="50" w:before="120" w:after="0"/>
              <w:rPr>
                <w:iCs/>
                <w:color w:val="00B050"/>
                <w:kern w:val="2"/>
                <w:lang w:eastAsia="zh-CN"/>
              </w:rPr>
            </w:pPr>
            <w:r w:rsidRPr="002D66E0">
              <w:rPr>
                <w:iCs/>
                <w:color w:val="7030A0"/>
                <w:kern w:val="2"/>
                <w:lang w:eastAsia="zh-CN"/>
              </w:rPr>
              <w:t>Support Alt. 2</w:t>
            </w:r>
          </w:p>
        </w:tc>
        <w:tc>
          <w:tcPr>
            <w:tcW w:w="7938" w:type="dxa"/>
            <w:tcBorders>
              <w:top w:val="single" w:sz="4" w:space="0" w:color="auto"/>
              <w:left w:val="single" w:sz="4" w:space="0" w:color="auto"/>
              <w:bottom w:val="single" w:sz="4" w:space="0" w:color="auto"/>
              <w:right w:val="single" w:sz="4" w:space="0" w:color="auto"/>
            </w:tcBorders>
          </w:tcPr>
          <w:p w14:paraId="670A823F" w14:textId="77777777" w:rsidR="002D66E0" w:rsidRDefault="002D66E0" w:rsidP="00D17A00">
            <w:pPr>
              <w:spacing w:beforeLines="50" w:before="120" w:after="0"/>
              <w:rPr>
                <w:rFonts w:eastAsiaTheme="minorEastAsia"/>
                <w:iCs/>
                <w:kern w:val="2"/>
                <w:lang w:eastAsia="zh-CN"/>
              </w:rPr>
            </w:pPr>
          </w:p>
        </w:tc>
      </w:tr>
      <w:tr w:rsidR="002D66E0" w14:paraId="289EDEFC" w14:textId="77777777" w:rsidTr="00D17A00">
        <w:tc>
          <w:tcPr>
            <w:tcW w:w="1696" w:type="dxa"/>
            <w:tcBorders>
              <w:top w:val="single" w:sz="4" w:space="0" w:color="auto"/>
              <w:left w:val="single" w:sz="4" w:space="0" w:color="auto"/>
              <w:bottom w:val="single" w:sz="4" w:space="0" w:color="auto"/>
              <w:right w:val="single" w:sz="4" w:space="0" w:color="auto"/>
            </w:tcBorders>
          </w:tcPr>
          <w:p w14:paraId="159C5BB4" w14:textId="37CE02A6" w:rsidR="002D66E0" w:rsidRPr="00C64764" w:rsidRDefault="002D66E0" w:rsidP="00D17A00">
            <w:pPr>
              <w:spacing w:beforeLines="50" w:before="120" w:after="0"/>
              <w:rPr>
                <w:color w:val="FF0000"/>
                <w:kern w:val="2"/>
                <w:lang w:eastAsia="zh-CN"/>
              </w:rPr>
            </w:pPr>
            <w:r w:rsidRPr="00C64764">
              <w:rPr>
                <w:color w:val="FF0000"/>
                <w:kern w:val="2"/>
                <w:lang w:eastAsia="zh-CN"/>
              </w:rPr>
              <w:t>Object</w:t>
            </w:r>
            <w:r>
              <w:rPr>
                <w:color w:val="FF0000"/>
                <w:kern w:val="2"/>
                <w:lang w:eastAsia="zh-CN"/>
              </w:rPr>
              <w:t xml:space="preserve"> all / support neither</w:t>
            </w:r>
          </w:p>
        </w:tc>
        <w:tc>
          <w:tcPr>
            <w:tcW w:w="7938" w:type="dxa"/>
            <w:tcBorders>
              <w:top w:val="single" w:sz="4" w:space="0" w:color="auto"/>
              <w:left w:val="single" w:sz="4" w:space="0" w:color="auto"/>
              <w:bottom w:val="single" w:sz="4" w:space="0" w:color="auto"/>
              <w:right w:val="single" w:sz="4" w:space="0" w:color="auto"/>
            </w:tcBorders>
          </w:tcPr>
          <w:p w14:paraId="2A76BF8A" w14:textId="77777777" w:rsidR="002D66E0" w:rsidRPr="008C557A" w:rsidRDefault="002D66E0" w:rsidP="00D17A00">
            <w:pPr>
              <w:spacing w:beforeLines="50" w:before="120" w:after="0"/>
              <w:rPr>
                <w:rFonts w:eastAsiaTheme="minorEastAsia"/>
                <w:kern w:val="2"/>
                <w:lang w:eastAsia="zh-CN"/>
              </w:rPr>
            </w:pPr>
          </w:p>
        </w:tc>
      </w:tr>
    </w:tbl>
    <w:p w14:paraId="71DD38D1" w14:textId="77777777" w:rsidR="002D66E0" w:rsidRDefault="002D66E0" w:rsidP="002D66E0">
      <w:pPr>
        <w:spacing w:after="160"/>
        <w:jc w:val="both"/>
        <w:rPr>
          <w:rFonts w:eastAsia="Calibri"/>
          <w:sz w:val="22"/>
          <w:szCs w:val="22"/>
          <w:lang w:eastAsia="zh-CN"/>
        </w:rPr>
      </w:pPr>
    </w:p>
    <w:p w14:paraId="4ED9B0DF"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49A4F262"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10633A19"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9B897D0"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76264646" w14:textId="77777777" w:rsidTr="00D17A00">
        <w:tc>
          <w:tcPr>
            <w:tcW w:w="1529" w:type="dxa"/>
            <w:tcBorders>
              <w:top w:val="single" w:sz="4" w:space="0" w:color="auto"/>
              <w:left w:val="single" w:sz="4" w:space="0" w:color="auto"/>
              <w:bottom w:val="single" w:sz="4" w:space="0" w:color="auto"/>
              <w:right w:val="single" w:sz="4" w:space="0" w:color="auto"/>
            </w:tcBorders>
          </w:tcPr>
          <w:p w14:paraId="57F3820D" w14:textId="77777777" w:rsidR="002D66E0" w:rsidRDefault="002D66E0" w:rsidP="00D17A00">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10E81" w14:textId="77777777" w:rsidR="002D66E0" w:rsidRPr="000750AE" w:rsidRDefault="002D66E0" w:rsidP="00D17A00">
            <w:pPr>
              <w:spacing w:beforeLines="50" w:before="120" w:after="0"/>
              <w:rPr>
                <w:rFonts w:eastAsiaTheme="minorEastAsia"/>
                <w:iCs/>
                <w:kern w:val="2"/>
                <w:lang w:eastAsia="zh-CN"/>
              </w:rPr>
            </w:pPr>
          </w:p>
        </w:tc>
      </w:tr>
      <w:tr w:rsidR="002D66E0" w14:paraId="603AA73E" w14:textId="77777777" w:rsidTr="00D17A00">
        <w:tc>
          <w:tcPr>
            <w:tcW w:w="1529" w:type="dxa"/>
            <w:tcBorders>
              <w:top w:val="single" w:sz="4" w:space="0" w:color="auto"/>
              <w:left w:val="single" w:sz="4" w:space="0" w:color="auto"/>
              <w:bottom w:val="single" w:sz="4" w:space="0" w:color="auto"/>
              <w:right w:val="single" w:sz="4" w:space="0" w:color="auto"/>
            </w:tcBorders>
          </w:tcPr>
          <w:p w14:paraId="3562DC59" w14:textId="77777777" w:rsidR="002D66E0" w:rsidRPr="008A5FC1" w:rsidRDefault="002D66E0"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AC11FB" w14:textId="77777777" w:rsidR="002D66E0" w:rsidRPr="004868AD" w:rsidRDefault="002D66E0" w:rsidP="00D17A00">
            <w:pPr>
              <w:spacing w:beforeLines="50" w:before="120" w:after="0"/>
              <w:rPr>
                <w:rFonts w:eastAsiaTheme="minorEastAsia"/>
                <w:kern w:val="2"/>
                <w:lang w:eastAsia="zh-CN"/>
              </w:rPr>
            </w:pPr>
          </w:p>
        </w:tc>
      </w:tr>
      <w:tr w:rsidR="002D66E0" w14:paraId="0E3A9871" w14:textId="77777777" w:rsidTr="00D17A00">
        <w:tc>
          <w:tcPr>
            <w:tcW w:w="1529" w:type="dxa"/>
            <w:tcBorders>
              <w:top w:val="single" w:sz="4" w:space="0" w:color="auto"/>
              <w:left w:val="single" w:sz="4" w:space="0" w:color="auto"/>
              <w:bottom w:val="single" w:sz="4" w:space="0" w:color="auto"/>
              <w:right w:val="single" w:sz="4" w:space="0" w:color="auto"/>
            </w:tcBorders>
          </w:tcPr>
          <w:p w14:paraId="452EE64A"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458CE2" w14:textId="77777777" w:rsidR="002D66E0" w:rsidRDefault="002D66E0" w:rsidP="00D17A00">
            <w:pPr>
              <w:spacing w:beforeLines="50" w:before="120" w:after="0"/>
              <w:rPr>
                <w:kern w:val="2"/>
                <w:lang w:eastAsia="zh-CN"/>
              </w:rPr>
            </w:pPr>
          </w:p>
        </w:tc>
      </w:tr>
      <w:tr w:rsidR="002D66E0" w14:paraId="626C338C" w14:textId="77777777" w:rsidTr="00D17A00">
        <w:tc>
          <w:tcPr>
            <w:tcW w:w="1529" w:type="dxa"/>
            <w:tcBorders>
              <w:top w:val="single" w:sz="4" w:space="0" w:color="auto"/>
              <w:left w:val="single" w:sz="4" w:space="0" w:color="auto"/>
              <w:bottom w:val="single" w:sz="4" w:space="0" w:color="auto"/>
              <w:right w:val="single" w:sz="4" w:space="0" w:color="auto"/>
            </w:tcBorders>
          </w:tcPr>
          <w:p w14:paraId="78F6CE76"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5B738A" w14:textId="77777777" w:rsidR="002D66E0" w:rsidRDefault="002D66E0" w:rsidP="00D17A00">
            <w:pPr>
              <w:spacing w:beforeLines="50" w:before="120" w:after="0"/>
              <w:jc w:val="both"/>
              <w:rPr>
                <w:iCs/>
                <w:kern w:val="2"/>
                <w:lang w:eastAsia="zh-CN"/>
              </w:rPr>
            </w:pPr>
          </w:p>
        </w:tc>
      </w:tr>
      <w:tr w:rsidR="002D66E0" w14:paraId="6C1DA453" w14:textId="77777777" w:rsidTr="00D17A00">
        <w:tc>
          <w:tcPr>
            <w:tcW w:w="1529" w:type="dxa"/>
          </w:tcPr>
          <w:p w14:paraId="6C026776" w14:textId="77777777" w:rsidR="002D66E0" w:rsidRDefault="002D66E0" w:rsidP="00D17A00">
            <w:pPr>
              <w:spacing w:beforeLines="50" w:before="120" w:after="0"/>
              <w:rPr>
                <w:iCs/>
                <w:kern w:val="2"/>
                <w:lang w:eastAsia="zh-CN"/>
              </w:rPr>
            </w:pPr>
          </w:p>
        </w:tc>
        <w:tc>
          <w:tcPr>
            <w:tcW w:w="8105" w:type="dxa"/>
          </w:tcPr>
          <w:p w14:paraId="3347FF65" w14:textId="77777777" w:rsidR="002D66E0" w:rsidRDefault="002D66E0" w:rsidP="00D17A00">
            <w:pPr>
              <w:spacing w:beforeLines="50" w:before="120" w:after="0"/>
              <w:rPr>
                <w:iCs/>
                <w:kern w:val="2"/>
                <w:lang w:eastAsia="zh-CN"/>
              </w:rPr>
            </w:pPr>
          </w:p>
        </w:tc>
      </w:tr>
    </w:tbl>
    <w:p w14:paraId="4835EDCD" w14:textId="77777777" w:rsidR="002D66E0" w:rsidRDefault="002D66E0" w:rsidP="002D66E0">
      <w:pPr>
        <w:rPr>
          <w:sz w:val="22"/>
          <w:szCs w:val="22"/>
          <w:lang w:eastAsia="zh-CN"/>
        </w:rPr>
      </w:pPr>
    </w:p>
    <w:p w14:paraId="6A08D72F" w14:textId="67BCB65F" w:rsidR="002D66E0" w:rsidRDefault="002D66E0">
      <w:pPr>
        <w:rPr>
          <w:sz w:val="22"/>
          <w:szCs w:val="22"/>
          <w:lang w:eastAsia="zh-CN"/>
        </w:rPr>
      </w:pPr>
    </w:p>
    <w:p w14:paraId="63D7F937" w14:textId="6AB30BD5" w:rsidR="002D66E0" w:rsidRDefault="002D66E0" w:rsidP="002D66E0">
      <w:pPr>
        <w:rPr>
          <w:b/>
          <w:bCs/>
          <w:sz w:val="22"/>
          <w:szCs w:val="22"/>
          <w:lang w:eastAsia="zh-CN"/>
        </w:rPr>
      </w:pPr>
      <w:r w:rsidRPr="002D66E0">
        <w:rPr>
          <w:b/>
          <w:bCs/>
          <w:sz w:val="22"/>
          <w:szCs w:val="22"/>
          <w:highlight w:val="yellow"/>
          <w:lang w:eastAsia="zh-CN"/>
        </w:rPr>
        <w:t>Proposa</w:t>
      </w:r>
      <w:r>
        <w:rPr>
          <w:b/>
          <w:bCs/>
          <w:sz w:val="22"/>
          <w:szCs w:val="22"/>
          <w:highlight w:val="yellow"/>
          <w:lang w:eastAsia="zh-CN"/>
        </w:rPr>
        <w:t xml:space="preserve">l </w:t>
      </w:r>
      <w:r w:rsidRPr="002D66E0">
        <w:rPr>
          <w:b/>
          <w:bCs/>
          <w:sz w:val="22"/>
          <w:szCs w:val="22"/>
          <w:highlight w:val="yellow"/>
          <w:lang w:eastAsia="zh-CN"/>
        </w:rPr>
        <w:t>Case E</w:t>
      </w:r>
      <w:r w:rsidRPr="002D66E0">
        <w:rPr>
          <w:b/>
          <w:bCs/>
          <w:sz w:val="22"/>
          <w:szCs w:val="22"/>
          <w:lang w:eastAsia="zh-CN"/>
        </w:rPr>
        <w:t xml:space="preserve">: If UE detects a DCI indicating SCell from dormancy to active, If UE receives in a PDSCH an activation command for the SCell ending in slot n, </w:t>
      </w:r>
    </w:p>
    <w:p w14:paraId="6F809309" w14:textId="42E54A68" w:rsidR="002D66E0" w:rsidRPr="002D66E0" w:rsidRDefault="002D66E0" w:rsidP="002D66E0">
      <w:pPr>
        <w:pStyle w:val="afffa"/>
        <w:numPr>
          <w:ilvl w:val="0"/>
          <w:numId w:val="41"/>
        </w:numPr>
        <w:rPr>
          <w:rFonts w:eastAsia="Calibri" w:cs="Arial"/>
          <w:iCs/>
          <w:color w:val="00B050"/>
          <w:kern w:val="2"/>
          <w:sz w:val="22"/>
          <w:szCs w:val="22"/>
          <w:lang w:eastAsia="zh-CN"/>
        </w:rPr>
      </w:pPr>
      <w:r w:rsidRPr="002D66E0">
        <w:rPr>
          <w:b/>
          <w:bCs/>
          <w:color w:val="00B050"/>
          <w:sz w:val="22"/>
          <w:szCs w:val="22"/>
          <w:lang w:eastAsia="zh-CN"/>
        </w:rPr>
        <w:t xml:space="preserve">Alt. 1: </w:t>
      </w:r>
      <w:r w:rsidRPr="002D66E0">
        <w:rPr>
          <w:b/>
          <w:bCs/>
          <w:sz w:val="22"/>
          <w:szCs w:val="22"/>
          <w:lang w:eastAsia="zh-CN"/>
        </w:rPr>
        <w:t>the UE appl</w:t>
      </w:r>
      <w:r>
        <w:rPr>
          <w:b/>
          <w:bCs/>
          <w:sz w:val="22"/>
          <w:szCs w:val="22"/>
          <w:lang w:eastAsia="zh-CN"/>
        </w:rPr>
        <w:t>ies</w:t>
      </w:r>
      <w:r w:rsidRPr="002D66E0">
        <w:rPr>
          <w:b/>
          <w:bCs/>
          <w:sz w:val="22"/>
          <w:szCs w:val="22"/>
          <w:lang w:eastAsia="zh-CN"/>
        </w:rPr>
        <w:t xml:space="preserve"> the PUCCH cell switching time-domain pattern from the first PCell slot after the time duration specified in [10, TS 38.133].</w:t>
      </w:r>
      <w:r w:rsidRPr="002D66E0">
        <w:rPr>
          <w:rFonts w:eastAsia="Calibri" w:cs="Arial"/>
          <w:iCs/>
          <w:color w:val="00B050"/>
          <w:kern w:val="2"/>
          <w:sz w:val="22"/>
          <w:szCs w:val="22"/>
          <w:lang w:eastAsia="zh-CN"/>
        </w:rPr>
        <w:t xml:space="preserve"> </w:t>
      </w:r>
    </w:p>
    <w:p w14:paraId="3295BB3A" w14:textId="77777777" w:rsidR="002D66E0" w:rsidRPr="002D66E0" w:rsidRDefault="002D66E0" w:rsidP="002D66E0">
      <w:pPr>
        <w:pStyle w:val="afffa"/>
        <w:numPr>
          <w:ilvl w:val="0"/>
          <w:numId w:val="41"/>
        </w:numPr>
        <w:rPr>
          <w:rFonts w:eastAsia="Calibri" w:cs="Arial"/>
          <w:b/>
          <w:bCs/>
          <w:iCs/>
          <w:color w:val="00B050"/>
          <w:kern w:val="2"/>
          <w:sz w:val="22"/>
          <w:szCs w:val="22"/>
          <w:lang w:eastAsia="zh-CN"/>
        </w:rPr>
      </w:pPr>
      <w:r w:rsidRPr="002D66E0">
        <w:rPr>
          <w:b/>
          <w:bCs/>
          <w:color w:val="7030A0"/>
          <w:sz w:val="22"/>
          <w:szCs w:val="22"/>
          <w:lang w:eastAsia="zh-CN"/>
        </w:rPr>
        <w:t>Alt.</w:t>
      </w:r>
      <w:r w:rsidRPr="002D66E0">
        <w:rPr>
          <w:rFonts w:eastAsia="Calibri" w:cs="Arial"/>
          <w:b/>
          <w:bCs/>
          <w:iCs/>
          <w:color w:val="7030A0"/>
          <w:kern w:val="2"/>
          <w:sz w:val="22"/>
          <w:szCs w:val="22"/>
          <w:lang w:eastAsia="zh-CN"/>
        </w:rPr>
        <w:t xml:space="preserve"> 2:</w:t>
      </w:r>
      <w:r w:rsidRPr="002D66E0">
        <w:rPr>
          <w:rFonts w:eastAsia="Calibri" w:cs="Arial"/>
          <w:b/>
          <w:bCs/>
          <w:iCs/>
          <w:color w:val="00B050"/>
          <w:kern w:val="2"/>
          <w:sz w:val="22"/>
          <w:szCs w:val="22"/>
          <w:lang w:eastAsia="zh-CN"/>
        </w:rPr>
        <w:t xml:space="preserve"> </w:t>
      </w:r>
      <w:r w:rsidRPr="002D66E0">
        <w:rPr>
          <w:rFonts w:eastAsiaTheme="minorEastAsia"/>
          <w:b/>
          <w:bCs/>
          <w:iCs/>
          <w:sz w:val="22"/>
          <w:szCs w:val="22"/>
          <w:lang w:eastAsia="zh-CN"/>
        </w:rPr>
        <w:t xml:space="preserve">the UE </w:t>
      </w:r>
      <w:r w:rsidRPr="002D66E0">
        <w:rPr>
          <w:b/>
          <w:bCs/>
          <w:iCs/>
          <w:sz w:val="22"/>
          <w:szCs w:val="22"/>
          <w:shd w:val="clear" w:color="auto" w:fill="FFFFFF"/>
          <w:lang w:eastAsia="zh-CN"/>
        </w:rPr>
        <w:t>applies the PUCCH cell switching time-domain pattern after slot</w:t>
      </w:r>
      <w:r w:rsidRPr="002D66E0">
        <w:rPr>
          <w:b/>
          <w:bCs/>
          <w:i/>
          <w:sz w:val="22"/>
          <w:szCs w:val="22"/>
          <w:shd w:val="clear" w:color="auto" w:fill="FFFFFF"/>
          <w:lang w:eastAsia="zh-CN"/>
        </w:rPr>
        <w:t xml:space="preserve"> n+</w:t>
      </w:r>
      <w:r w:rsidRPr="002D66E0">
        <w:rPr>
          <w:b/>
          <w:bCs/>
          <w:i/>
          <w:iCs/>
          <w:sz w:val="22"/>
          <w:szCs w:val="22"/>
        </w:rPr>
        <w:t>T</w:t>
      </w:r>
      <w:r w:rsidRPr="002D66E0">
        <w:rPr>
          <w:b/>
          <w:bCs/>
          <w:i/>
          <w:iCs/>
          <w:sz w:val="22"/>
          <w:szCs w:val="22"/>
          <w:vertAlign w:val="subscript"/>
        </w:rPr>
        <w:t>dormantBWPswitchDelay</w:t>
      </w:r>
      <w:r w:rsidRPr="002D66E0">
        <w:rPr>
          <w:b/>
          <w:bCs/>
          <w:i/>
          <w:iCs/>
          <w:sz w:val="22"/>
          <w:szCs w:val="22"/>
          <w:shd w:val="clear" w:color="auto" w:fill="FFFFFF"/>
          <w:lang w:eastAsia="zh-CN"/>
        </w:rPr>
        <w:t>.</w:t>
      </w:r>
    </w:p>
    <w:p w14:paraId="0A4240E9" w14:textId="174F9A1D" w:rsidR="002D66E0" w:rsidRPr="002D66E0" w:rsidRDefault="002D66E0" w:rsidP="002D66E0">
      <w:pPr>
        <w:rPr>
          <w:rFonts w:eastAsia="Calibri" w:cs="Arial"/>
          <w:iCs/>
          <w:color w:val="00B050"/>
          <w:kern w:val="2"/>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2D66E0" w14:paraId="61DDD4FD" w14:textId="77777777" w:rsidTr="00D17A00">
        <w:tc>
          <w:tcPr>
            <w:tcW w:w="1696" w:type="dxa"/>
            <w:tcBorders>
              <w:top w:val="single" w:sz="4" w:space="0" w:color="auto"/>
              <w:left w:val="single" w:sz="4" w:space="0" w:color="auto"/>
              <w:bottom w:val="single" w:sz="4" w:space="0" w:color="auto"/>
              <w:right w:val="single" w:sz="4" w:space="0" w:color="auto"/>
            </w:tcBorders>
          </w:tcPr>
          <w:p w14:paraId="2AC0F0C7" w14:textId="7777777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r>
              <w:rPr>
                <w:iCs/>
                <w:color w:val="00B050"/>
                <w:kern w:val="2"/>
                <w:lang w:eastAsia="zh-CN"/>
              </w:rPr>
              <w:t xml:space="preserve"> Alt. 1</w:t>
            </w:r>
          </w:p>
        </w:tc>
        <w:tc>
          <w:tcPr>
            <w:tcW w:w="7938" w:type="dxa"/>
            <w:tcBorders>
              <w:top w:val="single" w:sz="4" w:space="0" w:color="auto"/>
              <w:left w:val="single" w:sz="4" w:space="0" w:color="auto"/>
              <w:bottom w:val="single" w:sz="4" w:space="0" w:color="auto"/>
              <w:right w:val="single" w:sz="4" w:space="0" w:color="auto"/>
            </w:tcBorders>
          </w:tcPr>
          <w:p w14:paraId="46E1DCBB" w14:textId="77777777" w:rsidR="002D66E0" w:rsidRDefault="002D66E0" w:rsidP="00D17A00">
            <w:pPr>
              <w:spacing w:beforeLines="50" w:before="120" w:after="0"/>
              <w:rPr>
                <w:rFonts w:eastAsiaTheme="minorEastAsia"/>
                <w:iCs/>
                <w:kern w:val="2"/>
                <w:lang w:eastAsia="zh-CN"/>
              </w:rPr>
            </w:pPr>
          </w:p>
        </w:tc>
      </w:tr>
      <w:tr w:rsidR="002D66E0" w14:paraId="58916F68" w14:textId="77777777" w:rsidTr="00D17A00">
        <w:tc>
          <w:tcPr>
            <w:tcW w:w="1696" w:type="dxa"/>
            <w:tcBorders>
              <w:top w:val="single" w:sz="4" w:space="0" w:color="auto"/>
              <w:left w:val="single" w:sz="4" w:space="0" w:color="auto"/>
              <w:bottom w:val="single" w:sz="4" w:space="0" w:color="auto"/>
              <w:right w:val="single" w:sz="4" w:space="0" w:color="auto"/>
            </w:tcBorders>
          </w:tcPr>
          <w:p w14:paraId="1640CCB3" w14:textId="77777777" w:rsidR="002D66E0" w:rsidRPr="00C64764" w:rsidRDefault="002D66E0" w:rsidP="00D17A00">
            <w:pPr>
              <w:spacing w:beforeLines="50" w:before="120" w:after="0"/>
              <w:rPr>
                <w:iCs/>
                <w:color w:val="00B050"/>
                <w:kern w:val="2"/>
                <w:lang w:eastAsia="zh-CN"/>
              </w:rPr>
            </w:pPr>
            <w:r w:rsidRPr="002D66E0">
              <w:rPr>
                <w:iCs/>
                <w:color w:val="7030A0"/>
                <w:kern w:val="2"/>
                <w:lang w:eastAsia="zh-CN"/>
              </w:rPr>
              <w:t>Support Alt. 2</w:t>
            </w:r>
          </w:p>
        </w:tc>
        <w:tc>
          <w:tcPr>
            <w:tcW w:w="7938" w:type="dxa"/>
            <w:tcBorders>
              <w:top w:val="single" w:sz="4" w:space="0" w:color="auto"/>
              <w:left w:val="single" w:sz="4" w:space="0" w:color="auto"/>
              <w:bottom w:val="single" w:sz="4" w:space="0" w:color="auto"/>
              <w:right w:val="single" w:sz="4" w:space="0" w:color="auto"/>
            </w:tcBorders>
          </w:tcPr>
          <w:p w14:paraId="4EF999E3" w14:textId="77777777" w:rsidR="002D66E0" w:rsidRDefault="002D66E0" w:rsidP="00D17A00">
            <w:pPr>
              <w:spacing w:beforeLines="50" w:before="120" w:after="0"/>
              <w:rPr>
                <w:rFonts w:eastAsiaTheme="minorEastAsia"/>
                <w:iCs/>
                <w:kern w:val="2"/>
                <w:lang w:eastAsia="zh-CN"/>
              </w:rPr>
            </w:pPr>
          </w:p>
        </w:tc>
      </w:tr>
      <w:tr w:rsidR="002D66E0" w14:paraId="38E32195" w14:textId="77777777" w:rsidTr="00D17A00">
        <w:tc>
          <w:tcPr>
            <w:tcW w:w="1696" w:type="dxa"/>
            <w:tcBorders>
              <w:top w:val="single" w:sz="4" w:space="0" w:color="auto"/>
              <w:left w:val="single" w:sz="4" w:space="0" w:color="auto"/>
              <w:bottom w:val="single" w:sz="4" w:space="0" w:color="auto"/>
              <w:right w:val="single" w:sz="4" w:space="0" w:color="auto"/>
            </w:tcBorders>
          </w:tcPr>
          <w:p w14:paraId="5E6BCFBB" w14:textId="77777777" w:rsidR="002D66E0" w:rsidRPr="00C64764" w:rsidRDefault="002D66E0" w:rsidP="00D17A00">
            <w:pPr>
              <w:spacing w:beforeLines="50" w:before="120" w:after="0"/>
              <w:rPr>
                <w:color w:val="FF0000"/>
                <w:kern w:val="2"/>
                <w:lang w:eastAsia="zh-CN"/>
              </w:rPr>
            </w:pPr>
            <w:r w:rsidRPr="00C64764">
              <w:rPr>
                <w:color w:val="FF0000"/>
                <w:kern w:val="2"/>
                <w:lang w:eastAsia="zh-CN"/>
              </w:rPr>
              <w:t>Object</w:t>
            </w:r>
            <w:r>
              <w:rPr>
                <w:color w:val="FF0000"/>
                <w:kern w:val="2"/>
                <w:lang w:eastAsia="zh-CN"/>
              </w:rPr>
              <w:t xml:space="preserve"> all / support neither</w:t>
            </w:r>
          </w:p>
        </w:tc>
        <w:tc>
          <w:tcPr>
            <w:tcW w:w="7938" w:type="dxa"/>
            <w:tcBorders>
              <w:top w:val="single" w:sz="4" w:space="0" w:color="auto"/>
              <w:left w:val="single" w:sz="4" w:space="0" w:color="auto"/>
              <w:bottom w:val="single" w:sz="4" w:space="0" w:color="auto"/>
              <w:right w:val="single" w:sz="4" w:space="0" w:color="auto"/>
            </w:tcBorders>
          </w:tcPr>
          <w:p w14:paraId="690D28CD" w14:textId="77777777" w:rsidR="002D66E0" w:rsidRPr="008C557A" w:rsidRDefault="002D66E0" w:rsidP="00D17A00">
            <w:pPr>
              <w:spacing w:beforeLines="50" w:before="120" w:after="0"/>
              <w:rPr>
                <w:rFonts w:eastAsiaTheme="minorEastAsia"/>
                <w:kern w:val="2"/>
                <w:lang w:eastAsia="zh-CN"/>
              </w:rPr>
            </w:pPr>
          </w:p>
        </w:tc>
      </w:tr>
    </w:tbl>
    <w:p w14:paraId="7C8C1430" w14:textId="77777777" w:rsidR="002D66E0" w:rsidRDefault="002D66E0" w:rsidP="002D66E0">
      <w:pPr>
        <w:spacing w:after="160"/>
        <w:jc w:val="both"/>
        <w:rPr>
          <w:rFonts w:eastAsia="Calibri"/>
          <w:sz w:val="22"/>
          <w:szCs w:val="22"/>
          <w:lang w:eastAsia="zh-CN"/>
        </w:rPr>
      </w:pPr>
    </w:p>
    <w:p w14:paraId="24EF6515"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4C9A3EC6"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0F05A2FC"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64A548B"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74E168F0" w14:textId="77777777" w:rsidTr="00D17A00">
        <w:tc>
          <w:tcPr>
            <w:tcW w:w="1529" w:type="dxa"/>
            <w:tcBorders>
              <w:top w:val="single" w:sz="4" w:space="0" w:color="auto"/>
              <w:left w:val="single" w:sz="4" w:space="0" w:color="auto"/>
              <w:bottom w:val="single" w:sz="4" w:space="0" w:color="auto"/>
              <w:right w:val="single" w:sz="4" w:space="0" w:color="auto"/>
            </w:tcBorders>
          </w:tcPr>
          <w:p w14:paraId="54670972" w14:textId="77777777" w:rsidR="002D66E0" w:rsidRDefault="002D66E0" w:rsidP="00D17A00">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E23A40" w14:textId="77777777" w:rsidR="002D66E0" w:rsidRPr="000750AE" w:rsidRDefault="002D66E0" w:rsidP="00D17A00">
            <w:pPr>
              <w:spacing w:beforeLines="50" w:before="120" w:after="0"/>
              <w:rPr>
                <w:rFonts w:eastAsiaTheme="minorEastAsia"/>
                <w:iCs/>
                <w:kern w:val="2"/>
                <w:lang w:eastAsia="zh-CN"/>
              </w:rPr>
            </w:pPr>
          </w:p>
        </w:tc>
      </w:tr>
      <w:tr w:rsidR="002D66E0" w14:paraId="6DED4C27" w14:textId="77777777" w:rsidTr="00D17A00">
        <w:tc>
          <w:tcPr>
            <w:tcW w:w="1529" w:type="dxa"/>
            <w:tcBorders>
              <w:top w:val="single" w:sz="4" w:space="0" w:color="auto"/>
              <w:left w:val="single" w:sz="4" w:space="0" w:color="auto"/>
              <w:bottom w:val="single" w:sz="4" w:space="0" w:color="auto"/>
              <w:right w:val="single" w:sz="4" w:space="0" w:color="auto"/>
            </w:tcBorders>
          </w:tcPr>
          <w:p w14:paraId="0683A82A" w14:textId="77777777" w:rsidR="002D66E0" w:rsidRPr="008A5FC1" w:rsidRDefault="002D66E0"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D7192B" w14:textId="77777777" w:rsidR="002D66E0" w:rsidRPr="004868AD" w:rsidRDefault="002D66E0" w:rsidP="00D17A00">
            <w:pPr>
              <w:spacing w:beforeLines="50" w:before="120" w:after="0"/>
              <w:rPr>
                <w:rFonts w:eastAsiaTheme="minorEastAsia"/>
                <w:kern w:val="2"/>
                <w:lang w:eastAsia="zh-CN"/>
              </w:rPr>
            </w:pPr>
          </w:p>
        </w:tc>
      </w:tr>
      <w:tr w:rsidR="002D66E0" w14:paraId="7AA846D3" w14:textId="77777777" w:rsidTr="00D17A00">
        <w:tc>
          <w:tcPr>
            <w:tcW w:w="1529" w:type="dxa"/>
            <w:tcBorders>
              <w:top w:val="single" w:sz="4" w:space="0" w:color="auto"/>
              <w:left w:val="single" w:sz="4" w:space="0" w:color="auto"/>
              <w:bottom w:val="single" w:sz="4" w:space="0" w:color="auto"/>
              <w:right w:val="single" w:sz="4" w:space="0" w:color="auto"/>
            </w:tcBorders>
          </w:tcPr>
          <w:p w14:paraId="438F6396"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EC4F3A" w14:textId="77777777" w:rsidR="002D66E0" w:rsidRDefault="002D66E0" w:rsidP="00D17A00">
            <w:pPr>
              <w:spacing w:beforeLines="50" w:before="120" w:after="0"/>
              <w:rPr>
                <w:kern w:val="2"/>
                <w:lang w:eastAsia="zh-CN"/>
              </w:rPr>
            </w:pPr>
          </w:p>
        </w:tc>
      </w:tr>
      <w:tr w:rsidR="002D66E0" w14:paraId="03E874F0" w14:textId="77777777" w:rsidTr="00D17A00">
        <w:tc>
          <w:tcPr>
            <w:tcW w:w="1529" w:type="dxa"/>
            <w:tcBorders>
              <w:top w:val="single" w:sz="4" w:space="0" w:color="auto"/>
              <w:left w:val="single" w:sz="4" w:space="0" w:color="auto"/>
              <w:bottom w:val="single" w:sz="4" w:space="0" w:color="auto"/>
              <w:right w:val="single" w:sz="4" w:space="0" w:color="auto"/>
            </w:tcBorders>
          </w:tcPr>
          <w:p w14:paraId="24B1F614"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3A269F" w14:textId="77777777" w:rsidR="002D66E0" w:rsidRDefault="002D66E0" w:rsidP="00D17A00">
            <w:pPr>
              <w:spacing w:beforeLines="50" w:before="120" w:after="0"/>
              <w:jc w:val="both"/>
              <w:rPr>
                <w:iCs/>
                <w:kern w:val="2"/>
                <w:lang w:eastAsia="zh-CN"/>
              </w:rPr>
            </w:pPr>
          </w:p>
        </w:tc>
      </w:tr>
      <w:tr w:rsidR="002D66E0" w14:paraId="7CAE138F" w14:textId="77777777" w:rsidTr="00D17A00">
        <w:tc>
          <w:tcPr>
            <w:tcW w:w="1529" w:type="dxa"/>
          </w:tcPr>
          <w:p w14:paraId="07DAC022" w14:textId="77777777" w:rsidR="002D66E0" w:rsidRDefault="002D66E0" w:rsidP="00D17A00">
            <w:pPr>
              <w:spacing w:beforeLines="50" w:before="120" w:after="0"/>
              <w:rPr>
                <w:iCs/>
                <w:kern w:val="2"/>
                <w:lang w:eastAsia="zh-CN"/>
              </w:rPr>
            </w:pPr>
          </w:p>
        </w:tc>
        <w:tc>
          <w:tcPr>
            <w:tcW w:w="8105" w:type="dxa"/>
          </w:tcPr>
          <w:p w14:paraId="6E097A84" w14:textId="77777777" w:rsidR="002D66E0" w:rsidRDefault="002D66E0" w:rsidP="00D17A00">
            <w:pPr>
              <w:spacing w:beforeLines="50" w:before="120" w:after="0"/>
              <w:rPr>
                <w:iCs/>
                <w:kern w:val="2"/>
                <w:lang w:eastAsia="zh-CN"/>
              </w:rPr>
            </w:pPr>
          </w:p>
        </w:tc>
      </w:tr>
    </w:tbl>
    <w:p w14:paraId="3D314DA9" w14:textId="77777777" w:rsidR="002D66E0" w:rsidRDefault="002D66E0" w:rsidP="002D66E0">
      <w:pPr>
        <w:rPr>
          <w:sz w:val="22"/>
          <w:szCs w:val="22"/>
          <w:lang w:eastAsia="zh-CN"/>
        </w:rPr>
      </w:pPr>
    </w:p>
    <w:p w14:paraId="44B2CBE0" w14:textId="54AC69AF" w:rsidR="00782879" w:rsidRDefault="00782879" w:rsidP="00782879">
      <w:pPr>
        <w:pStyle w:val="30"/>
        <w:numPr>
          <w:ilvl w:val="0"/>
          <w:numId w:val="0"/>
        </w:numPr>
        <w:rPr>
          <w:lang w:val="en-GB" w:eastAsia="zh-CN"/>
        </w:rPr>
      </w:pPr>
      <w:r>
        <w:rPr>
          <w:lang w:val="en-GB" w:eastAsia="zh-CN"/>
        </w:rPr>
        <w:t>2.4.6 Report from ‘offline’ discussion (without GTW) between interested companies on Thu 25</w:t>
      </w:r>
      <w:r w:rsidRPr="005C51C7">
        <w:rPr>
          <w:vertAlign w:val="superscript"/>
          <w:lang w:val="en-GB" w:eastAsia="zh-CN"/>
        </w:rPr>
        <w:t>th</w:t>
      </w:r>
      <w:r>
        <w:rPr>
          <w:lang w:val="en-GB" w:eastAsia="zh-CN"/>
        </w:rPr>
        <w:t xml:space="preserve"> (afternoon coffee break)</w:t>
      </w:r>
    </w:p>
    <w:p w14:paraId="1A4429C4" w14:textId="77777777" w:rsidR="00782879" w:rsidRDefault="00782879" w:rsidP="00782879">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00EF5553" w14:textId="77777777" w:rsidR="00782879" w:rsidRDefault="00782879" w:rsidP="00782879">
      <w:pPr>
        <w:rPr>
          <w:sz w:val="22"/>
          <w:szCs w:val="22"/>
          <w:lang w:eastAsia="zh-CN"/>
        </w:rPr>
      </w:pPr>
    </w:p>
    <w:p w14:paraId="05AAD71B" w14:textId="6BE07665" w:rsidR="00782879" w:rsidRPr="00782879" w:rsidRDefault="00782879" w:rsidP="00782879">
      <w:pPr>
        <w:rPr>
          <w:b/>
          <w:bCs/>
          <w:sz w:val="22"/>
          <w:szCs w:val="22"/>
          <w:lang w:eastAsia="zh-CN"/>
        </w:rPr>
      </w:pPr>
      <w:r w:rsidRPr="00782879">
        <w:rPr>
          <w:b/>
          <w:bCs/>
          <w:sz w:val="22"/>
          <w:szCs w:val="22"/>
          <w:lang w:eastAsia="zh-CN"/>
        </w:rPr>
        <w:t xml:space="preserve">Discussion summary: </w:t>
      </w:r>
    </w:p>
    <w:p w14:paraId="230A2718" w14:textId="77777777" w:rsidR="00782879" w:rsidRDefault="00782879" w:rsidP="00782879">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79C30007" w14:textId="01CD516E" w:rsidR="00782879" w:rsidRPr="00782879" w:rsidRDefault="00782879" w:rsidP="00782879">
      <w:pPr>
        <w:rPr>
          <w:b/>
          <w:bCs/>
          <w:sz w:val="22"/>
          <w:szCs w:val="22"/>
          <w:lang w:eastAsia="zh-CN"/>
        </w:rPr>
      </w:pPr>
      <w:r w:rsidRPr="00156AA8">
        <w:rPr>
          <w:b/>
          <w:bCs/>
          <w:sz w:val="22"/>
          <w:szCs w:val="22"/>
          <w:highlight w:val="yellow"/>
          <w:lang w:eastAsia="zh-CN"/>
        </w:rPr>
        <w:t>Discussion outcome</w:t>
      </w:r>
      <w:r w:rsidR="00292099" w:rsidRPr="00156AA8">
        <w:rPr>
          <w:b/>
          <w:bCs/>
          <w:sz w:val="22"/>
          <w:szCs w:val="22"/>
          <w:highlight w:val="yellow"/>
          <w:lang w:eastAsia="zh-CN"/>
        </w:rPr>
        <w:t xml:space="preserve"> / conclusion</w:t>
      </w:r>
      <w:r w:rsidRPr="00156AA8">
        <w:rPr>
          <w:b/>
          <w:bCs/>
          <w:sz w:val="22"/>
          <w:szCs w:val="22"/>
          <w:highlight w:val="yellow"/>
          <w:lang w:eastAsia="zh-CN"/>
        </w:rPr>
        <w:t>:</w:t>
      </w:r>
      <w:r w:rsidRPr="00782879">
        <w:rPr>
          <w:b/>
          <w:bCs/>
          <w:sz w:val="22"/>
          <w:szCs w:val="22"/>
          <w:lang w:eastAsia="zh-CN"/>
        </w:rPr>
        <w:t xml:space="preserve"> </w:t>
      </w:r>
    </w:p>
    <w:p w14:paraId="3FA10A86" w14:textId="64DB7B44" w:rsidR="00782879" w:rsidRDefault="00292099" w:rsidP="00782879">
      <w:pPr>
        <w:rPr>
          <w:sz w:val="22"/>
          <w:szCs w:val="22"/>
          <w:lang w:eastAsia="zh-CN"/>
        </w:rPr>
      </w:pPr>
      <w:r>
        <w:rPr>
          <w:sz w:val="22"/>
          <w:szCs w:val="22"/>
          <w:lang w:eastAsia="zh-CN"/>
        </w:rPr>
        <w:t>T</w:t>
      </w:r>
      <w:r w:rsidR="00782879">
        <w:rPr>
          <w:sz w:val="22"/>
          <w:szCs w:val="22"/>
          <w:lang w:eastAsia="zh-CN"/>
        </w:rPr>
        <w:t xml:space="preserve">he related discussions </w:t>
      </w:r>
      <w:r>
        <w:rPr>
          <w:sz w:val="22"/>
          <w:szCs w:val="22"/>
          <w:lang w:eastAsia="zh-CN"/>
        </w:rPr>
        <w:t xml:space="preserve">are to be stopped at this point </w:t>
      </w:r>
      <w:r w:rsidR="00782879">
        <w:rPr>
          <w:sz w:val="22"/>
          <w:szCs w:val="22"/>
          <w:lang w:eastAsia="zh-CN"/>
        </w:rPr>
        <w:t xml:space="preserve">and </w:t>
      </w:r>
      <w:r>
        <w:rPr>
          <w:sz w:val="22"/>
          <w:szCs w:val="22"/>
          <w:lang w:eastAsia="zh-CN"/>
        </w:rPr>
        <w:t xml:space="preserve">there is no intention </w:t>
      </w:r>
      <w:r w:rsidR="00782879">
        <w:rPr>
          <w:sz w:val="22"/>
          <w:szCs w:val="22"/>
          <w:lang w:eastAsia="zh-CN"/>
        </w:rPr>
        <w:t>come back to this issue</w:t>
      </w:r>
      <w:r w:rsidR="00156AA8">
        <w:rPr>
          <w:sz w:val="22"/>
          <w:szCs w:val="22"/>
          <w:lang w:eastAsia="zh-CN"/>
        </w:rPr>
        <w:t xml:space="preserve"> in Rel-17 URLLC maintenance</w:t>
      </w:r>
      <w:r w:rsidR="00782879">
        <w:rPr>
          <w:sz w:val="22"/>
          <w:szCs w:val="22"/>
          <w:lang w:eastAsia="zh-CN"/>
        </w:rPr>
        <w:t xml:space="preserve">. </w:t>
      </w:r>
    </w:p>
    <w:p w14:paraId="0C53B0F8" w14:textId="03506E38" w:rsidR="00782879" w:rsidRPr="0044197C" w:rsidRDefault="00782879" w:rsidP="00782879">
      <w:pPr>
        <w:rPr>
          <w:sz w:val="22"/>
          <w:szCs w:val="22"/>
          <w:lang w:eastAsia="zh-CN"/>
        </w:rPr>
      </w:pPr>
      <w:r>
        <w:rPr>
          <w:sz w:val="22"/>
          <w:szCs w:val="22"/>
          <w:lang w:eastAsia="zh-CN"/>
        </w:rPr>
        <w:t xml:space="preserve"> </w:t>
      </w:r>
    </w:p>
    <w:p w14:paraId="2BEF31FA" w14:textId="77777777" w:rsidR="00782879" w:rsidRPr="0044197C" w:rsidRDefault="00782879" w:rsidP="00782879">
      <w:pPr>
        <w:rPr>
          <w:b/>
          <w:bCs/>
          <w:lang w:eastAsia="zh-CN"/>
        </w:rPr>
      </w:pPr>
      <w:r>
        <w:rPr>
          <w:lang w:eastAsia="zh-CN"/>
        </w:rPr>
        <w:t xml:space="preserve"> </w:t>
      </w:r>
      <w:r w:rsidRPr="0044197C">
        <w:rPr>
          <w:b/>
          <w:bCs/>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782879" w14:paraId="38A3C39F"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125D0EC1" w14:textId="77777777" w:rsidR="00782879" w:rsidRDefault="00782879"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70BBECF" w14:textId="77777777" w:rsidR="00782879" w:rsidRDefault="00782879" w:rsidP="007F6C93">
            <w:pPr>
              <w:spacing w:beforeLines="50" w:before="120" w:after="0"/>
              <w:rPr>
                <w:i/>
                <w:kern w:val="2"/>
                <w:lang w:eastAsia="zh-CN"/>
              </w:rPr>
            </w:pPr>
            <w:r>
              <w:rPr>
                <w:i/>
                <w:kern w:val="2"/>
                <w:lang w:eastAsia="zh-CN"/>
              </w:rPr>
              <w:t xml:space="preserve">Comments </w:t>
            </w:r>
          </w:p>
        </w:tc>
      </w:tr>
      <w:tr w:rsidR="00782879" w14:paraId="7C9ACA6F" w14:textId="77777777" w:rsidTr="007F6C93">
        <w:tc>
          <w:tcPr>
            <w:tcW w:w="1529" w:type="dxa"/>
            <w:tcBorders>
              <w:top w:val="single" w:sz="4" w:space="0" w:color="auto"/>
              <w:left w:val="single" w:sz="4" w:space="0" w:color="auto"/>
              <w:bottom w:val="single" w:sz="4" w:space="0" w:color="auto"/>
              <w:right w:val="single" w:sz="4" w:space="0" w:color="auto"/>
            </w:tcBorders>
          </w:tcPr>
          <w:p w14:paraId="7D947BFB" w14:textId="77777777" w:rsidR="00782879" w:rsidRDefault="00782879"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5487D" w14:textId="77777777" w:rsidR="00782879" w:rsidRPr="00D17A00" w:rsidRDefault="00782879" w:rsidP="007F6C93">
            <w:pPr>
              <w:spacing w:beforeLines="50" w:before="120" w:after="0"/>
              <w:rPr>
                <w:rFonts w:eastAsiaTheme="minorEastAsia"/>
                <w:iCs/>
                <w:kern w:val="2"/>
                <w:lang w:eastAsia="zh-CN"/>
              </w:rPr>
            </w:pPr>
          </w:p>
        </w:tc>
      </w:tr>
      <w:tr w:rsidR="00782879" w14:paraId="6949D147" w14:textId="77777777" w:rsidTr="007F6C93">
        <w:tc>
          <w:tcPr>
            <w:tcW w:w="1529" w:type="dxa"/>
            <w:tcBorders>
              <w:top w:val="single" w:sz="4" w:space="0" w:color="auto"/>
              <w:left w:val="single" w:sz="4" w:space="0" w:color="auto"/>
              <w:bottom w:val="single" w:sz="4" w:space="0" w:color="auto"/>
              <w:right w:val="single" w:sz="4" w:space="0" w:color="auto"/>
            </w:tcBorders>
          </w:tcPr>
          <w:p w14:paraId="5954FB29" w14:textId="77777777" w:rsidR="00782879" w:rsidRPr="008A5FC1" w:rsidRDefault="00782879"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343108" w14:textId="77777777" w:rsidR="00782879" w:rsidRPr="004868AD" w:rsidRDefault="00782879" w:rsidP="007F6C93">
            <w:pPr>
              <w:spacing w:beforeLines="50" w:before="120" w:after="0"/>
              <w:rPr>
                <w:rFonts w:eastAsiaTheme="minorEastAsia"/>
                <w:kern w:val="2"/>
                <w:lang w:eastAsia="zh-CN"/>
              </w:rPr>
            </w:pPr>
          </w:p>
        </w:tc>
      </w:tr>
      <w:tr w:rsidR="00782879" w14:paraId="0E794D6C" w14:textId="77777777" w:rsidTr="007F6C93">
        <w:tc>
          <w:tcPr>
            <w:tcW w:w="1529" w:type="dxa"/>
            <w:tcBorders>
              <w:top w:val="single" w:sz="4" w:space="0" w:color="auto"/>
              <w:left w:val="single" w:sz="4" w:space="0" w:color="auto"/>
              <w:bottom w:val="single" w:sz="4" w:space="0" w:color="auto"/>
              <w:right w:val="single" w:sz="4" w:space="0" w:color="auto"/>
            </w:tcBorders>
          </w:tcPr>
          <w:p w14:paraId="4FEE74AC" w14:textId="77777777" w:rsidR="00782879" w:rsidRDefault="00782879"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FEC933" w14:textId="77777777" w:rsidR="00782879" w:rsidRDefault="00782879" w:rsidP="007F6C93">
            <w:pPr>
              <w:spacing w:beforeLines="50" w:before="120" w:after="0"/>
              <w:rPr>
                <w:kern w:val="2"/>
                <w:lang w:eastAsia="zh-CN"/>
              </w:rPr>
            </w:pPr>
          </w:p>
        </w:tc>
      </w:tr>
      <w:tr w:rsidR="00782879" w14:paraId="7506AA71" w14:textId="77777777" w:rsidTr="007F6C93">
        <w:tc>
          <w:tcPr>
            <w:tcW w:w="1529" w:type="dxa"/>
            <w:tcBorders>
              <w:top w:val="single" w:sz="4" w:space="0" w:color="auto"/>
              <w:left w:val="single" w:sz="4" w:space="0" w:color="auto"/>
              <w:bottom w:val="single" w:sz="4" w:space="0" w:color="auto"/>
              <w:right w:val="single" w:sz="4" w:space="0" w:color="auto"/>
            </w:tcBorders>
          </w:tcPr>
          <w:p w14:paraId="5E9BDBEF" w14:textId="77777777" w:rsidR="00782879" w:rsidRDefault="00782879"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514667" w14:textId="77777777" w:rsidR="00782879" w:rsidRDefault="00782879" w:rsidP="007F6C93">
            <w:pPr>
              <w:spacing w:beforeLines="50" w:before="120" w:after="0"/>
              <w:jc w:val="both"/>
              <w:rPr>
                <w:iCs/>
                <w:kern w:val="2"/>
                <w:lang w:eastAsia="zh-CN"/>
              </w:rPr>
            </w:pPr>
          </w:p>
        </w:tc>
      </w:tr>
      <w:tr w:rsidR="00782879" w14:paraId="4DE9AD16" w14:textId="77777777" w:rsidTr="007F6C93">
        <w:tc>
          <w:tcPr>
            <w:tcW w:w="1529" w:type="dxa"/>
          </w:tcPr>
          <w:p w14:paraId="1BC5A6C4" w14:textId="77777777" w:rsidR="00782879" w:rsidRDefault="00782879" w:rsidP="007F6C93">
            <w:pPr>
              <w:spacing w:beforeLines="50" w:before="120" w:after="0"/>
              <w:rPr>
                <w:iCs/>
                <w:kern w:val="2"/>
                <w:lang w:eastAsia="zh-CN"/>
              </w:rPr>
            </w:pPr>
          </w:p>
        </w:tc>
        <w:tc>
          <w:tcPr>
            <w:tcW w:w="8105" w:type="dxa"/>
          </w:tcPr>
          <w:p w14:paraId="089B6E78" w14:textId="77777777" w:rsidR="00782879" w:rsidRDefault="00782879" w:rsidP="007F6C93">
            <w:pPr>
              <w:spacing w:beforeLines="50" w:before="120" w:after="0"/>
              <w:rPr>
                <w:iCs/>
                <w:kern w:val="2"/>
                <w:lang w:eastAsia="zh-CN"/>
              </w:rPr>
            </w:pPr>
          </w:p>
        </w:tc>
      </w:tr>
    </w:tbl>
    <w:p w14:paraId="18A20760" w14:textId="77777777" w:rsidR="00782879" w:rsidRDefault="00782879" w:rsidP="00782879">
      <w:pPr>
        <w:spacing w:after="160"/>
        <w:jc w:val="both"/>
        <w:rPr>
          <w:rFonts w:eastAsia="Calibri"/>
          <w:sz w:val="22"/>
          <w:szCs w:val="22"/>
          <w:lang w:eastAsia="zh-CN"/>
        </w:rPr>
      </w:pPr>
    </w:p>
    <w:p w14:paraId="1B01B44F" w14:textId="77777777" w:rsidR="00782879" w:rsidRDefault="00782879" w:rsidP="00782879">
      <w:pPr>
        <w:rPr>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Issue#5: SPS deferral rule when overlapping with semi-static DL symbols</w:t>
      </w:r>
    </w:p>
    <w:p w14:paraId="0C7768D0" w14:textId="77777777" w:rsidR="00045F1F" w:rsidRDefault="0085646C">
      <w:pPr>
        <w:pStyle w:val="30"/>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7"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ff0"/>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6"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6"/>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30"/>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lastRenderedPageBreak/>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30"/>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Huawei/Hisi, DOCOMO,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r>
              <w:rPr>
                <w:iCs/>
                <w:kern w:val="2"/>
                <w:lang w:val="en-US" w:eastAsia="zh-CN"/>
              </w:rPr>
              <w:t xml:space="preserve">Inyrl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30"/>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afffa"/>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Issue#6: Last DCI format determination for HARQ-ACK re-transmission </w:t>
      </w:r>
    </w:p>
    <w:p w14:paraId="23789FB9" w14:textId="77777777" w:rsidR="00045F1F" w:rsidRDefault="0085646C">
      <w:pPr>
        <w:pStyle w:val="30"/>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8"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afff0"/>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dl-DataToUL-ACK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provided</w:t>
            </w:r>
            <w:r>
              <w:rPr>
                <w:i/>
                <w:iCs/>
              </w:rPr>
              <w:t xml:space="preserve"> coresetPoolIndex</w:t>
            </w:r>
            <w:r>
              <w:t xml:space="preserve"> with value 1 for one or more second CORESETs on an active DL BWP of a serving cell, and with </w:t>
            </w:r>
            <w:r>
              <w:rPr>
                <w:i/>
              </w:rPr>
              <w:t>ackNackFeedbackMode</w:t>
            </w:r>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30"/>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lastRenderedPageBreak/>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30"/>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vivo, Sony, DOCOMO, Samsung, Spreadtrum,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clairified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Also, if the order of DCI in the same MO should be clairified,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lastRenderedPageBreak/>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S</w:t>
            </w:r>
            <w:r>
              <w:rPr>
                <w:rFonts w:eastAsiaTheme="minorEastAsia"/>
                <w:kern w:val="2"/>
                <w:lang w:eastAsia="zh-CN"/>
              </w:rPr>
              <w:t>preadtrum</w:t>
            </w:r>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ambiguilty woud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30"/>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t>Offline outcome</w:t>
      </w:r>
      <w:r w:rsidR="005B1A51">
        <w:rPr>
          <w:lang w:eastAsia="zh-CN"/>
        </w:rPr>
        <w:t xml:space="preserve">: </w:t>
      </w:r>
    </w:p>
    <w:p w14:paraId="66D3E975" w14:textId="5D5A0D00" w:rsidR="00770A57" w:rsidRDefault="00770A57" w:rsidP="005B1A51">
      <w:pPr>
        <w:pStyle w:val="afffa"/>
        <w:numPr>
          <w:ilvl w:val="0"/>
          <w:numId w:val="40"/>
        </w:numPr>
        <w:rPr>
          <w:lang w:eastAsia="zh-CN"/>
        </w:rPr>
      </w:pPr>
      <w:r>
        <w:rPr>
          <w:lang w:eastAsia="zh-CN"/>
        </w:rPr>
        <w:t>Treat with low priority</w:t>
      </w:r>
    </w:p>
    <w:p w14:paraId="62B1B322" w14:textId="2B3AAB74" w:rsidR="00770A57" w:rsidRDefault="007B21E4" w:rsidP="005B1A51">
      <w:pPr>
        <w:pStyle w:val="afffa"/>
        <w:numPr>
          <w:ilvl w:val="0"/>
          <w:numId w:val="40"/>
        </w:numPr>
        <w:rPr>
          <w:lang w:eastAsia="zh-CN"/>
        </w:rPr>
      </w:pPr>
      <w:r>
        <w:rPr>
          <w:lang w:eastAsia="zh-CN"/>
        </w:rPr>
        <w:t xml:space="preserve">At least the following </w:t>
      </w:r>
      <w:r w:rsidR="00770A57">
        <w:rPr>
          <w:lang w:eastAsia="zh-CN"/>
        </w:rPr>
        <w:t xml:space="preserve">cases to be considered: </w:t>
      </w:r>
      <w:r>
        <w:rPr>
          <w:lang w:eastAsia="zh-CN"/>
        </w:rPr>
        <w:t>Scell dormancy indication, TCI state indication and HARQ-ACK re-tx trigger, Type 3 triggering without PDSCH scheduled</w:t>
      </w:r>
    </w:p>
    <w:p w14:paraId="05656912" w14:textId="748DC01E" w:rsidR="00045F1F" w:rsidRDefault="00045F1F">
      <w:pPr>
        <w:rPr>
          <w:sz w:val="22"/>
          <w:szCs w:val="22"/>
          <w:lang w:eastAsia="zh-CN"/>
        </w:rPr>
      </w:pPr>
    </w:p>
    <w:p w14:paraId="6F946554" w14:textId="4A294799" w:rsidR="00A457EF" w:rsidRDefault="00A457EF" w:rsidP="00A457EF">
      <w:pPr>
        <w:pStyle w:val="30"/>
        <w:numPr>
          <w:ilvl w:val="0"/>
          <w:numId w:val="0"/>
        </w:numPr>
        <w:rPr>
          <w:lang w:val="en-GB" w:eastAsia="zh-CN"/>
        </w:rPr>
      </w:pPr>
      <w:r>
        <w:rPr>
          <w:lang w:val="en-GB" w:eastAsia="zh-CN"/>
        </w:rPr>
        <w:t xml:space="preserve">2.6.5 </w:t>
      </w:r>
      <w:r w:rsidR="004821AB">
        <w:rPr>
          <w:lang w:val="en-GB" w:eastAsia="zh-CN"/>
        </w:rPr>
        <w:t>3</w:t>
      </w:r>
      <w:r w:rsidR="004821AB" w:rsidRPr="004821AB">
        <w:rPr>
          <w:vertAlign w:val="superscript"/>
          <w:lang w:val="en-GB" w:eastAsia="zh-CN"/>
        </w:rPr>
        <w:t>rd</w:t>
      </w:r>
      <w:r w:rsidR="004821AB">
        <w:rPr>
          <w:lang w:val="en-GB" w:eastAsia="zh-CN"/>
        </w:rPr>
        <w:t xml:space="preserve"> round input request</w:t>
      </w:r>
    </w:p>
    <w:p w14:paraId="2B004C84" w14:textId="117C6806" w:rsidR="00A457EF" w:rsidRDefault="00A457EF" w:rsidP="00A457EF">
      <w:pPr>
        <w:rPr>
          <w:sz w:val="22"/>
          <w:szCs w:val="22"/>
          <w:lang w:eastAsia="zh-CN"/>
        </w:rPr>
      </w:pPr>
      <w:r>
        <w:rPr>
          <w:sz w:val="22"/>
          <w:szCs w:val="22"/>
          <w:lang w:eastAsia="zh-CN"/>
        </w:rPr>
        <w:t>The moderator had some 1:1 offline discussions with several companies, and it seems that strong majority of companies think that this issue of the last DCI has been there in Rel-16, and can be handled by gNB implementation by providing the same PRI information for DCIs in the same PDCCH monitoring occassion.</w:t>
      </w:r>
    </w:p>
    <w:p w14:paraId="6CAF6B9E" w14:textId="2AF147EA" w:rsidR="00A457EF" w:rsidRDefault="00A457EF" w:rsidP="00A457EF">
      <w:pPr>
        <w:rPr>
          <w:sz w:val="22"/>
          <w:szCs w:val="22"/>
          <w:lang w:eastAsia="zh-CN"/>
        </w:rPr>
      </w:pPr>
      <w:r>
        <w:rPr>
          <w:sz w:val="22"/>
          <w:szCs w:val="22"/>
          <w:lang w:eastAsia="zh-CN"/>
        </w:rPr>
        <w:lastRenderedPageBreak/>
        <w:t xml:space="preserve">Therefore, it seems that having a specification change agreed overall (and especially going back to Rel-16 to define UE behavior) seems to have a not good chance of succeeding. </w:t>
      </w:r>
    </w:p>
    <w:p w14:paraId="0560A7FD" w14:textId="0551E9DE" w:rsidR="00A457EF" w:rsidRDefault="00A6036A" w:rsidP="00A457EF">
      <w:pPr>
        <w:rPr>
          <w:sz w:val="22"/>
          <w:szCs w:val="22"/>
          <w:lang w:eastAsia="zh-CN"/>
        </w:rPr>
      </w:pPr>
      <w:r>
        <w:rPr>
          <w:sz w:val="22"/>
          <w:szCs w:val="22"/>
          <w:lang w:eastAsia="zh-CN"/>
        </w:rPr>
        <w:t xml:space="preserve">Therefore, let’s see if we could conclude the following: </w:t>
      </w:r>
    </w:p>
    <w:p w14:paraId="32859DE0" w14:textId="6B633DAC" w:rsidR="00A6036A" w:rsidRDefault="00A6036A" w:rsidP="00A457EF">
      <w:pPr>
        <w:rPr>
          <w:b/>
          <w:bCs/>
          <w:sz w:val="22"/>
          <w:szCs w:val="22"/>
          <w:lang w:eastAsia="zh-CN"/>
        </w:rPr>
      </w:pPr>
      <w:r w:rsidRPr="00A6036A">
        <w:rPr>
          <w:b/>
          <w:bCs/>
          <w:sz w:val="22"/>
          <w:szCs w:val="22"/>
          <w:highlight w:val="yellow"/>
          <w:lang w:eastAsia="zh-CN"/>
        </w:rPr>
        <w:t>Proposed conclusion:</w:t>
      </w:r>
      <w:r w:rsidRPr="00A6036A">
        <w:rPr>
          <w:b/>
          <w:bCs/>
          <w:sz w:val="22"/>
          <w:szCs w:val="22"/>
          <w:lang w:eastAsia="zh-CN"/>
        </w:rPr>
        <w:t xml:space="preserve"> </w:t>
      </w:r>
      <w:r>
        <w:rPr>
          <w:b/>
          <w:bCs/>
          <w:sz w:val="22"/>
          <w:szCs w:val="22"/>
          <w:lang w:eastAsia="zh-CN"/>
        </w:rPr>
        <w:t xml:space="preserve">The handling of the last DCI defining the PRI indication for DCI scheduling PUCCH without PDSCH (incl. </w:t>
      </w:r>
      <w:r w:rsidRPr="00A6036A">
        <w:rPr>
          <w:b/>
          <w:bCs/>
          <w:sz w:val="22"/>
          <w:szCs w:val="22"/>
          <w:lang w:eastAsia="zh-CN"/>
        </w:rPr>
        <w:t>Scell dormancy indication, TCI state indication and HARQ-ACK re-tx trigger, Type 3 triggering without PDSCH scheduled</w:t>
      </w:r>
      <w:r>
        <w:rPr>
          <w:b/>
          <w:bCs/>
          <w:sz w:val="22"/>
          <w:szCs w:val="22"/>
          <w:lang w:eastAsia="zh-CN"/>
        </w:rPr>
        <w:t>) is left to gNB implementation</w:t>
      </w:r>
    </w:p>
    <w:tbl>
      <w:tblPr>
        <w:tblStyle w:val="TableGrid50"/>
        <w:tblW w:w="9634" w:type="dxa"/>
        <w:tblLayout w:type="fixed"/>
        <w:tblLook w:val="04A0" w:firstRow="1" w:lastRow="0" w:firstColumn="1" w:lastColumn="0" w:noHBand="0" w:noVBand="1"/>
      </w:tblPr>
      <w:tblGrid>
        <w:gridCol w:w="1696"/>
        <w:gridCol w:w="7938"/>
      </w:tblGrid>
      <w:tr w:rsidR="00A6036A" w14:paraId="70E4F412" w14:textId="77777777" w:rsidTr="00D17A00">
        <w:tc>
          <w:tcPr>
            <w:tcW w:w="1696" w:type="dxa"/>
            <w:tcBorders>
              <w:top w:val="single" w:sz="4" w:space="0" w:color="auto"/>
              <w:left w:val="single" w:sz="4" w:space="0" w:color="auto"/>
              <w:bottom w:val="single" w:sz="4" w:space="0" w:color="auto"/>
              <w:right w:val="single" w:sz="4" w:space="0" w:color="auto"/>
            </w:tcBorders>
          </w:tcPr>
          <w:p w14:paraId="05032E9D" w14:textId="77777777" w:rsidR="00A6036A" w:rsidRPr="00C64764" w:rsidRDefault="00A6036A"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61FE6C5" w14:textId="5EDB2B96" w:rsidR="00A6036A" w:rsidRDefault="005336E5" w:rsidP="00D17A00">
            <w:pPr>
              <w:spacing w:beforeLines="50" w:before="120" w:after="0"/>
              <w:rPr>
                <w:rFonts w:eastAsiaTheme="minorEastAsia"/>
                <w:iCs/>
                <w:kern w:val="2"/>
                <w:lang w:eastAsia="zh-CN"/>
              </w:rPr>
            </w:pPr>
            <w:r>
              <w:rPr>
                <w:rFonts w:eastAsiaTheme="minorEastAsia"/>
                <w:iCs/>
                <w:kern w:val="2"/>
                <w:lang w:eastAsia="zh-CN"/>
              </w:rPr>
              <w:t>v</w:t>
            </w:r>
            <w:r w:rsidR="00D17A00">
              <w:rPr>
                <w:rFonts w:eastAsiaTheme="minorEastAsia"/>
                <w:iCs/>
                <w:kern w:val="2"/>
                <w:lang w:eastAsia="zh-CN"/>
              </w:rPr>
              <w:t>ivo</w:t>
            </w:r>
            <w:r>
              <w:rPr>
                <w:rFonts w:eastAsiaTheme="minorEastAsia"/>
                <w:iCs/>
                <w:kern w:val="2"/>
                <w:lang w:eastAsia="zh-CN"/>
              </w:rPr>
              <w:t>, ZTE</w:t>
            </w:r>
          </w:p>
        </w:tc>
      </w:tr>
      <w:tr w:rsidR="00A6036A" w14:paraId="1661E08D" w14:textId="77777777" w:rsidTr="00D17A00">
        <w:tc>
          <w:tcPr>
            <w:tcW w:w="1696" w:type="dxa"/>
            <w:tcBorders>
              <w:top w:val="single" w:sz="4" w:space="0" w:color="auto"/>
              <w:left w:val="single" w:sz="4" w:space="0" w:color="auto"/>
              <w:bottom w:val="single" w:sz="4" w:space="0" w:color="auto"/>
              <w:right w:val="single" w:sz="4" w:space="0" w:color="auto"/>
            </w:tcBorders>
          </w:tcPr>
          <w:p w14:paraId="1A7454F2" w14:textId="77777777" w:rsidR="00A6036A" w:rsidRPr="00C64764" w:rsidRDefault="00A6036A"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7BEB8BDF" w14:textId="77777777" w:rsidR="00A6036A" w:rsidRPr="008C557A" w:rsidRDefault="00A6036A" w:rsidP="00D17A00">
            <w:pPr>
              <w:spacing w:beforeLines="50" w:before="120" w:after="0"/>
              <w:rPr>
                <w:rFonts w:eastAsiaTheme="minorEastAsia"/>
                <w:kern w:val="2"/>
                <w:lang w:eastAsia="zh-CN"/>
              </w:rPr>
            </w:pPr>
          </w:p>
        </w:tc>
      </w:tr>
    </w:tbl>
    <w:p w14:paraId="43F0427C" w14:textId="77777777" w:rsidR="00A6036A" w:rsidRDefault="00A6036A" w:rsidP="00A6036A">
      <w:pPr>
        <w:spacing w:after="160"/>
        <w:jc w:val="both"/>
        <w:rPr>
          <w:rFonts w:eastAsia="Calibri"/>
          <w:sz w:val="22"/>
          <w:szCs w:val="22"/>
          <w:lang w:eastAsia="zh-CN"/>
        </w:rPr>
      </w:pPr>
    </w:p>
    <w:p w14:paraId="733370E7" w14:textId="77777777" w:rsidR="00A6036A" w:rsidRDefault="00A6036A" w:rsidP="00A6036A">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6036A" w14:paraId="3821059A"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177F304D" w14:textId="77777777" w:rsidR="00A6036A" w:rsidRDefault="00A6036A"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56CC07C" w14:textId="77777777" w:rsidR="00A6036A" w:rsidRDefault="00A6036A" w:rsidP="00D17A00">
            <w:pPr>
              <w:spacing w:beforeLines="50" w:before="120" w:after="0"/>
              <w:rPr>
                <w:i/>
                <w:kern w:val="2"/>
                <w:lang w:eastAsia="zh-CN"/>
              </w:rPr>
            </w:pPr>
            <w:r>
              <w:rPr>
                <w:i/>
                <w:kern w:val="2"/>
                <w:lang w:eastAsia="zh-CN"/>
              </w:rPr>
              <w:t xml:space="preserve">Comments </w:t>
            </w:r>
          </w:p>
        </w:tc>
      </w:tr>
      <w:tr w:rsidR="005336E5" w14:paraId="0B4CDE50" w14:textId="77777777" w:rsidTr="00D17A00">
        <w:tc>
          <w:tcPr>
            <w:tcW w:w="1529" w:type="dxa"/>
            <w:tcBorders>
              <w:top w:val="single" w:sz="4" w:space="0" w:color="auto"/>
              <w:left w:val="single" w:sz="4" w:space="0" w:color="auto"/>
              <w:bottom w:val="single" w:sz="4" w:space="0" w:color="auto"/>
              <w:right w:val="single" w:sz="4" w:space="0" w:color="auto"/>
            </w:tcBorders>
          </w:tcPr>
          <w:p w14:paraId="65E0B365" w14:textId="29430EA9" w:rsidR="005336E5" w:rsidRDefault="005336E5" w:rsidP="005336E5">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84F0A59" w14:textId="0C962378" w:rsidR="005336E5" w:rsidRPr="000750AE" w:rsidRDefault="005336E5" w:rsidP="005336E5">
            <w:pPr>
              <w:spacing w:beforeLines="50" w:before="120" w:after="0"/>
              <w:rPr>
                <w:rFonts w:eastAsiaTheme="minorEastAsia"/>
                <w:iCs/>
                <w:kern w:val="2"/>
                <w:lang w:eastAsia="zh-CN"/>
              </w:rPr>
            </w:pPr>
            <w:r>
              <w:rPr>
                <w:rFonts w:eastAsiaTheme="minorEastAsia"/>
                <w:iCs/>
                <w:kern w:val="2"/>
                <w:lang w:eastAsia="zh-CN"/>
              </w:rPr>
              <w:t xml:space="preserve">Support to leave it to gNB implementation. </w:t>
            </w:r>
          </w:p>
        </w:tc>
      </w:tr>
      <w:tr w:rsidR="005336E5" w14:paraId="61B4E132" w14:textId="77777777" w:rsidTr="00D17A00">
        <w:tc>
          <w:tcPr>
            <w:tcW w:w="1529" w:type="dxa"/>
            <w:tcBorders>
              <w:top w:val="single" w:sz="4" w:space="0" w:color="auto"/>
              <w:left w:val="single" w:sz="4" w:space="0" w:color="auto"/>
              <w:bottom w:val="single" w:sz="4" w:space="0" w:color="auto"/>
              <w:right w:val="single" w:sz="4" w:space="0" w:color="auto"/>
            </w:tcBorders>
          </w:tcPr>
          <w:p w14:paraId="1EF95EC8" w14:textId="77777777" w:rsidR="005336E5" w:rsidRPr="008A5FC1" w:rsidRDefault="005336E5" w:rsidP="005336E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B5EF94" w14:textId="77777777" w:rsidR="005336E5" w:rsidRPr="004868AD" w:rsidRDefault="005336E5" w:rsidP="005336E5">
            <w:pPr>
              <w:spacing w:beforeLines="50" w:before="120" w:after="0"/>
              <w:rPr>
                <w:rFonts w:eastAsiaTheme="minorEastAsia"/>
                <w:kern w:val="2"/>
                <w:lang w:eastAsia="zh-CN"/>
              </w:rPr>
            </w:pPr>
          </w:p>
        </w:tc>
      </w:tr>
      <w:tr w:rsidR="005336E5" w14:paraId="1D7B2A8C" w14:textId="77777777" w:rsidTr="00D17A00">
        <w:tc>
          <w:tcPr>
            <w:tcW w:w="1529" w:type="dxa"/>
            <w:tcBorders>
              <w:top w:val="single" w:sz="4" w:space="0" w:color="auto"/>
              <w:left w:val="single" w:sz="4" w:space="0" w:color="auto"/>
              <w:bottom w:val="single" w:sz="4" w:space="0" w:color="auto"/>
              <w:right w:val="single" w:sz="4" w:space="0" w:color="auto"/>
            </w:tcBorders>
          </w:tcPr>
          <w:p w14:paraId="73303299"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205F4" w14:textId="77777777" w:rsidR="005336E5" w:rsidRDefault="005336E5" w:rsidP="005336E5">
            <w:pPr>
              <w:spacing w:beforeLines="50" w:before="120" w:after="0"/>
              <w:rPr>
                <w:kern w:val="2"/>
                <w:lang w:eastAsia="zh-CN"/>
              </w:rPr>
            </w:pPr>
          </w:p>
        </w:tc>
      </w:tr>
      <w:tr w:rsidR="005336E5" w14:paraId="110FAF2E" w14:textId="77777777" w:rsidTr="00D17A00">
        <w:tc>
          <w:tcPr>
            <w:tcW w:w="1529" w:type="dxa"/>
            <w:tcBorders>
              <w:top w:val="single" w:sz="4" w:space="0" w:color="auto"/>
              <w:left w:val="single" w:sz="4" w:space="0" w:color="auto"/>
              <w:bottom w:val="single" w:sz="4" w:space="0" w:color="auto"/>
              <w:right w:val="single" w:sz="4" w:space="0" w:color="auto"/>
            </w:tcBorders>
          </w:tcPr>
          <w:p w14:paraId="191C0C96"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1B9428" w14:textId="77777777" w:rsidR="005336E5" w:rsidRDefault="005336E5" w:rsidP="005336E5">
            <w:pPr>
              <w:spacing w:beforeLines="50" w:before="120" w:after="0"/>
              <w:jc w:val="both"/>
              <w:rPr>
                <w:iCs/>
                <w:kern w:val="2"/>
                <w:lang w:eastAsia="zh-CN"/>
              </w:rPr>
            </w:pPr>
          </w:p>
        </w:tc>
      </w:tr>
      <w:tr w:rsidR="005336E5" w14:paraId="6FC52459" w14:textId="77777777" w:rsidTr="00D17A00">
        <w:tc>
          <w:tcPr>
            <w:tcW w:w="1529" w:type="dxa"/>
          </w:tcPr>
          <w:p w14:paraId="21C039BA" w14:textId="77777777" w:rsidR="005336E5" w:rsidRDefault="005336E5" w:rsidP="005336E5">
            <w:pPr>
              <w:spacing w:beforeLines="50" w:before="120" w:after="0"/>
              <w:rPr>
                <w:iCs/>
                <w:kern w:val="2"/>
                <w:lang w:eastAsia="zh-CN"/>
              </w:rPr>
            </w:pPr>
          </w:p>
        </w:tc>
        <w:tc>
          <w:tcPr>
            <w:tcW w:w="8105" w:type="dxa"/>
          </w:tcPr>
          <w:p w14:paraId="66734905" w14:textId="77777777" w:rsidR="005336E5" w:rsidRDefault="005336E5" w:rsidP="005336E5">
            <w:pPr>
              <w:spacing w:beforeLines="50" w:before="120" w:after="0"/>
              <w:rPr>
                <w:iCs/>
                <w:kern w:val="2"/>
                <w:lang w:eastAsia="zh-CN"/>
              </w:rPr>
            </w:pPr>
          </w:p>
        </w:tc>
      </w:tr>
    </w:tbl>
    <w:p w14:paraId="79105ADF" w14:textId="77777777" w:rsidR="00A6036A" w:rsidRDefault="00A6036A" w:rsidP="00A6036A">
      <w:pPr>
        <w:rPr>
          <w:sz w:val="22"/>
          <w:szCs w:val="22"/>
          <w:lang w:eastAsia="zh-CN"/>
        </w:rPr>
      </w:pPr>
    </w:p>
    <w:p w14:paraId="441DA7FE" w14:textId="6F2A10D4" w:rsidR="00156AA8" w:rsidRDefault="00156AA8" w:rsidP="00156AA8">
      <w:pPr>
        <w:pStyle w:val="30"/>
        <w:numPr>
          <w:ilvl w:val="0"/>
          <w:numId w:val="0"/>
        </w:numPr>
        <w:rPr>
          <w:lang w:val="en-GB" w:eastAsia="zh-CN"/>
        </w:rPr>
      </w:pPr>
      <w:r>
        <w:rPr>
          <w:lang w:val="en-GB" w:eastAsia="zh-CN"/>
        </w:rPr>
        <w:t>2.6.6 Report from ‘offline’ discussion (without GTW) between interested companies on Thu 25</w:t>
      </w:r>
      <w:r w:rsidRPr="005C51C7">
        <w:rPr>
          <w:vertAlign w:val="superscript"/>
          <w:lang w:val="en-GB" w:eastAsia="zh-CN"/>
        </w:rPr>
        <w:t>th</w:t>
      </w:r>
      <w:r>
        <w:rPr>
          <w:lang w:val="en-GB" w:eastAsia="zh-CN"/>
        </w:rPr>
        <w:t xml:space="preserve"> (afternoon coffee break)</w:t>
      </w:r>
    </w:p>
    <w:p w14:paraId="40C29556" w14:textId="77777777" w:rsidR="00156AA8" w:rsidRDefault="00156AA8" w:rsidP="00156AA8">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03E7EAD3" w14:textId="77777777" w:rsidR="00156AA8" w:rsidRDefault="00156AA8" w:rsidP="00156AA8">
      <w:pPr>
        <w:rPr>
          <w:sz w:val="22"/>
          <w:szCs w:val="22"/>
          <w:lang w:eastAsia="zh-CN"/>
        </w:rPr>
      </w:pPr>
    </w:p>
    <w:p w14:paraId="73284750" w14:textId="77777777" w:rsidR="00156AA8" w:rsidRPr="00782879" w:rsidRDefault="00156AA8" w:rsidP="00156AA8">
      <w:pPr>
        <w:rPr>
          <w:b/>
          <w:bCs/>
          <w:sz w:val="22"/>
          <w:szCs w:val="22"/>
          <w:lang w:eastAsia="zh-CN"/>
        </w:rPr>
      </w:pPr>
      <w:r w:rsidRPr="00782879">
        <w:rPr>
          <w:b/>
          <w:bCs/>
          <w:sz w:val="22"/>
          <w:szCs w:val="22"/>
          <w:lang w:eastAsia="zh-CN"/>
        </w:rPr>
        <w:t xml:space="preserve">Discussion summary: </w:t>
      </w:r>
    </w:p>
    <w:p w14:paraId="6B44BDC6" w14:textId="1E297614" w:rsidR="00156AA8" w:rsidRDefault="00156AA8" w:rsidP="00156AA8">
      <w:pPr>
        <w:rPr>
          <w:sz w:val="22"/>
          <w:szCs w:val="22"/>
          <w:lang w:eastAsia="zh-CN"/>
        </w:rPr>
      </w:pPr>
      <w:r>
        <w:rPr>
          <w:sz w:val="22"/>
          <w:szCs w:val="22"/>
          <w:lang w:eastAsia="zh-CN"/>
        </w:rPr>
        <w:t xml:space="preserve">Even the initial proponent of the discussions, Samsung, noted that this can be handled by gNB implementation and would be fine to have some type of conclusion if needed (to not come back to this issue).  </w:t>
      </w:r>
    </w:p>
    <w:p w14:paraId="47313C8E" w14:textId="77777777" w:rsidR="00156AA8" w:rsidRPr="00782879" w:rsidRDefault="00156AA8" w:rsidP="00156AA8">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46ECF584" w14:textId="3FC50D97" w:rsidR="00156AA8" w:rsidRDefault="00156AA8" w:rsidP="00156AA8">
      <w:pPr>
        <w:pStyle w:val="afffa"/>
        <w:numPr>
          <w:ilvl w:val="0"/>
          <w:numId w:val="50"/>
        </w:numPr>
        <w:rPr>
          <w:sz w:val="22"/>
          <w:szCs w:val="22"/>
          <w:lang w:eastAsia="zh-CN"/>
        </w:rPr>
      </w:pPr>
      <w:r w:rsidRPr="00156AA8">
        <w:rPr>
          <w:sz w:val="22"/>
          <w:szCs w:val="22"/>
          <w:lang w:eastAsia="zh-CN"/>
        </w:rPr>
        <w:t xml:space="preserve">The handling of the last DCI defining the PRI indication for DCI scheduling PUCCH without PDSCH (incl. Scell dormancy indication, TCI state indication and HARQ-ACK re-tx trigger, Type 3 triggering without PDSCH scheduled) is left to gNB implementation. </w:t>
      </w:r>
    </w:p>
    <w:p w14:paraId="05A734AC" w14:textId="7505E92A" w:rsidR="00156AA8" w:rsidRPr="00156AA8" w:rsidRDefault="00156AA8" w:rsidP="00156AA8">
      <w:pPr>
        <w:pStyle w:val="afffa"/>
        <w:numPr>
          <w:ilvl w:val="0"/>
          <w:numId w:val="50"/>
        </w:numPr>
        <w:rPr>
          <w:sz w:val="22"/>
          <w:szCs w:val="22"/>
          <w:lang w:eastAsia="zh-CN"/>
        </w:rPr>
      </w:pPr>
      <w:r>
        <w:rPr>
          <w:sz w:val="22"/>
          <w:szCs w:val="22"/>
          <w:lang w:eastAsia="zh-CN"/>
        </w:rPr>
        <w:t xml:space="preserve">There is no intention to come back to this issue in Rel-17 URLLC maintenance. </w:t>
      </w:r>
    </w:p>
    <w:p w14:paraId="0B93B24E" w14:textId="77777777" w:rsidR="00156AA8" w:rsidRPr="0044197C" w:rsidRDefault="00156AA8" w:rsidP="00156AA8">
      <w:pPr>
        <w:rPr>
          <w:sz w:val="22"/>
          <w:szCs w:val="22"/>
          <w:lang w:eastAsia="zh-CN"/>
        </w:rPr>
      </w:pPr>
      <w:r>
        <w:rPr>
          <w:sz w:val="22"/>
          <w:szCs w:val="22"/>
          <w:lang w:eastAsia="zh-CN"/>
        </w:rPr>
        <w:t xml:space="preserve"> </w:t>
      </w:r>
    </w:p>
    <w:p w14:paraId="3C2C1CA6" w14:textId="77777777" w:rsidR="00156AA8" w:rsidRPr="0044197C" w:rsidRDefault="00156AA8" w:rsidP="00156AA8">
      <w:pPr>
        <w:rPr>
          <w:b/>
          <w:bCs/>
          <w:lang w:eastAsia="zh-CN"/>
        </w:rPr>
      </w:pPr>
      <w:r>
        <w:rPr>
          <w:lang w:eastAsia="zh-CN"/>
        </w:rPr>
        <w:lastRenderedPageBreak/>
        <w:t xml:space="preserve"> </w:t>
      </w:r>
      <w:r w:rsidRPr="0044197C">
        <w:rPr>
          <w:b/>
          <w:bCs/>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156AA8" w14:paraId="1D4A08D1"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0353DCA2" w14:textId="77777777" w:rsidR="00156AA8" w:rsidRDefault="00156AA8"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343DB8A" w14:textId="77777777" w:rsidR="00156AA8" w:rsidRDefault="00156AA8" w:rsidP="007F6C93">
            <w:pPr>
              <w:spacing w:beforeLines="50" w:before="120" w:after="0"/>
              <w:rPr>
                <w:i/>
                <w:kern w:val="2"/>
                <w:lang w:eastAsia="zh-CN"/>
              </w:rPr>
            </w:pPr>
            <w:r>
              <w:rPr>
                <w:i/>
                <w:kern w:val="2"/>
                <w:lang w:eastAsia="zh-CN"/>
              </w:rPr>
              <w:t xml:space="preserve">Comments </w:t>
            </w:r>
          </w:p>
        </w:tc>
      </w:tr>
      <w:tr w:rsidR="00156AA8" w14:paraId="34E6FC93" w14:textId="77777777" w:rsidTr="007F6C93">
        <w:tc>
          <w:tcPr>
            <w:tcW w:w="1529" w:type="dxa"/>
            <w:tcBorders>
              <w:top w:val="single" w:sz="4" w:space="0" w:color="auto"/>
              <w:left w:val="single" w:sz="4" w:space="0" w:color="auto"/>
              <w:bottom w:val="single" w:sz="4" w:space="0" w:color="auto"/>
              <w:right w:val="single" w:sz="4" w:space="0" w:color="auto"/>
            </w:tcBorders>
          </w:tcPr>
          <w:p w14:paraId="3C40EF93" w14:textId="77777777" w:rsidR="00156AA8" w:rsidRDefault="00156AA8"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33B657" w14:textId="77777777" w:rsidR="00156AA8" w:rsidRPr="00D17A00" w:rsidRDefault="00156AA8" w:rsidP="007F6C93">
            <w:pPr>
              <w:spacing w:beforeLines="50" w:before="120" w:after="0"/>
              <w:rPr>
                <w:rFonts w:eastAsiaTheme="minorEastAsia"/>
                <w:iCs/>
                <w:kern w:val="2"/>
                <w:lang w:eastAsia="zh-CN"/>
              </w:rPr>
            </w:pPr>
          </w:p>
        </w:tc>
      </w:tr>
      <w:tr w:rsidR="00156AA8" w14:paraId="0A66F5A7" w14:textId="77777777" w:rsidTr="007F6C93">
        <w:tc>
          <w:tcPr>
            <w:tcW w:w="1529" w:type="dxa"/>
            <w:tcBorders>
              <w:top w:val="single" w:sz="4" w:space="0" w:color="auto"/>
              <w:left w:val="single" w:sz="4" w:space="0" w:color="auto"/>
              <w:bottom w:val="single" w:sz="4" w:space="0" w:color="auto"/>
              <w:right w:val="single" w:sz="4" w:space="0" w:color="auto"/>
            </w:tcBorders>
          </w:tcPr>
          <w:p w14:paraId="1C746C7F" w14:textId="77777777" w:rsidR="00156AA8" w:rsidRPr="008A5FC1" w:rsidRDefault="00156AA8"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72F67D" w14:textId="77777777" w:rsidR="00156AA8" w:rsidRPr="004868AD" w:rsidRDefault="00156AA8" w:rsidP="007F6C93">
            <w:pPr>
              <w:spacing w:beforeLines="50" w:before="120" w:after="0"/>
              <w:rPr>
                <w:rFonts w:eastAsiaTheme="minorEastAsia"/>
                <w:kern w:val="2"/>
                <w:lang w:eastAsia="zh-CN"/>
              </w:rPr>
            </w:pPr>
          </w:p>
        </w:tc>
      </w:tr>
      <w:tr w:rsidR="00156AA8" w14:paraId="5F840256" w14:textId="77777777" w:rsidTr="007F6C93">
        <w:tc>
          <w:tcPr>
            <w:tcW w:w="1529" w:type="dxa"/>
            <w:tcBorders>
              <w:top w:val="single" w:sz="4" w:space="0" w:color="auto"/>
              <w:left w:val="single" w:sz="4" w:space="0" w:color="auto"/>
              <w:bottom w:val="single" w:sz="4" w:space="0" w:color="auto"/>
              <w:right w:val="single" w:sz="4" w:space="0" w:color="auto"/>
            </w:tcBorders>
          </w:tcPr>
          <w:p w14:paraId="2AEAABC9" w14:textId="77777777" w:rsidR="00156AA8" w:rsidRDefault="00156AA8"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CD06A1" w14:textId="77777777" w:rsidR="00156AA8" w:rsidRDefault="00156AA8" w:rsidP="007F6C93">
            <w:pPr>
              <w:spacing w:beforeLines="50" w:before="120" w:after="0"/>
              <w:rPr>
                <w:kern w:val="2"/>
                <w:lang w:eastAsia="zh-CN"/>
              </w:rPr>
            </w:pPr>
          </w:p>
        </w:tc>
      </w:tr>
      <w:tr w:rsidR="00156AA8" w14:paraId="185CCE71" w14:textId="77777777" w:rsidTr="007F6C93">
        <w:tc>
          <w:tcPr>
            <w:tcW w:w="1529" w:type="dxa"/>
            <w:tcBorders>
              <w:top w:val="single" w:sz="4" w:space="0" w:color="auto"/>
              <w:left w:val="single" w:sz="4" w:space="0" w:color="auto"/>
              <w:bottom w:val="single" w:sz="4" w:space="0" w:color="auto"/>
              <w:right w:val="single" w:sz="4" w:space="0" w:color="auto"/>
            </w:tcBorders>
          </w:tcPr>
          <w:p w14:paraId="665A91C1" w14:textId="77777777" w:rsidR="00156AA8" w:rsidRDefault="00156AA8"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968443" w14:textId="77777777" w:rsidR="00156AA8" w:rsidRDefault="00156AA8" w:rsidP="007F6C93">
            <w:pPr>
              <w:spacing w:beforeLines="50" w:before="120" w:after="0"/>
              <w:jc w:val="both"/>
              <w:rPr>
                <w:iCs/>
                <w:kern w:val="2"/>
                <w:lang w:eastAsia="zh-CN"/>
              </w:rPr>
            </w:pPr>
          </w:p>
        </w:tc>
      </w:tr>
      <w:tr w:rsidR="00156AA8" w14:paraId="020AAA25" w14:textId="77777777" w:rsidTr="007F6C93">
        <w:tc>
          <w:tcPr>
            <w:tcW w:w="1529" w:type="dxa"/>
          </w:tcPr>
          <w:p w14:paraId="3B687F32" w14:textId="77777777" w:rsidR="00156AA8" w:rsidRDefault="00156AA8" w:rsidP="007F6C93">
            <w:pPr>
              <w:spacing w:beforeLines="50" w:before="120" w:after="0"/>
              <w:rPr>
                <w:iCs/>
                <w:kern w:val="2"/>
                <w:lang w:eastAsia="zh-CN"/>
              </w:rPr>
            </w:pPr>
          </w:p>
        </w:tc>
        <w:tc>
          <w:tcPr>
            <w:tcW w:w="8105" w:type="dxa"/>
          </w:tcPr>
          <w:p w14:paraId="32E47935" w14:textId="77777777" w:rsidR="00156AA8" w:rsidRDefault="00156AA8" w:rsidP="007F6C93">
            <w:pPr>
              <w:spacing w:beforeLines="50" w:before="120" w:after="0"/>
              <w:rPr>
                <w:iCs/>
                <w:kern w:val="2"/>
                <w:lang w:eastAsia="zh-CN"/>
              </w:rPr>
            </w:pPr>
          </w:p>
        </w:tc>
      </w:tr>
    </w:tbl>
    <w:p w14:paraId="6E2DF048" w14:textId="77777777" w:rsidR="00156AA8" w:rsidRDefault="00156AA8" w:rsidP="00156AA8">
      <w:pPr>
        <w:spacing w:after="160"/>
        <w:jc w:val="both"/>
        <w:rPr>
          <w:rFonts w:eastAsia="Calibri"/>
          <w:sz w:val="22"/>
          <w:szCs w:val="22"/>
          <w:lang w:eastAsia="zh-CN"/>
        </w:rPr>
      </w:pPr>
    </w:p>
    <w:p w14:paraId="7E419EC6" w14:textId="77777777" w:rsidR="00A457EF" w:rsidRDefault="00A457EF" w:rsidP="00A457E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30"/>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9"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the PCell,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等线" w:cstheme="minorBidi"/>
              </w:rPr>
            </w:pPr>
            <w:r>
              <w:rPr>
                <w:rFonts w:eastAsia="等线"/>
              </w:rPr>
              <w:t xml:space="preserve">If a UE is not provided </w:t>
            </w:r>
            <w:r>
              <w:rPr>
                <w:i/>
              </w:rPr>
              <w:t>ca-SlotOffset</w:t>
            </w:r>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7" w:author="Wei Yang" w:date="2022-08-11T21:37:00Z">
              <w:r>
                <w:rPr>
                  <w:rFonts w:eastAsiaTheme="minorEastAsia"/>
                </w:rPr>
                <w:t>,</w:t>
              </w:r>
            </w:ins>
            <w:r>
              <w:rPr>
                <w:rFonts w:cs="Arial"/>
                <w:lang w:eastAsia="zh-CN"/>
              </w:rPr>
              <w:t xml:space="preserve"> </w:t>
            </w:r>
            <w:r>
              <w:t>or an active UL BWP change on the serving cell of PUCCH transmission</w:t>
            </w:r>
            <w:ins w:id="78" w:author="Wei Yang" w:date="2022-08-11T21:38:00Z">
              <w:r>
                <w:t xml:space="preserve"> if the UE is provided </w:t>
              </w:r>
              <w:r>
                <w:rPr>
                  <w:i/>
                </w:rPr>
                <w:t xml:space="preserve">pucch-sSCellDyn </w:t>
              </w:r>
              <w:r>
                <w:t xml:space="preserve">or </w:t>
              </w:r>
              <w:r>
                <w:rPr>
                  <w:i/>
                </w:rPr>
                <w:t>pucch-sSCellDynDCI-1-2</w:t>
              </w:r>
            </w:ins>
            <w:ins w:id="79" w:author="Wei Yang" w:date="2022-08-11T21:37:00Z">
              <w:r>
                <w:t xml:space="preserve">, or an active UL BWP change </w:t>
              </w:r>
            </w:ins>
            <w:ins w:id="80"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FB7F0B">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81"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82"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FB7F0B">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83" w:author="Wei Yang" w:date="2022-08-11T21:41:00Z">
              <w:r>
                <w:rPr>
                  <w:rFonts w:eastAsiaTheme="minorEastAsia"/>
                </w:rPr>
                <w:t>,</w:t>
              </w:r>
            </w:ins>
            <w:r>
              <w:t xml:space="preserve"> or an active UL BWP change on the serving cell of PUCCH transmission </w:t>
            </w:r>
            <w:ins w:id="84"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30"/>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PUCCH-sSCell should not affect on the HARQ-CB construction (but only an UL BWP change on PCell,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60"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30"/>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Vivo,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r>
              <w:rPr>
                <w:rFonts w:eastAsia="PMingLiU" w:hint="eastAsia"/>
                <w:kern w:val="2"/>
                <w:lang w:eastAsia="zh-TW"/>
              </w:rPr>
              <w:lastRenderedPageBreak/>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r w:rsidR="00394A27">
              <w:rPr>
                <w:kern w:val="2"/>
                <w:lang w:eastAsia="zh-CN"/>
              </w:rPr>
              <w:t>Gnb</w:t>
            </w:r>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r>
              <w:rPr>
                <w:i/>
              </w:rPr>
              <w:t xml:space="preserve">pucch-sSCellDyn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30"/>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afffa"/>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afffa"/>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afffa"/>
        <w:rPr>
          <w:sz w:val="22"/>
          <w:szCs w:val="22"/>
          <w:lang w:eastAsia="zh-CN"/>
        </w:rPr>
      </w:pPr>
    </w:p>
    <w:p w14:paraId="257572BA" w14:textId="25BF11E1" w:rsidR="00061EAB" w:rsidRDefault="00061EAB" w:rsidP="00E14FC7">
      <w:pPr>
        <w:pStyle w:val="afffa"/>
        <w:rPr>
          <w:sz w:val="22"/>
          <w:szCs w:val="22"/>
          <w:lang w:eastAsia="zh-CN"/>
        </w:rPr>
      </w:pPr>
    </w:p>
    <w:p w14:paraId="420614E6" w14:textId="3F7B8CE5" w:rsidR="00061EAB" w:rsidRDefault="00061EAB" w:rsidP="00061EAB">
      <w:pPr>
        <w:pStyle w:val="30"/>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61" w:history="1">
        <w:r w:rsidRPr="006C7F32">
          <w:rPr>
            <w:rStyle w:val="affd"/>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1C68E7EF"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320BC9">
              <w:rPr>
                <w:rFonts w:eastAsiaTheme="minorEastAsia"/>
                <w:iCs/>
                <w:kern w:val="2"/>
                <w:lang w:eastAsia="zh-CN"/>
              </w:rPr>
              <w:t>, Spreadtrum</w:t>
            </w:r>
            <w:r w:rsidR="004868AD">
              <w:rPr>
                <w:rFonts w:eastAsiaTheme="minorEastAsia"/>
                <w:iCs/>
                <w:kern w:val="2"/>
                <w:lang w:eastAsia="zh-CN"/>
              </w:rPr>
              <w:t>, ZTE</w:t>
            </w:r>
            <w:r w:rsidR="004713B8">
              <w:rPr>
                <w:rFonts w:eastAsiaTheme="minorEastAsia"/>
                <w:iCs/>
                <w:kern w:val="2"/>
                <w:lang w:eastAsia="zh-CN"/>
              </w:rPr>
              <w:t>, DOCOMO</w:t>
            </w:r>
            <w:r w:rsidR="008C557A">
              <w:rPr>
                <w:rFonts w:eastAsiaTheme="minorEastAsia"/>
                <w:iCs/>
                <w:kern w:val="2"/>
                <w:lang w:eastAsia="zh-CN"/>
              </w:rPr>
              <w:t>, NEC</w:t>
            </w:r>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058C9BA5" w14:textId="664B4781" w:rsidR="00BC6FBA" w:rsidRDefault="00BC6FBA" w:rsidP="00BC6FBA">
      <w:pPr>
        <w:pStyle w:val="30"/>
        <w:numPr>
          <w:ilvl w:val="0"/>
          <w:numId w:val="0"/>
        </w:numPr>
        <w:rPr>
          <w:lang w:val="en-GB" w:eastAsia="zh-CN"/>
        </w:rPr>
      </w:pPr>
      <w:r>
        <w:rPr>
          <w:lang w:val="en-GB" w:eastAsia="zh-CN"/>
        </w:rPr>
        <w:t>2.</w:t>
      </w:r>
      <w:r w:rsidR="00A457EF">
        <w:rPr>
          <w:lang w:val="en-GB" w:eastAsia="zh-CN"/>
        </w:rPr>
        <w:t>7</w:t>
      </w:r>
      <w:r>
        <w:rPr>
          <w:lang w:val="en-GB" w:eastAsia="zh-CN"/>
        </w:rPr>
        <w:t>.6 Scheduled offline session, Wed 23</w:t>
      </w:r>
      <w:r w:rsidRPr="008D067D">
        <w:rPr>
          <w:vertAlign w:val="superscript"/>
          <w:lang w:val="en-GB" w:eastAsia="zh-CN"/>
        </w:rPr>
        <w:t>rd</w:t>
      </w:r>
    </w:p>
    <w:p w14:paraId="7E3BCCE6" w14:textId="00AFC443" w:rsidR="00BC6FBA" w:rsidRDefault="00BC6FBA" w:rsidP="00BC6FBA">
      <w:pPr>
        <w:rPr>
          <w:sz w:val="22"/>
          <w:szCs w:val="22"/>
          <w:lang w:eastAsia="zh-CN"/>
        </w:rPr>
      </w:pPr>
      <w:r>
        <w:rPr>
          <w:sz w:val="22"/>
          <w:szCs w:val="22"/>
          <w:lang w:eastAsia="zh-CN"/>
        </w:rPr>
        <w:t xml:space="preserve">Looking at the input provided, it seems that companies seem to be fine with the draft CR provided by the moderator in the drafts folder here: </w:t>
      </w:r>
    </w:p>
    <w:p w14:paraId="5CA4AB6D" w14:textId="77777777" w:rsidR="00BC6FBA" w:rsidRDefault="00FB7F0B" w:rsidP="00BC6FBA">
      <w:pPr>
        <w:rPr>
          <w:sz w:val="22"/>
          <w:szCs w:val="22"/>
          <w:lang w:eastAsia="zh-CN"/>
        </w:rPr>
      </w:pPr>
      <w:hyperlink r:id="rId62" w:history="1">
        <w:r w:rsidR="00BC6FBA" w:rsidRPr="006C7F32">
          <w:rPr>
            <w:rStyle w:val="affd"/>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sidR="00BC6FBA">
        <w:rPr>
          <w:sz w:val="22"/>
          <w:szCs w:val="22"/>
          <w:lang w:eastAsia="zh-CN"/>
        </w:rPr>
        <w:t xml:space="preserve"> </w:t>
      </w:r>
    </w:p>
    <w:p w14:paraId="57308A17" w14:textId="34514E23" w:rsidR="00BC6FBA" w:rsidRDefault="00BC6FBA" w:rsidP="00BC6FBA">
      <w:pPr>
        <w:rPr>
          <w:b/>
          <w:bCs/>
          <w:sz w:val="22"/>
          <w:szCs w:val="22"/>
          <w:lang w:eastAsia="zh-CN"/>
        </w:rPr>
      </w:pPr>
    </w:p>
    <w:p w14:paraId="2E2F70E1" w14:textId="2E15E7D7" w:rsidR="00BC6FBA" w:rsidRDefault="005C0297" w:rsidP="00BC6FBA">
      <w:pPr>
        <w:rPr>
          <w:b/>
          <w:bCs/>
          <w:sz w:val="22"/>
          <w:szCs w:val="22"/>
          <w:lang w:eastAsia="zh-CN"/>
        </w:rPr>
      </w:pPr>
      <w:r w:rsidRPr="005C0297">
        <w:rPr>
          <w:b/>
          <w:bCs/>
          <w:sz w:val="22"/>
          <w:szCs w:val="22"/>
          <w:lang w:eastAsia="zh-CN"/>
        </w:rPr>
        <w:t>O</w:t>
      </w:r>
      <w:r w:rsidR="00BC6FBA" w:rsidRPr="005C0297">
        <w:rPr>
          <w:b/>
          <w:bCs/>
          <w:sz w:val="22"/>
          <w:szCs w:val="22"/>
          <w:lang w:eastAsia="zh-CN"/>
        </w:rPr>
        <w:t>ffline outcome:</w:t>
      </w:r>
      <w:r w:rsidR="00BC6FBA">
        <w:rPr>
          <w:b/>
          <w:bCs/>
          <w:sz w:val="22"/>
          <w:szCs w:val="22"/>
          <w:lang w:eastAsia="zh-CN"/>
        </w:rPr>
        <w:t xml:space="preserve"> </w:t>
      </w:r>
    </w:p>
    <w:p w14:paraId="5D8C0FCE" w14:textId="780D9B63" w:rsidR="00BC6FBA" w:rsidRDefault="00BC6FBA" w:rsidP="00BC6FBA">
      <w:pPr>
        <w:pStyle w:val="afffa"/>
        <w:numPr>
          <w:ilvl w:val="0"/>
          <w:numId w:val="43"/>
        </w:numPr>
        <w:rPr>
          <w:sz w:val="22"/>
          <w:szCs w:val="22"/>
          <w:lang w:eastAsia="zh-CN"/>
        </w:rPr>
      </w:pPr>
      <w:r w:rsidRPr="00BC6FBA">
        <w:rPr>
          <w:sz w:val="22"/>
          <w:szCs w:val="22"/>
          <w:lang w:eastAsia="zh-CN"/>
        </w:rPr>
        <w:t xml:space="preserve">The </w:t>
      </w:r>
      <w:r>
        <w:rPr>
          <w:sz w:val="22"/>
          <w:szCs w:val="22"/>
          <w:lang w:eastAsia="zh-CN"/>
        </w:rPr>
        <w:t xml:space="preserve">draft CR in the drafts folder v000 </w:t>
      </w:r>
      <w:r w:rsidR="005C0297">
        <w:rPr>
          <w:sz w:val="22"/>
          <w:szCs w:val="22"/>
          <w:lang w:eastAsia="zh-CN"/>
        </w:rPr>
        <w:t>is stable from offline session outcome</w:t>
      </w:r>
    </w:p>
    <w:p w14:paraId="569E11E2" w14:textId="1243A3A5" w:rsidR="00BC6FBA" w:rsidRPr="00BC6FBA" w:rsidRDefault="00BC6FBA" w:rsidP="00BC6FBA">
      <w:pPr>
        <w:pStyle w:val="afffa"/>
        <w:numPr>
          <w:ilvl w:val="0"/>
          <w:numId w:val="43"/>
        </w:numPr>
        <w:rPr>
          <w:sz w:val="22"/>
          <w:szCs w:val="22"/>
          <w:lang w:eastAsia="zh-CN"/>
        </w:rPr>
      </w:pPr>
      <w:r>
        <w:rPr>
          <w:sz w:val="22"/>
          <w:szCs w:val="22"/>
          <w:lang w:eastAsia="zh-CN"/>
        </w:rPr>
        <w:t>The moderator to submit the draft CR to be approved in the online session</w:t>
      </w: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30"/>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63"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The definition of the second HARQ-ACK information should be provided earlier when the the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afff0"/>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5"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5"/>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r>
              <w:rPr>
                <w:rFonts w:eastAsiaTheme="minorEastAsia"/>
                <w:i/>
                <w:iCs/>
                <w:lang w:eastAsia="zh-CN"/>
              </w:rPr>
              <w:t>spsHARQdeferral</w:t>
            </w:r>
            <w:r>
              <w:rPr>
                <w:rFonts w:eastAsiaTheme="minorEastAsia"/>
                <w:lang w:eastAsia="zh-CN"/>
              </w:rPr>
              <w:t xml:space="preserve"> and, after performing the procedures in clauses 9 and 9.2.5 to resolve overlapping among PUCCHs and PUSCHs in a first slot, if any, the UE determines a PUCCH resource for a PUCCH </w:t>
            </w:r>
            <w:r>
              <w:rPr>
                <w:rFonts w:eastAsiaTheme="minorEastAsia"/>
                <w:lang w:eastAsia="zh-CN"/>
              </w:rPr>
              <w:lastRenderedPageBreak/>
              <w:t>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tdd-UL-DL-ConfigurationCommon</w:t>
            </w:r>
            <w:r>
              <w:rPr>
                <w:rFonts w:eastAsiaTheme="minorEastAsia"/>
                <w:lang w:val="en-US"/>
              </w:rPr>
              <w:t xml:space="preserve"> or </w:t>
            </w:r>
            <w:r>
              <w:rPr>
                <w:rFonts w:eastAsiaTheme="minorEastAsia"/>
                <w:i/>
                <w:iCs/>
                <w:lang w:val="en-US"/>
              </w:rPr>
              <w:t>tdd-UL-DL-ConfigDedicated</w:t>
            </w:r>
            <w:r>
              <w:rPr>
                <w:rFonts w:eastAsiaTheme="minorEastAsia"/>
                <w:lang w:val="en-US"/>
              </w:rPr>
              <w:t xml:space="preserve">, or indicated for a SS/PBCH block by </w:t>
            </w:r>
            <w:r>
              <w:rPr>
                <w:rFonts w:eastAsiaTheme="minorEastAsia"/>
                <w:i/>
              </w:rPr>
              <w:t>ssb-PositionsInBurst</w:t>
            </w:r>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resolv</w:t>
            </w:r>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r>
              <w:rPr>
                <w:rFonts w:eastAsiaTheme="minorEastAsia"/>
                <w:i/>
                <w:iCs/>
                <w:color w:val="FF0000"/>
              </w:rPr>
              <w:t>spsHARQdeferral</w:t>
            </w:r>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r>
              <w:rPr>
                <w:rFonts w:eastAsiaTheme="minorEastAsia"/>
                <w:i/>
                <w:iCs/>
              </w:rPr>
              <w:t>pucch-sSCellPattern</w:t>
            </w:r>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r>
              <w:rPr>
                <w:i/>
                <w:iCs/>
                <w:strike/>
                <w:color w:val="FF0000"/>
              </w:rPr>
              <w:t>spsHARQdeferral</w:t>
            </w:r>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r>
              <w:rPr>
                <w:rFonts w:eastAsiaTheme="minorEastAsia"/>
                <w:i/>
                <w:iCs/>
              </w:rPr>
              <w:t>tdd-UL-DL-ConfigurationCommon</w:t>
            </w:r>
            <w:r>
              <w:rPr>
                <w:rFonts w:eastAsiaTheme="minorEastAsia"/>
              </w:rPr>
              <w:t xml:space="preserve"> or </w:t>
            </w:r>
            <w:r>
              <w:rPr>
                <w:rFonts w:eastAsiaTheme="minorEastAsia"/>
                <w:i/>
                <w:iCs/>
              </w:rPr>
              <w:t>tdd-UL-DL-ConfigDedicated</w:t>
            </w:r>
            <w:r>
              <w:rPr>
                <w:rFonts w:eastAsiaTheme="minorEastAsia"/>
              </w:rPr>
              <w:t xml:space="preserve">, or indicated for a SS/PBCH block by </w:t>
            </w:r>
            <w:r>
              <w:rPr>
                <w:rFonts w:eastAsiaTheme="minorEastAsia"/>
                <w:i/>
              </w:rPr>
              <w:t>ssb-PositionsInBurst</w:t>
            </w:r>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lastRenderedPageBreak/>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spsHARQdeferral</w:t>
            </w:r>
            <w:r>
              <w:rPr>
                <w:rFonts w:eastAsiaTheme="minorEastAsia"/>
              </w:rPr>
              <w:t xml:space="preserve"> and </w:t>
            </w:r>
            <w:r>
              <w:rPr>
                <w:rFonts w:eastAsiaTheme="minorEastAsia"/>
                <w:i/>
                <w:iCs/>
              </w:rPr>
              <w:t>nrofSlots</w:t>
            </w:r>
            <w:r>
              <w:rPr>
                <w:rFonts w:eastAsiaTheme="minorEastAsia"/>
              </w:rPr>
              <w:t xml:space="preserve"> or </w:t>
            </w:r>
            <w:r>
              <w:rPr>
                <w:rFonts w:eastAsiaTheme="minorEastAsia"/>
                <w:i/>
                <w:iCs/>
              </w:rPr>
              <w:t>PUCCH-nrofSlots</w:t>
            </w:r>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30"/>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30"/>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lastRenderedPageBreak/>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30"/>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64"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PUCCH-sSCell changes for secondary PUCCH group in 38.213</w:t>
      </w:r>
    </w:p>
    <w:p w14:paraId="448D1277" w14:textId="77777777" w:rsidR="00045F1F" w:rsidRDefault="0085646C">
      <w:pPr>
        <w:pStyle w:val="30"/>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HiSi provided a draft CR in </w:t>
      </w:r>
      <w:hyperlink r:id="rId65"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afff0"/>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6" w:name="_Toc20311578"/>
            <w:bookmarkStart w:id="87" w:name="_Toc29899553"/>
            <w:bookmarkStart w:id="88" w:name="_Toc29917290"/>
            <w:bookmarkStart w:id="89" w:name="_Toc12021466"/>
            <w:bookmarkStart w:id="90" w:name="_Toc36498164"/>
            <w:bookmarkStart w:id="91" w:name="_Toc45699190"/>
            <w:bookmarkStart w:id="92" w:name="_Toc106629430"/>
            <w:bookmarkStart w:id="93" w:name="_Toc26719403"/>
            <w:bookmarkStart w:id="94" w:name="_Toc29894836"/>
            <w:bookmarkStart w:id="95"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6"/>
            <w:bookmarkEnd w:id="87"/>
            <w:bookmarkEnd w:id="88"/>
            <w:bookmarkEnd w:id="89"/>
            <w:bookmarkEnd w:id="90"/>
            <w:bookmarkEnd w:id="91"/>
            <w:bookmarkEnd w:id="92"/>
            <w:bookmarkEnd w:id="93"/>
            <w:bookmarkEnd w:id="94"/>
            <w:bookmarkEnd w:id="95"/>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PSCell),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The term 'primary cell' in this clause refers to the PSCell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6"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r>
              <w:rPr>
                <w:i/>
                <w:lang w:val="en-US" w:eastAsia="zh-CN"/>
              </w:rPr>
              <w:t>pdsch-</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r w:rsidRPr="00877B06">
              <w:rPr>
                <w:i/>
                <w:lang w:val="en-US"/>
              </w:rPr>
              <w:t>harq-ACK-SpatialBundlingPUCCH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harq-ACK-SpatialBundlingPUCCH</w:t>
            </w:r>
            <w:r w:rsidRPr="00877B06">
              <w:rPr>
                <w:rFonts w:cs="Arial"/>
                <w:lang w:val="en-US" w:eastAsia="zh-CN"/>
              </w:rPr>
              <w:t xml:space="preserve"> is replaced by </w:t>
            </w:r>
            <w:r w:rsidRPr="00877B06">
              <w:rPr>
                <w:i/>
                <w:lang w:val="en-US"/>
              </w:rPr>
              <w:t>harq-ACK-SpatialBundlingPUCCH</w:t>
            </w:r>
            <w:r w:rsidRPr="00877B06">
              <w:rPr>
                <w:i/>
                <w:szCs w:val="22"/>
                <w:lang w:val="en-US" w:eastAsia="sv-SE"/>
              </w:rPr>
              <w:t>-secondaryPUCCHgroup</w:t>
            </w:r>
            <w:r w:rsidRPr="00877B06">
              <w:rPr>
                <w:lang w:val="en-US" w:eastAsia="zh-CN"/>
              </w:rPr>
              <w:t xml:space="preserve">. If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w:t>
            </w:r>
            <w:r w:rsidRPr="00877B06">
              <w:rPr>
                <w:i/>
                <w:szCs w:val="22"/>
                <w:lang w:val="en-US" w:eastAsia="sv-SE"/>
              </w:rPr>
              <w:lastRenderedPageBreak/>
              <w:t>secondaryPUCCHgroup</w:t>
            </w:r>
            <w:r w:rsidRPr="00877B06">
              <w:rPr>
                <w:lang w:val="en-US" w:eastAsia="zh-CN"/>
              </w:rPr>
              <w:t xml:space="preserve"> is provided, </w:t>
            </w:r>
            <w:r w:rsidRPr="00877B06">
              <w:rPr>
                <w:i/>
                <w:lang w:val="en-US"/>
              </w:rPr>
              <w:t>harq-ACK-SpatialBundlingPU</w:t>
            </w:r>
            <w:r w:rsidRPr="00877B06">
              <w:rPr>
                <w:i/>
                <w:lang w:val="en-US" w:eastAsia="zh-CN"/>
              </w:rPr>
              <w:t>S</w:t>
            </w:r>
            <w:r w:rsidRPr="00877B06">
              <w:rPr>
                <w:i/>
                <w:lang w:val="en-US"/>
              </w:rPr>
              <w:t>CH</w:t>
            </w:r>
            <w:r w:rsidRPr="00877B06">
              <w:rPr>
                <w:rFonts w:cs="Arial"/>
                <w:lang w:val="en-US" w:eastAsia="zh-CN"/>
              </w:rPr>
              <w:t xml:space="preserve"> is replaced by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w:t>
            </w:r>
            <w:r>
              <w:rPr>
                <w:lang w:val="en-US" w:eastAsia="zh-CN"/>
              </w:rPr>
              <w:t xml:space="preserve">If </w:t>
            </w:r>
            <w:r w:rsidRPr="00877B06">
              <w:rPr>
                <w:i/>
                <w:iCs/>
                <w:lang w:val="en-US"/>
              </w:rPr>
              <w:t>UCI-MuxWithDifferentPriority</w:t>
            </w:r>
            <w:r>
              <w:rPr>
                <w:i/>
                <w:lang w:val="en-US"/>
              </w:rPr>
              <w:t>-secondaryPUCCHgroup</w:t>
            </w:r>
            <w:r>
              <w:rPr>
                <w:iCs/>
                <w:lang w:val="en-US"/>
              </w:rPr>
              <w:t xml:space="preserve"> </w:t>
            </w:r>
            <w:r w:rsidRPr="00877B06">
              <w:rPr>
                <w:lang w:val="en-US" w:eastAsia="zh-CN"/>
              </w:rPr>
              <w:t xml:space="preserve">is provided, </w:t>
            </w:r>
            <w:r w:rsidRPr="00877B06">
              <w:rPr>
                <w:i/>
                <w:iCs/>
                <w:lang w:val="en-US"/>
              </w:rPr>
              <w:t>UCI-MuxWithDifferentPriority</w:t>
            </w:r>
            <w:r w:rsidRPr="00877B06">
              <w:rPr>
                <w:rFonts w:cs="Arial"/>
                <w:lang w:val="en-US" w:eastAsia="zh-CN"/>
              </w:rPr>
              <w:t xml:space="preserve"> is replaced by</w:t>
            </w:r>
            <w:r>
              <w:rPr>
                <w:rFonts w:cs="Arial"/>
                <w:lang w:val="en-US" w:eastAsia="zh-CN"/>
              </w:rPr>
              <w:t xml:space="preserve"> </w:t>
            </w:r>
            <w:r w:rsidRPr="00877B06">
              <w:rPr>
                <w:i/>
                <w:iCs/>
                <w:lang w:val="en-US"/>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sidRPr="00877B06">
              <w:rPr>
                <w:lang w:val="en-US" w:eastAsia="zh-CN"/>
              </w:rPr>
              <w:t xml:space="preserve">is provided, </w:t>
            </w:r>
            <w:r>
              <w:rPr>
                <w:i/>
                <w:lang w:val="en-US"/>
              </w:rPr>
              <w:t>simultaneousPUCCH-PUSCH</w:t>
            </w:r>
            <w:r>
              <w:rPr>
                <w:lang w:val="en-US"/>
              </w:rPr>
              <w:t xml:space="preserve"> </w:t>
            </w:r>
            <w:r w:rsidRPr="00877B06">
              <w:rPr>
                <w:rFonts w:cs="Arial"/>
                <w:lang w:val="en-US" w:eastAsia="zh-CN"/>
              </w:rPr>
              <w:t>is replaced by</w:t>
            </w:r>
            <w:r>
              <w:rPr>
                <w:rFonts w:cs="Arial"/>
                <w:lang w:val="en-US" w:eastAsia="zh-CN"/>
              </w:rPr>
              <w:t xml:space="preserve"> </w:t>
            </w:r>
            <w:r>
              <w:rPr>
                <w:i/>
                <w:lang w:val="en-US"/>
              </w:rPr>
              <w:t>simultaneousPUCCH-PUSCH-secondaryPUCCHgroup</w:t>
            </w:r>
            <w:r>
              <w:rPr>
                <w:lang w:val="en-US" w:eastAsia="zh-CN"/>
              </w:rPr>
              <w:t>.</w:t>
            </w:r>
            <w:ins w:id="97" w:author="Huawei, HiSilicon" w:date="2022-08-12T09:58:00Z">
              <w:r>
                <w:rPr>
                  <w:lang w:val="en-US" w:eastAsia="zh-CN"/>
                </w:rPr>
                <w:t xml:space="preserve"> </w:t>
              </w:r>
            </w:ins>
            <w:ins w:id="98" w:author="Huawei, HiSilicon" w:date="2022-08-12T10:36:00Z">
              <w:r>
                <w:rPr>
                  <w:lang w:val="en-US" w:eastAsia="zh-CN"/>
                </w:rPr>
                <w:t xml:space="preserve">If </w:t>
              </w:r>
              <w:r>
                <w:rPr>
                  <w:i/>
                  <w:lang w:val="en-US" w:eastAsia="zh-CN"/>
                </w:rPr>
                <w:t>pucch-sSCell</w:t>
              </w:r>
            </w:ins>
            <w:ins w:id="99" w:author="Huawei, HiSilicon" w:date="2022-08-12T17:04:00Z">
              <w:r>
                <w:rPr>
                  <w:i/>
                  <w:lang w:val="en-US" w:eastAsia="zh-CN"/>
                </w:rPr>
                <w:t>S</w:t>
              </w:r>
            </w:ins>
            <w:ins w:id="100"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101" w:author="Huawei, HiSilicon" w:date="2022-08-12T17:04:00Z">
              <w:r>
                <w:rPr>
                  <w:i/>
                  <w:lang w:val="en-US" w:eastAsia="zh-CN"/>
                </w:rPr>
                <w:t>pucch-sSCellSecondaryPUCCHgroup</w:t>
              </w:r>
            </w:ins>
            <w:ins w:id="102" w:author="Huawei, HiSilicon" w:date="2022-08-12T10:36:00Z">
              <w:r>
                <w:rPr>
                  <w:lang w:val="en-US" w:eastAsia="zh-CN"/>
                </w:rPr>
                <w:t xml:space="preserve">. If </w:t>
              </w:r>
            </w:ins>
            <w:ins w:id="103" w:author="Huawei, HiSilicon" w:date="2022-08-12T17:05:00Z">
              <w:r>
                <w:rPr>
                  <w:i/>
                  <w:lang w:val="en-US" w:eastAsia="zh-CN"/>
                </w:rPr>
                <w:t>pucch-sSCellPatternSecondaryPUCCHgroup</w:t>
              </w:r>
            </w:ins>
            <w:ins w:id="104"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5" w:author="Huawei, HiSilicon" w:date="2022-08-12T17:06:00Z">
              <w:r>
                <w:rPr>
                  <w:i/>
                  <w:lang w:val="en-US" w:eastAsia="zh-CN"/>
                </w:rPr>
                <w:t>pucch-sSCellPatternSecondaryPUCCHgroup</w:t>
              </w:r>
            </w:ins>
            <w:ins w:id="106" w:author="Huawei, HiSilicon" w:date="2022-08-12T10:36:00Z">
              <w:r>
                <w:rPr>
                  <w:lang w:val="en-US" w:eastAsia="zh-CN"/>
                </w:rPr>
                <w:t xml:space="preserve">. If </w:t>
              </w:r>
            </w:ins>
            <w:ins w:id="107" w:author="Huawei, HiSilicon" w:date="2022-08-12T17:06:00Z">
              <w:r>
                <w:rPr>
                  <w:i/>
                  <w:lang w:val="en-US" w:eastAsia="zh-CN"/>
                </w:rPr>
                <w:t>pucch-sSCellDynSecondaryPUCCHgroup</w:t>
              </w:r>
            </w:ins>
            <w:ins w:id="108"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9" w:author="Huawei, HiSilicon" w:date="2022-08-12T17:07:00Z">
              <w:r>
                <w:rPr>
                  <w:i/>
                  <w:lang w:val="en-US" w:eastAsia="zh-CN"/>
                </w:rPr>
                <w:t>pucch-sSCellDynSecondaryPUCCHgroup</w:t>
              </w:r>
            </w:ins>
            <w:ins w:id="110" w:author="Huawei, HiSilicon" w:date="2022-08-12T10:36:00Z">
              <w:r>
                <w:rPr>
                  <w:lang w:val="en-US" w:eastAsia="zh-CN"/>
                </w:rPr>
                <w:t xml:space="preserve">. If </w:t>
              </w:r>
            </w:ins>
            <w:ins w:id="111" w:author="Huawei, HiSilicon" w:date="2022-08-12T17:25:00Z">
              <w:r>
                <w:rPr>
                  <w:i/>
                  <w:lang w:val="en-US" w:eastAsia="zh-CN"/>
                </w:rPr>
                <w:t>pdsch-HARQ-ACK-EnhType3SecondaryToAddModList</w:t>
              </w:r>
            </w:ins>
            <w:ins w:id="112" w:author="Huawei, HiSilicon" w:date="2022-08-12T10:36:00Z">
              <w:r>
                <w:rPr>
                  <w:lang w:val="en-US" w:eastAsia="zh-CN"/>
                </w:rPr>
                <w:t xml:space="preserve"> is provided, </w:t>
              </w:r>
            </w:ins>
            <w:ins w:id="113" w:author="Huawei, HiSilicon" w:date="2022-08-12T17:26:00Z">
              <w:r>
                <w:rPr>
                  <w:i/>
                  <w:lang w:val="en-US" w:eastAsia="zh-CN"/>
                </w:rPr>
                <w:t>pdsch-HARQ-ACK-EnhType3ToAddModList</w:t>
              </w:r>
            </w:ins>
            <w:ins w:id="114" w:author="Huawei, HiSilicon" w:date="2022-08-12T10:36:00Z">
              <w:r>
                <w:rPr>
                  <w:lang w:val="en-US" w:eastAsia="zh-CN"/>
                </w:rPr>
                <w:t xml:space="preserve"> is replaced by </w:t>
              </w:r>
            </w:ins>
            <w:ins w:id="115" w:author="Huawei, HiSilicon" w:date="2022-08-12T17:26:00Z">
              <w:r>
                <w:rPr>
                  <w:i/>
                  <w:lang w:val="en-US" w:eastAsia="zh-CN"/>
                </w:rPr>
                <w:t>pdsch-HARQ-ACK-EnhType3SecondaryToAddModList</w:t>
              </w:r>
            </w:ins>
            <w:ins w:id="116" w:author="Huawei, HiSilicon" w:date="2022-08-12T10:36:00Z">
              <w:r>
                <w:rPr>
                  <w:lang w:val="en-US" w:eastAsia="zh-CN"/>
                </w:rPr>
                <w:t>.</w:t>
              </w:r>
            </w:ins>
            <w:ins w:id="117" w:author="Huawei, HiSilicon" w:date="2022-08-12T10:37:00Z">
              <w:r>
                <w:rPr>
                  <w:lang w:val="en-US" w:eastAsia="zh-CN"/>
                </w:rPr>
                <w:t xml:space="preserve"> If </w:t>
              </w:r>
            </w:ins>
            <w:ins w:id="118" w:author="Huawei, HiSilicon" w:date="2022-08-12T17:27:00Z">
              <w:r>
                <w:rPr>
                  <w:i/>
                  <w:lang w:val="en-US" w:eastAsia="zh-CN"/>
                </w:rPr>
                <w:t>pdsch-HARQ-ACK-RetxSecondaryPUCCHgroup</w:t>
              </w:r>
            </w:ins>
            <w:ins w:id="119" w:author="Huawei, HiSilicon" w:date="2022-08-12T10:37:00Z">
              <w:r>
                <w:rPr>
                  <w:lang w:val="en-US" w:eastAsia="zh-CN"/>
                </w:rPr>
                <w:t xml:space="preserve"> is provided, </w:t>
              </w:r>
            </w:ins>
            <w:ins w:id="120" w:author="Huawei, HiSilicon" w:date="2022-08-12T17:27:00Z">
              <w:r>
                <w:rPr>
                  <w:i/>
                  <w:lang w:val="en-US" w:eastAsia="zh-CN"/>
                </w:rPr>
                <w:t>pdsch-HARQ-ACK-Retx</w:t>
              </w:r>
            </w:ins>
            <w:ins w:id="121" w:author="Huawei, HiSilicon" w:date="2022-08-12T10:37:00Z">
              <w:r>
                <w:rPr>
                  <w:lang w:val="en-US" w:eastAsia="zh-CN"/>
                </w:rPr>
                <w:t xml:space="preserve"> is replaced by </w:t>
              </w:r>
            </w:ins>
            <w:ins w:id="122" w:author="Huawei, HiSilicon" w:date="2022-08-12T17:27:00Z">
              <w:r>
                <w:rPr>
                  <w:i/>
                  <w:lang w:val="en-US" w:eastAsia="zh-CN"/>
                </w:rPr>
                <w:t>pdsch-HARQ-ACK-RetxSecondaryPUCCHgroup</w:t>
              </w:r>
            </w:ins>
            <w:ins w:id="123"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30"/>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HW/HiSi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6"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30"/>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ASUSTeK, Samsung</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30"/>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7"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8"/>
      <w:footerReference w:type="default" r:id="rId6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4E563" w14:textId="77777777" w:rsidR="00FB7F0B" w:rsidRDefault="00FB7F0B">
      <w:pPr>
        <w:spacing w:after="0" w:line="240" w:lineRule="auto"/>
      </w:pPr>
      <w:r>
        <w:separator/>
      </w:r>
    </w:p>
  </w:endnote>
  <w:endnote w:type="continuationSeparator" w:id="0">
    <w:p w14:paraId="4C04FC01" w14:textId="77777777" w:rsidR="00FB7F0B" w:rsidRDefault="00FB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charset w:val="02"/>
    <w:family w:val="modern"/>
    <w:pitch w:val="fixed"/>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14:paraId="5F889285" w14:textId="24BE0E35" w:rsidR="00D17A00" w:rsidRDefault="00D17A00">
        <w:pPr>
          <w:pStyle w:val="afb"/>
        </w:pPr>
        <w:r>
          <w:fldChar w:fldCharType="begin"/>
        </w:r>
        <w:r>
          <w:instrText>PAGE   \* MERGEFORMAT</w:instrText>
        </w:r>
        <w:r>
          <w:fldChar w:fldCharType="separate"/>
        </w:r>
        <w:r w:rsidR="003F3896" w:rsidRPr="003F3896">
          <w:rPr>
            <w:noProof/>
            <w:lang w:val="zh-CN" w:eastAsia="zh-CN"/>
          </w:rPr>
          <w:t>19</w:t>
        </w:r>
        <w:r>
          <w:fldChar w:fldCharType="end"/>
        </w:r>
      </w:p>
    </w:sdtContent>
  </w:sdt>
  <w:p w14:paraId="1569EE42" w14:textId="77777777" w:rsidR="00D17A00" w:rsidRDefault="00D17A00">
    <w:pPr>
      <w:pStyle w:val="afb"/>
    </w:pPr>
  </w:p>
  <w:p w14:paraId="1BE609B5" w14:textId="77777777" w:rsidR="00D17A00" w:rsidRDefault="00D17A00"/>
  <w:p w14:paraId="630F3347" w14:textId="77777777" w:rsidR="00D17A00" w:rsidRDefault="00D17A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3773C" w14:textId="77777777" w:rsidR="00FB7F0B" w:rsidRDefault="00FB7F0B">
      <w:pPr>
        <w:spacing w:after="0" w:line="240" w:lineRule="auto"/>
      </w:pPr>
      <w:r>
        <w:separator/>
      </w:r>
    </w:p>
  </w:footnote>
  <w:footnote w:type="continuationSeparator" w:id="0">
    <w:p w14:paraId="4AEAA490" w14:textId="77777777" w:rsidR="00FB7F0B" w:rsidRDefault="00FB7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E1D10" w14:textId="77777777" w:rsidR="00D17A00" w:rsidRDefault="00D17A00">
    <w:pPr>
      <w:pStyle w:val="afc"/>
      <w:tabs>
        <w:tab w:val="right" w:pos="9639"/>
      </w:tabs>
    </w:pPr>
    <w:r>
      <w:tab/>
    </w:r>
  </w:p>
  <w:p w14:paraId="650DD816" w14:textId="77777777" w:rsidR="00D17A00" w:rsidRDefault="00D17A00"/>
  <w:p w14:paraId="5F27A5C6" w14:textId="77777777" w:rsidR="00D17A00" w:rsidRDefault="00D17A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1964"/>
    <w:multiLevelType w:val="hybridMultilevel"/>
    <w:tmpl w:val="8EA6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961A13"/>
    <w:multiLevelType w:val="hybridMultilevel"/>
    <w:tmpl w:val="DDEA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C1BE1D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12840464"/>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AC4D32"/>
    <w:multiLevelType w:val="hybridMultilevel"/>
    <w:tmpl w:val="7F72A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4" w15:restartNumberingAfterBreak="0">
    <w:nsid w:val="22985158"/>
    <w:multiLevelType w:val="hybridMultilevel"/>
    <w:tmpl w:val="C1BE1D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660A71"/>
    <w:multiLevelType w:val="hybridMultilevel"/>
    <w:tmpl w:val="A1D4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4D4EDE"/>
    <w:multiLevelType w:val="hybridMultilevel"/>
    <w:tmpl w:val="E26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AA4D26"/>
    <w:multiLevelType w:val="hybridMultilevel"/>
    <w:tmpl w:val="3736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62881"/>
    <w:multiLevelType w:val="hybridMultilevel"/>
    <w:tmpl w:val="499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E3CC8"/>
    <w:multiLevelType w:val="hybridMultilevel"/>
    <w:tmpl w:val="29C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24"/>
    <w:lvlOverride w:ilvl="0">
      <w:startOverride w:val="1"/>
    </w:lvlOverride>
  </w:num>
  <w:num w:numId="4">
    <w:abstractNumId w:val="48"/>
  </w:num>
  <w:num w:numId="5">
    <w:abstractNumId w:val="23"/>
  </w:num>
  <w:num w:numId="6">
    <w:abstractNumId w:val="5"/>
  </w:num>
  <w:num w:numId="7">
    <w:abstractNumId w:val="7"/>
  </w:num>
  <w:num w:numId="8">
    <w:abstractNumId w:val="30"/>
  </w:num>
  <w:num w:numId="9">
    <w:abstractNumId w:val="33"/>
  </w:num>
  <w:num w:numId="10">
    <w:abstractNumId w:val="49"/>
  </w:num>
  <w:num w:numId="11">
    <w:abstractNumId w:val="34"/>
  </w:num>
  <w:num w:numId="12">
    <w:abstractNumId w:val="46"/>
  </w:num>
  <w:num w:numId="13">
    <w:abstractNumId w:val="26"/>
  </w:num>
  <w:num w:numId="14">
    <w:abstractNumId w:val="39"/>
  </w:num>
  <w:num w:numId="15">
    <w:abstractNumId w:val="32"/>
  </w:num>
  <w:num w:numId="16">
    <w:abstractNumId w:val="17"/>
  </w:num>
  <w:num w:numId="17">
    <w:abstractNumId w:val="3"/>
  </w:num>
  <w:num w:numId="18">
    <w:abstractNumId w:val="45"/>
  </w:num>
  <w:num w:numId="19">
    <w:abstractNumId w:val="36"/>
  </w:num>
  <w:num w:numId="20">
    <w:abstractNumId w:val="37"/>
  </w:num>
  <w:num w:numId="21">
    <w:abstractNumId w:val="47"/>
  </w:num>
  <w:num w:numId="22">
    <w:abstractNumId w:val="29"/>
  </w:num>
  <w:num w:numId="23">
    <w:abstractNumId w:val="20"/>
  </w:num>
  <w:num w:numId="24">
    <w:abstractNumId w:val="21"/>
  </w:num>
  <w:num w:numId="25">
    <w:abstractNumId w:val="16"/>
  </w:num>
  <w:num w:numId="26">
    <w:abstractNumId w:val="9"/>
  </w:num>
  <w:num w:numId="27">
    <w:abstractNumId w:val="2"/>
  </w:num>
  <w:num w:numId="28">
    <w:abstractNumId w:val="27"/>
  </w:num>
  <w:num w:numId="29">
    <w:abstractNumId w:val="38"/>
  </w:num>
  <w:num w:numId="30">
    <w:abstractNumId w:val="15"/>
  </w:num>
  <w:num w:numId="31">
    <w:abstractNumId w:val="43"/>
  </w:num>
  <w:num w:numId="32">
    <w:abstractNumId w:val="44"/>
  </w:num>
  <w:num w:numId="33">
    <w:abstractNumId w:val="1"/>
  </w:num>
  <w:num w:numId="34">
    <w:abstractNumId w:val="4"/>
  </w:num>
  <w:num w:numId="35">
    <w:abstractNumId w:val="31"/>
  </w:num>
  <w:num w:numId="36">
    <w:abstractNumId w:val="28"/>
  </w:num>
  <w:num w:numId="37">
    <w:abstractNumId w:val="22"/>
  </w:num>
  <w:num w:numId="38">
    <w:abstractNumId w:val="13"/>
  </w:num>
  <w:num w:numId="39">
    <w:abstractNumId w:val="19"/>
  </w:num>
  <w:num w:numId="40">
    <w:abstractNumId w:val="25"/>
  </w:num>
  <w:num w:numId="41">
    <w:abstractNumId w:val="40"/>
  </w:num>
  <w:num w:numId="42">
    <w:abstractNumId w:val="18"/>
  </w:num>
  <w:num w:numId="43">
    <w:abstractNumId w:val="42"/>
  </w:num>
  <w:num w:numId="44">
    <w:abstractNumId w:val="6"/>
  </w:num>
  <w:num w:numId="45">
    <w:abstractNumId w:val="41"/>
  </w:num>
  <w:num w:numId="46">
    <w:abstractNumId w:val="12"/>
  </w:num>
  <w:num w:numId="47">
    <w:abstractNumId w:val="10"/>
  </w:num>
  <w:num w:numId="48">
    <w:abstractNumId w:val="8"/>
  </w:num>
  <w:num w:numId="49">
    <w:abstractNumId w:val="14"/>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423"/>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32F"/>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756"/>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2C"/>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AA8"/>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A41"/>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402"/>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AA9"/>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037"/>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099"/>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6E0"/>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0BC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96"/>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C80"/>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7C"/>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B8"/>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1AB"/>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8AD"/>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976"/>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40F"/>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6E5"/>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8BA"/>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297"/>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1C7"/>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6FA"/>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48F"/>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879"/>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D92"/>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28C"/>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5FC1"/>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57A"/>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C55"/>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808"/>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7EF"/>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011"/>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36A"/>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4FD1"/>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6FBA"/>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CFF"/>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6A1B"/>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764"/>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A00"/>
    <w:rsid w:val="00D17B9F"/>
    <w:rsid w:val="00D20024"/>
    <w:rsid w:val="00D20090"/>
    <w:rsid w:val="00D20388"/>
    <w:rsid w:val="00D20479"/>
    <w:rsid w:val="00D20546"/>
    <w:rsid w:val="00D20708"/>
    <w:rsid w:val="00D2087D"/>
    <w:rsid w:val="00D20BCF"/>
    <w:rsid w:val="00D20D59"/>
    <w:rsid w:val="00D20EF4"/>
    <w:rsid w:val="00D2159C"/>
    <w:rsid w:val="00D2174B"/>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4EBE"/>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73D"/>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3143"/>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1BB"/>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58"/>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B7F0B"/>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6AA8"/>
    <w:pPr>
      <w:spacing w:after="180"/>
    </w:pPr>
    <w:rPr>
      <w:rFonts w:ascii="Times New Roman" w:hAnsi="Times New Roman"/>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a6">
    <w:name w:val="annotation subject"/>
    <w:basedOn w:val="a7"/>
    <w:next w:val="a7"/>
    <w:link w:val="a8"/>
    <w:qFormat/>
    <w:rPr>
      <w:b/>
      <w:bCs/>
    </w:rPr>
  </w:style>
  <w:style w:type="paragraph" w:styleId="a7">
    <w:name w:val="annotation text"/>
    <w:basedOn w:val="a0"/>
    <w:link w:val="a9"/>
    <w:uiPriority w:val="99"/>
    <w:qFormat/>
  </w:style>
  <w:style w:type="paragraph" w:styleId="71">
    <w:name w:val="toc 7"/>
    <w:basedOn w:val="61"/>
    <w:next w:val="a0"/>
    <w:pPr>
      <w:ind w:left="2268" w:hanging="2268"/>
    </w:pPr>
  </w:style>
  <w:style w:type="paragraph" w:styleId="61">
    <w:name w:val="toc 6"/>
    <w:basedOn w:val="51"/>
    <w:next w:val="a0"/>
    <w:pPr>
      <w:ind w:left="1985" w:hanging="1985"/>
    </w:pPr>
  </w:style>
  <w:style w:type="paragraph" w:styleId="51">
    <w:name w:val="toc 5"/>
    <w:basedOn w:val="41"/>
    <w:next w:val="a0"/>
    <w:pPr>
      <w:ind w:left="1701" w:hanging="1701"/>
    </w:pPr>
  </w:style>
  <w:style w:type="paragraph" w:styleId="41">
    <w:name w:val="toc 4"/>
    <w:basedOn w:val="34"/>
    <w:next w:val="a0"/>
    <w:pPr>
      <w:ind w:left="1418" w:hanging="1418"/>
    </w:pPr>
  </w:style>
  <w:style w:type="paragraph" w:styleId="34">
    <w:name w:val="toc 3"/>
    <w:basedOn w:val="23"/>
    <w:next w:val="a0"/>
    <w:pPr>
      <w:ind w:left="1134" w:hanging="1134"/>
    </w:pPr>
  </w:style>
  <w:style w:type="paragraph" w:styleId="23">
    <w:name w:val="toc 2"/>
    <w:basedOn w:val="11"/>
    <w:next w:val="a0"/>
    <w:pPr>
      <w:keepNext w:val="0"/>
      <w:spacing w:before="0"/>
      <w:ind w:left="851" w:hanging="851"/>
    </w:pPr>
    <w:rPr>
      <w:sz w:val="20"/>
    </w:rPr>
  </w:style>
  <w:style w:type="paragraph" w:styleId="11">
    <w:name w:val="toc 1"/>
    <w:next w:val="a0"/>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a"/>
    <w:pPr>
      <w:ind w:left="851"/>
    </w:pPr>
  </w:style>
  <w:style w:type="paragraph" w:styleId="aa">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b"/>
    <w:pPr>
      <w:ind w:left="851"/>
    </w:pPr>
  </w:style>
  <w:style w:type="paragraph" w:styleId="ab">
    <w:name w:val="List Bullet"/>
    <w:basedOn w:val="a4"/>
    <w:qFormat/>
  </w:style>
  <w:style w:type="paragraph" w:styleId="ac">
    <w:name w:val="Normal Indent"/>
    <w:basedOn w:val="a0"/>
    <w:pPr>
      <w:widowControl w:val="0"/>
      <w:spacing w:after="0"/>
      <w:ind w:firstLine="420"/>
      <w:jc w:val="both"/>
    </w:pPr>
    <w:rPr>
      <w:rFonts w:eastAsiaTheme="minorEastAsia"/>
      <w:kern w:val="2"/>
      <w:sz w:val="21"/>
      <w:lang w:val="en-US" w:eastAsia="zh-CN"/>
    </w:rPr>
  </w:style>
  <w:style w:type="paragraph" w:styleId="ad">
    <w:name w:val="caption"/>
    <w:basedOn w:val="a0"/>
    <w:next w:val="a0"/>
    <w:link w:val="ae"/>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f">
    <w:name w:val="Document Map"/>
    <w:basedOn w:val="a0"/>
    <w:link w:val="af0"/>
    <w:pPr>
      <w:shd w:val="clear" w:color="auto" w:fill="000080"/>
    </w:pPr>
    <w:rPr>
      <w:rFonts w:ascii="Tahoma" w:hAnsi="Tahoma" w:cs="Tahoma"/>
    </w:rPr>
  </w:style>
  <w:style w:type="paragraph" w:styleId="36">
    <w:name w:val="Body Text 3"/>
    <w:basedOn w:val="a0"/>
    <w:link w:val="37"/>
    <w:pPr>
      <w:spacing w:after="0"/>
      <w:jc w:val="both"/>
    </w:pPr>
    <w:rPr>
      <w:rFonts w:eastAsia="MS Gothic"/>
      <w:sz w:val="24"/>
      <w:lang w:eastAsia="ja-JP"/>
    </w:rPr>
  </w:style>
  <w:style w:type="paragraph" w:styleId="af1">
    <w:name w:val="Body Text"/>
    <w:basedOn w:val="a0"/>
    <w:link w:val="af2"/>
    <w:unhideWhenUsed/>
    <w:pPr>
      <w:spacing w:after="120" w:line="256" w:lineRule="auto"/>
      <w:jc w:val="both"/>
    </w:pPr>
    <w:rPr>
      <w:rFonts w:ascii="Arial" w:eastAsiaTheme="minorEastAsia" w:hAnsi="Arial" w:cstheme="minorBidi"/>
      <w:sz w:val="22"/>
      <w:szCs w:val="22"/>
      <w:lang w:val="en-US" w:eastAsia="zh-CN"/>
    </w:rPr>
  </w:style>
  <w:style w:type="paragraph" w:styleId="af3">
    <w:name w:val="Body Text Indent"/>
    <w:basedOn w:val="a0"/>
    <w:link w:val="af4"/>
    <w:uiPriority w:val="99"/>
    <w:unhideWhenUsed/>
    <w:qFormat/>
    <w:pPr>
      <w:spacing w:after="120" w:line="276" w:lineRule="auto"/>
      <w:ind w:left="360"/>
    </w:pPr>
    <w:rPr>
      <w:rFonts w:eastAsiaTheme="minorEastAsia"/>
      <w:lang w:val="en-US" w:eastAsia="zh-CN"/>
    </w:rPr>
  </w:style>
  <w:style w:type="paragraph" w:styleId="3">
    <w:name w:val="List Number 3"/>
    <w:basedOn w:val="a0"/>
    <w:qFormat/>
    <w:pPr>
      <w:numPr>
        <w:numId w:val="2"/>
      </w:numPr>
      <w:overflowPunct w:val="0"/>
      <w:autoSpaceDE w:val="0"/>
      <w:autoSpaceDN w:val="0"/>
      <w:adjustRightInd w:val="0"/>
      <w:textAlignment w:val="baseline"/>
    </w:pPr>
  </w:style>
  <w:style w:type="paragraph" w:styleId="af5">
    <w:name w:val="Plain Text"/>
    <w:basedOn w:val="a0"/>
    <w:link w:val="af6"/>
    <w:uiPriority w:val="99"/>
    <w:qFormat/>
    <w:pPr>
      <w:overflowPunct w:val="0"/>
      <w:autoSpaceDE w:val="0"/>
      <w:autoSpaceDN w:val="0"/>
      <w:adjustRightInd w:val="0"/>
      <w:textAlignment w:val="baseline"/>
    </w:pPr>
    <w:rPr>
      <w:rFonts w:ascii="Courier New" w:hAnsi="Courier New"/>
      <w:lang w:val="nb-NO" w:eastAsia="en-GB"/>
    </w:rPr>
  </w:style>
  <w:style w:type="paragraph" w:styleId="52">
    <w:name w:val="List Bullet 5"/>
    <w:basedOn w:val="42"/>
    <w:qFormat/>
    <w:pPr>
      <w:ind w:left="1702"/>
    </w:pPr>
  </w:style>
  <w:style w:type="paragraph" w:styleId="81">
    <w:name w:val="toc 8"/>
    <w:basedOn w:val="11"/>
    <w:next w:val="a0"/>
    <w:pPr>
      <w:spacing w:before="180"/>
      <w:ind w:left="2693" w:hanging="2693"/>
    </w:pPr>
    <w:rPr>
      <w:b/>
    </w:rPr>
  </w:style>
  <w:style w:type="paragraph" w:styleId="af7">
    <w:name w:val="Date"/>
    <w:basedOn w:val="a0"/>
    <w:next w:val="a0"/>
    <w:link w:val="af8"/>
    <w:uiPriority w:val="99"/>
    <w:qFormat/>
    <w:pPr>
      <w:overflowPunct w:val="0"/>
      <w:autoSpaceDE w:val="0"/>
      <w:autoSpaceDN w:val="0"/>
      <w:adjustRightInd w:val="0"/>
      <w:spacing w:after="0"/>
      <w:jc w:val="both"/>
      <w:textAlignment w:val="baseline"/>
    </w:pPr>
    <w:rPr>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af9">
    <w:name w:val="Balloon Text"/>
    <w:basedOn w:val="a0"/>
    <w:link w:val="afa"/>
    <w:qFormat/>
    <w:rPr>
      <w:rFonts w:ascii="Tahoma" w:hAnsi="Tahoma" w:cs="Tahoma"/>
      <w:sz w:val="16"/>
      <w:szCs w:val="16"/>
    </w:rPr>
  </w:style>
  <w:style w:type="paragraph" w:styleId="afb">
    <w:name w:val="footer"/>
    <w:basedOn w:val="afc"/>
    <w:link w:val="afd"/>
    <w:uiPriority w:val="99"/>
    <w:qFormat/>
    <w:pPr>
      <w:jc w:val="center"/>
    </w:pPr>
    <w:rPr>
      <w:i/>
    </w:rPr>
  </w:style>
  <w:style w:type="paragraph" w:styleId="afc">
    <w:name w:val="header"/>
    <w:link w:val="afe"/>
    <w:pPr>
      <w:widowControl w:val="0"/>
    </w:pPr>
    <w:rPr>
      <w:rFonts w:ascii="Arial" w:hAnsi="Arial"/>
      <w:b/>
      <w:sz w:val="18"/>
      <w:lang w:val="en-GB" w:eastAsia="en-US"/>
    </w:rPr>
  </w:style>
  <w:style w:type="paragraph" w:styleId="28">
    <w:name w:val="Body Text First Indent 2"/>
    <w:basedOn w:val="af3"/>
    <w:link w:val="29"/>
    <w:pPr>
      <w:spacing w:after="180" w:line="240" w:lineRule="auto"/>
      <w:ind w:leftChars="400" w:left="851" w:firstLineChars="100" w:firstLine="210"/>
    </w:pPr>
    <w:rPr>
      <w:rFonts w:eastAsia="MS Mincho"/>
      <w:lang w:val="en-GB" w:eastAsia="en-US"/>
    </w:rPr>
  </w:style>
  <w:style w:type="paragraph" w:styleId="aff">
    <w:name w:val="index heading"/>
    <w:basedOn w:val="a0"/>
    <w:next w:val="a0"/>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f0">
    <w:name w:val="Subtitle"/>
    <w:basedOn w:val="a0"/>
    <w:next w:val="a0"/>
    <w:link w:val="aff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2">
    <w:name w:val="footnote text"/>
    <w:basedOn w:val="a0"/>
    <w:link w:val="aff3"/>
    <w:qFormat/>
    <w:pPr>
      <w:keepLines/>
      <w:spacing w:after="0"/>
      <w:ind w:left="454" w:hanging="454"/>
    </w:pPr>
    <w:rPr>
      <w:sz w:val="16"/>
    </w:rPr>
  </w:style>
  <w:style w:type="paragraph" w:styleId="53">
    <w:name w:val="List 5"/>
    <w:basedOn w:val="43"/>
    <w:pPr>
      <w:ind w:left="1702"/>
    </w:pPr>
  </w:style>
  <w:style w:type="paragraph" w:styleId="43">
    <w:name w:val="List 4"/>
    <w:basedOn w:val="32"/>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lang w:val="en-US" w:eastAsia="ja-JP"/>
    </w:rPr>
  </w:style>
  <w:style w:type="paragraph" w:styleId="aff4">
    <w:name w:val="table of figures"/>
    <w:basedOn w:val="af1"/>
    <w:next w:val="a0"/>
    <w:uiPriority w:val="99"/>
    <w:unhideWhenUsed/>
    <w:qFormat/>
    <w:pPr>
      <w:ind w:left="1701" w:hanging="1701"/>
      <w:jc w:val="left"/>
    </w:pPr>
    <w:rPr>
      <w:b/>
    </w:rPr>
  </w:style>
  <w:style w:type="paragraph" w:styleId="91">
    <w:name w:val="toc 9"/>
    <w:basedOn w:val="81"/>
    <w:next w:val="a0"/>
    <w:pPr>
      <w:ind w:left="1418" w:hanging="1418"/>
    </w:pPr>
  </w:style>
  <w:style w:type="paragraph" w:styleId="2a">
    <w:name w:val="Body Text 2"/>
    <w:basedOn w:val="a0"/>
    <w:link w:val="2b"/>
    <w:qFormat/>
    <w:rPr>
      <w:rFonts w:eastAsia="MS Mincho"/>
      <w:color w:val="FFFF00"/>
      <w:lang w:eastAsia="ja-JP"/>
    </w:rPr>
  </w:style>
  <w:style w:type="paragraph" w:styleId="2c">
    <w:name w:val="List Continue 2"/>
    <w:basedOn w:val="a0"/>
    <w:pPr>
      <w:ind w:leftChars="400" w:left="850"/>
    </w:pPr>
    <w:rPr>
      <w:rFonts w:eastAsia="MS Mincho"/>
      <w:lang w:eastAsia="ja-JP"/>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5">
    <w:name w:val="Normal (Web)"/>
    <w:basedOn w:val="a0"/>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0"/>
    <w:next w:val="a0"/>
    <w:pPr>
      <w:keepLines/>
      <w:spacing w:after="0"/>
    </w:pPr>
  </w:style>
  <w:style w:type="paragraph" w:styleId="2d">
    <w:name w:val="index 2"/>
    <w:basedOn w:val="12"/>
    <w:next w:val="a0"/>
    <w:pPr>
      <w:ind w:left="284"/>
    </w:pPr>
  </w:style>
  <w:style w:type="paragraph" w:styleId="aff6">
    <w:name w:val="Title"/>
    <w:basedOn w:val="a0"/>
    <w:link w:val="aff7"/>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aff8">
    <w:name w:val="Strong"/>
    <w:basedOn w:val="a1"/>
    <w:uiPriority w:val="22"/>
    <w:qFormat/>
    <w:rPr>
      <w:b/>
      <w:bCs/>
    </w:rPr>
  </w:style>
  <w:style w:type="character" w:styleId="aff9">
    <w:name w:val="page number"/>
    <w:basedOn w:val="a1"/>
    <w:qFormat/>
  </w:style>
  <w:style w:type="character" w:styleId="affa">
    <w:name w:val="FollowedHyperlink"/>
    <w:qFormat/>
    <w:rPr>
      <w:color w:val="800080"/>
      <w:u w:val="single"/>
    </w:rPr>
  </w:style>
  <w:style w:type="character" w:styleId="affb">
    <w:name w:val="Emphasis"/>
    <w:basedOn w:val="a1"/>
    <w:uiPriority w:val="20"/>
    <w:qFormat/>
    <w:rPr>
      <w:i/>
      <w:iCs/>
    </w:rPr>
  </w:style>
  <w:style w:type="character" w:styleId="affc">
    <w:name w:val="line number"/>
    <w:qFormat/>
    <w:rPr>
      <w:rFonts w:ascii="Arial" w:eastAsia="宋体" w:hAnsi="Arial" w:cs="Arial"/>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qFormat/>
    <w:rPr>
      <w:sz w:val="16"/>
    </w:rPr>
  </w:style>
  <w:style w:type="character" w:styleId="afff">
    <w:name w:val="footnote reference"/>
    <w:rPr>
      <w:b/>
      <w:position w:val="6"/>
      <w:sz w:val="16"/>
    </w:rPr>
  </w:style>
  <w:style w:type="table" w:styleId="aff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2"/>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2"/>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a0"/>
    <w:link w:val="afff3"/>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9">
    <w:name w:val="批注文字 字符"/>
    <w:link w:val="a7"/>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4">
    <w:name w:val="未解決のメンション1"/>
    <w:basedOn w:val="a1"/>
    <w:uiPriority w:val="99"/>
    <w:unhideWhenUsed/>
    <w:qFormat/>
    <w:rPr>
      <w:color w:val="808080"/>
      <w:shd w:val="clear" w:color="auto" w:fill="E6E6E6"/>
    </w:rPr>
  </w:style>
  <w:style w:type="character" w:customStyle="1" w:styleId="ae">
    <w:name w:val="题注 字符"/>
    <w:link w:val="ad"/>
    <w:uiPriority w:val="35"/>
    <w:locked/>
    <w:rPr>
      <w:rFonts w:asciiTheme="minorHAnsi" w:eastAsiaTheme="minorEastAsia" w:hAnsiTheme="minorHAnsi" w:cstheme="minorBidi"/>
      <w:b/>
      <w:sz w:val="22"/>
      <w:szCs w:val="22"/>
      <w:lang w:val="en-US"/>
    </w:rPr>
  </w:style>
  <w:style w:type="character" w:customStyle="1" w:styleId="af2">
    <w:name w:val="正文文本 字符"/>
    <w:basedOn w:val="a1"/>
    <w:link w:val="af1"/>
    <w:rPr>
      <w:rFonts w:ascii="Arial" w:eastAsiaTheme="minorEastAsia" w:hAnsi="Arial" w:cstheme="minorBidi"/>
      <w:sz w:val="22"/>
      <w:szCs w:val="22"/>
      <w:lang w:val="en-US" w:eastAsia="zh-CN"/>
    </w:rPr>
  </w:style>
  <w:style w:type="character" w:customStyle="1" w:styleId="ProposalChar">
    <w:name w:val="Proposal Char"/>
    <w:basedOn w:val="a1"/>
    <w:link w:val="Proposal"/>
    <w:locked/>
    <w:rPr>
      <w:rFonts w:ascii="Arial" w:eastAsiaTheme="minorEastAsia" w:hAnsi="Arial" w:cstheme="minorBidi"/>
      <w:b/>
      <w:bCs/>
      <w:sz w:val="22"/>
      <w:szCs w:val="22"/>
      <w:lang w:val="en-US" w:eastAsia="zh-CN"/>
    </w:rPr>
  </w:style>
  <w:style w:type="paragraph" w:customStyle="1" w:styleId="Proposal">
    <w:name w:val="Proposal"/>
    <w:basedOn w:val="af1"/>
    <w:link w:val="ProposalChar"/>
    <w:qFormat/>
    <w:pPr>
      <w:numPr>
        <w:numId w:val="3"/>
      </w:numPr>
      <w:tabs>
        <w:tab w:val="left" w:pos="1701"/>
      </w:tabs>
    </w:pPr>
    <w:rPr>
      <w:b/>
      <w:bCs/>
    </w:rPr>
  </w:style>
  <w:style w:type="character" w:customStyle="1" w:styleId="afff3">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f1"/>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a0"/>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b">
    <w:name w:val="列出段落3"/>
    <w:basedOn w:val="a0"/>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2">
    <w:name w:val="列出段落7"/>
    <w:basedOn w:val="a0"/>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d">
    <w:name w:val="页脚 字符"/>
    <w:basedOn w:val="a1"/>
    <w:link w:val="afb"/>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0"/>
    <w:pPr>
      <w:spacing w:before="100" w:beforeAutospacing="1" w:after="100" w:afterAutospacing="1"/>
    </w:pPr>
    <w:rPr>
      <w:rFonts w:eastAsia="Times New Roman"/>
      <w:sz w:val="24"/>
      <w:szCs w:val="24"/>
      <w:lang w:val="en-US" w:eastAsia="zh-CN"/>
    </w:rPr>
  </w:style>
  <w:style w:type="table" w:customStyle="1" w:styleId="TableGrid1">
    <w:name w:val="Table Grid1"/>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Pr>
      <w:bCs/>
      <w:sz w:val="22"/>
      <w:szCs w:val="22"/>
    </w:rPr>
  </w:style>
  <w:style w:type="paragraph" w:customStyle="1" w:styleId="Doc">
    <w:name w:val="Doc"/>
    <w:basedOn w:val="a0"/>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宋体" w:hAnsi="宋体"/>
      <w:sz w:val="22"/>
    </w:rPr>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Pr>
      <w:b/>
      <w:sz w:val="22"/>
      <w:szCs w:val="22"/>
      <w:lang w:val="en-GB"/>
    </w:rPr>
  </w:style>
  <w:style w:type="paragraph" w:customStyle="1" w:styleId="proposal0">
    <w:name w:val="proposal"/>
    <w:basedOn w:val="a0"/>
    <w:link w:val="proposalChar0"/>
    <w:qFormat/>
    <w:pPr>
      <w:spacing w:before="120" w:after="120"/>
      <w:jc w:val="both"/>
    </w:pPr>
    <w:rPr>
      <w:rFonts w:ascii="CG Times (WN)" w:hAnsi="CG Times (WN)"/>
      <w:b/>
      <w:sz w:val="22"/>
      <w:szCs w:val="22"/>
      <w:lang w:eastAsia="fr-FR"/>
    </w:rPr>
  </w:style>
  <w:style w:type="character" w:customStyle="1" w:styleId="afe">
    <w:name w:val="页眉 字符"/>
    <w:basedOn w:val="a1"/>
    <w:link w:val="afc"/>
    <w:qFormat/>
    <w:locked/>
    <w:rPr>
      <w:rFonts w:ascii="Arial" w:hAnsi="Arial"/>
      <w:b/>
      <w:sz w:val="18"/>
      <w:lang w:val="en-GB" w:eastAsia="en-US"/>
    </w:rPr>
  </w:style>
  <w:style w:type="character" w:customStyle="1" w:styleId="20">
    <w:name w:val="标题 2 字符"/>
    <w:basedOn w:val="a1"/>
    <w:link w:val="2"/>
    <w:qFormat/>
    <w:rPr>
      <w:rFonts w:ascii="Arial" w:hAnsi="Arial"/>
      <w:sz w:val="32"/>
      <w:lang w:val="en-US"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10">
    <w:name w:val="标题 1 字符"/>
    <w:basedOn w:val="a1"/>
    <w:link w:val="1"/>
    <w:rPr>
      <w:rFonts w:ascii="Arial" w:hAnsi="Arial"/>
      <w:sz w:val="36"/>
      <w:lang w:val="en-US" w:eastAsia="en-US"/>
    </w:rPr>
  </w:style>
  <w:style w:type="paragraph" w:customStyle="1" w:styleId="listparagraph">
    <w:name w:val="listparagraph"/>
    <w:basedOn w:val="a0"/>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qFormat/>
    <w:locked/>
    <w:rPr>
      <w:rFonts w:ascii="Times New Roman" w:eastAsia="Times New Roman" w:hAnsi="Times New Roman" w:cs="Batang"/>
      <w:lang w:val="en-GB"/>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a0"/>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basedOn w:val="a1"/>
    <w:qFormat/>
  </w:style>
  <w:style w:type="character" w:customStyle="1" w:styleId="eop">
    <w:name w:val="eop"/>
    <w:basedOn w:val="a1"/>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0"/>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a1"/>
    <w:link w:val="EQ"/>
    <w:qFormat/>
    <w:locked/>
    <w:rPr>
      <w:rFonts w:ascii="Times New Roman" w:hAnsi="Times New Roman"/>
      <w:lang w:val="en-GB" w:eastAsia="en-US"/>
    </w:rPr>
  </w:style>
  <w:style w:type="character" w:customStyle="1" w:styleId="31">
    <w:name w:val="标题 3 字符"/>
    <w:basedOn w:val="a1"/>
    <w:link w:val="30"/>
    <w:qFormat/>
    <w:rPr>
      <w:rFonts w:ascii="Arial" w:hAnsi="Arial"/>
      <w:sz w:val="28"/>
      <w:lang w:val="en-US" w:eastAsia="en-US"/>
    </w:rPr>
  </w:style>
  <w:style w:type="character" w:customStyle="1" w:styleId="15">
    <w:name w:val="未处理的提及1"/>
    <w:basedOn w:val="a1"/>
    <w:uiPriority w:val="99"/>
    <w:unhideWhenUsed/>
    <w:qFormat/>
    <w:rPr>
      <w:color w:val="605E5C"/>
      <w:shd w:val="clear" w:color="auto" w:fill="E1DFDD"/>
    </w:rPr>
  </w:style>
  <w:style w:type="character" w:customStyle="1" w:styleId="16">
    <w:name w:val="@他1"/>
    <w:basedOn w:val="a1"/>
    <w:uiPriority w:val="99"/>
    <w:unhideWhenUsed/>
    <w:rPr>
      <w:color w:val="2B579A"/>
      <w:shd w:val="clear" w:color="auto" w:fill="E1DFDD"/>
    </w:rPr>
  </w:style>
  <w:style w:type="table" w:customStyle="1" w:styleId="TableGrid10">
    <w:name w:val="TableGrid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ascii="Arial" w:hAnsi="Arial"/>
      <w:sz w:val="22"/>
      <w:lang w:val="en-US" w:eastAsia="en-US"/>
    </w:rPr>
  </w:style>
  <w:style w:type="character" w:customStyle="1" w:styleId="60">
    <w:name w:val="标题 6 字符"/>
    <w:basedOn w:val="a1"/>
    <w:link w:val="6"/>
    <w:qFormat/>
    <w:rPr>
      <w:rFonts w:ascii="Arial" w:hAnsi="Arial"/>
      <w:lang w:val="en-US" w:eastAsia="en-US"/>
    </w:rPr>
  </w:style>
  <w:style w:type="character" w:customStyle="1" w:styleId="70">
    <w:name w:val="标题 7 字符"/>
    <w:basedOn w:val="a1"/>
    <w:link w:val="7"/>
    <w:qFormat/>
    <w:rPr>
      <w:rFonts w:ascii="Arial" w:hAnsi="Arial"/>
      <w:lang w:val="en-US" w:eastAsia="en-US"/>
    </w:rPr>
  </w:style>
  <w:style w:type="character" w:customStyle="1" w:styleId="80">
    <w:name w:val="标题 8 字符"/>
    <w:basedOn w:val="a1"/>
    <w:link w:val="8"/>
    <w:qFormat/>
    <w:rPr>
      <w:rFonts w:ascii="Arial" w:hAnsi="Arial"/>
      <w:sz w:val="36"/>
      <w:lang w:val="en-US" w:eastAsia="en-US"/>
    </w:rPr>
  </w:style>
  <w:style w:type="character" w:customStyle="1" w:styleId="90">
    <w:name w:val="标题 9 字符"/>
    <w:basedOn w:val="a1"/>
    <w:link w:val="9"/>
    <w:qFormat/>
    <w:rPr>
      <w:rFonts w:ascii="Arial" w:hAnsi="Arial"/>
      <w:sz w:val="36"/>
      <w:lang w:val="en-US" w:eastAsia="en-US"/>
    </w:rPr>
  </w:style>
  <w:style w:type="character" w:customStyle="1" w:styleId="aff3">
    <w:name w:val="脚注文本 字符"/>
    <w:basedOn w:val="a1"/>
    <w:link w:val="aff2"/>
    <w:rPr>
      <w:rFonts w:ascii="Times New Roman" w:hAnsi="Times New Roman"/>
      <w:sz w:val="16"/>
      <w:lang w:val="en-GB" w:eastAsia="en-US"/>
    </w:rPr>
  </w:style>
  <w:style w:type="character" w:customStyle="1" w:styleId="2b">
    <w:name w:val="正文文本 2 字符"/>
    <w:basedOn w:val="a1"/>
    <w:link w:val="2a"/>
    <w:qFormat/>
    <w:rPr>
      <w:rFonts w:ascii="Times New Roman" w:eastAsia="MS Mincho" w:hAnsi="Times New Roman"/>
      <w:color w:val="FFFF00"/>
      <w:lang w:val="en-GB" w:eastAsia="ja-JP"/>
    </w:rPr>
  </w:style>
  <w:style w:type="paragraph" w:customStyle="1" w:styleId="00BodyText">
    <w:name w:val="00 BodyText"/>
    <w:basedOn w:val="a0"/>
    <w:qFormat/>
    <w:pPr>
      <w:spacing w:after="220"/>
    </w:pPr>
    <w:rPr>
      <w:rFonts w:ascii="Arial" w:hAnsi="Arial"/>
      <w:sz w:val="22"/>
      <w:lang w:val="en-US"/>
    </w:rPr>
  </w:style>
  <w:style w:type="paragraph" w:customStyle="1" w:styleId="11BodyText">
    <w:name w:val="11 BodyText"/>
    <w:basedOn w:val="a0"/>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af0">
    <w:name w:val="文档结构图 字符"/>
    <w:basedOn w:val="a1"/>
    <w:link w:val="af"/>
    <w:qFormat/>
    <w:rPr>
      <w:rFonts w:ascii="Tahoma" w:hAnsi="Tahoma" w:cs="Tahoma"/>
      <w:shd w:val="clear" w:color="auto" w:fill="000080"/>
      <w:lang w:val="en-GB" w:eastAsia="en-US"/>
    </w:rPr>
  </w:style>
  <w:style w:type="character" w:customStyle="1" w:styleId="a8">
    <w:name w:val="批注主题 字符"/>
    <w:basedOn w:val="a9"/>
    <w:link w:val="a6"/>
    <w:qFormat/>
    <w:rPr>
      <w:rFonts w:ascii="Times New Roman" w:hAnsi="Times New Roman"/>
      <w:b/>
      <w:bCs/>
      <w:lang w:val="en-GB" w:eastAsia="en-US"/>
    </w:rPr>
  </w:style>
  <w:style w:type="character" w:customStyle="1" w:styleId="afa">
    <w:name w:val="批注框文本 字符"/>
    <w:basedOn w:val="a1"/>
    <w:link w:val="af9"/>
    <w:qFormat/>
    <w:rPr>
      <w:rFonts w:ascii="Tahoma" w:hAnsi="Tahoma" w:cs="Tahoma"/>
      <w:sz w:val="16"/>
      <w:szCs w:val="16"/>
      <w:lang w:val="en-GB" w:eastAsia="en-US"/>
    </w:rPr>
  </w:style>
  <w:style w:type="paragraph" w:customStyle="1" w:styleId="owapara">
    <w:name w:val="owapara"/>
    <w:basedOn w:val="a0"/>
    <w:pPr>
      <w:spacing w:after="0"/>
    </w:pPr>
    <w:rPr>
      <w:rFonts w:eastAsia="Calibri"/>
      <w:sz w:val="24"/>
      <w:szCs w:val="24"/>
      <w:lang w:val="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a1"/>
    <w:uiPriority w:val="99"/>
    <w:qFormat/>
    <w:rPr>
      <w:color w:val="808080"/>
    </w:rPr>
  </w:style>
  <w:style w:type="table" w:customStyle="1" w:styleId="110">
    <w:name w:val="无格式表格 11"/>
    <w:basedOn w:val="a2"/>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a0"/>
    <w:qFormat/>
    <w:pPr>
      <w:numPr>
        <w:numId w:val="5"/>
      </w:numPr>
      <w:spacing w:after="0"/>
      <w:jc w:val="both"/>
    </w:pPr>
    <w:rPr>
      <w:rFonts w:eastAsia="MS Mincho"/>
    </w:rPr>
  </w:style>
  <w:style w:type="table" w:customStyle="1" w:styleId="TableGrid70">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a0"/>
    <w:rPr>
      <w:i/>
      <w:color w:val="0000FF"/>
    </w:rPr>
  </w:style>
  <w:style w:type="character" w:customStyle="1" w:styleId="B2Car">
    <w:name w:val="B2 Car"/>
    <w:qFormat/>
    <w:rPr>
      <w:lang w:val="en-GB" w:eastAsia="en-US"/>
    </w:rPr>
  </w:style>
  <w:style w:type="paragraph" w:customStyle="1" w:styleId="INDENT1">
    <w:name w:val="INDENT1"/>
    <w:basedOn w:val="a0"/>
    <w:pPr>
      <w:overflowPunct w:val="0"/>
      <w:autoSpaceDE w:val="0"/>
      <w:autoSpaceDN w:val="0"/>
      <w:adjustRightInd w:val="0"/>
      <w:ind w:left="851"/>
      <w:textAlignment w:val="baseline"/>
    </w:pPr>
    <w:rPr>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f6">
    <w:name w:val="纯文本 字符"/>
    <w:basedOn w:val="a1"/>
    <w:link w:val="af5"/>
    <w:uiPriority w:val="99"/>
    <w:qFormat/>
    <w:rPr>
      <w:rFonts w:ascii="Courier New" w:hAnsi="Courier New"/>
      <w:lang w:val="nb-NO" w:eastAsia="en-GB"/>
    </w:rPr>
  </w:style>
  <w:style w:type="character" w:customStyle="1" w:styleId="27">
    <w:name w:val="正文文本缩进 2 字符"/>
    <w:basedOn w:val="a1"/>
    <w:link w:val="26"/>
    <w:qFormat/>
    <w:rPr>
      <w:rFonts w:ascii="Times New Roman" w:hAnsi="Times New Roman"/>
      <w:kern w:val="2"/>
      <w:lang w:val="zh-CN" w:eastAsia="zh-CN"/>
    </w:rPr>
  </w:style>
  <w:style w:type="character" w:customStyle="1" w:styleId="39">
    <w:name w:val="正文文本缩进 3 字符"/>
    <w:basedOn w:val="a1"/>
    <w:link w:val="38"/>
    <w:rPr>
      <w:rFonts w:ascii="Times New Roman" w:hAnsi="Times New Roman"/>
      <w:lang w:val="en-US" w:eastAsia="ja-JP"/>
    </w:rPr>
  </w:style>
  <w:style w:type="paragraph" w:customStyle="1" w:styleId="numberedlist0">
    <w:name w:val="numbered list"/>
    <w:basedOn w:val="ab"/>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a0"/>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af8">
    <w:name w:val="日期 字符"/>
    <w:basedOn w:val="a1"/>
    <w:link w:val="af7"/>
    <w:uiPriority w:val="99"/>
    <w:qFormat/>
    <w:rPr>
      <w:rFonts w:ascii="Times New Roman" w:hAnsi="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5">
    <w:name w:val="列表 字符"/>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列表 2 字符"/>
    <w:link w:val="21"/>
    <w:qFormat/>
    <w:rPr>
      <w:rFonts w:ascii="Times New Roman" w:hAnsi="Times New Roman"/>
      <w:lang w:val="en-GB" w:eastAsia="en-US"/>
    </w:rPr>
  </w:style>
  <w:style w:type="character" w:customStyle="1" w:styleId="33">
    <w:name w:val="列表 3 字符"/>
    <w:link w:val="32"/>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5"/>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a0"/>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4">
    <w:name w:val="表格文字居左"/>
    <w:basedOn w:val="a0"/>
    <w:next w:val="a0"/>
    <w:pPr>
      <w:widowControl w:val="0"/>
      <w:spacing w:after="0"/>
      <w:jc w:val="both"/>
    </w:pPr>
    <w:rPr>
      <w:rFonts w:ascii="Arial" w:eastAsiaTheme="minorEastAsia" w:hAnsi="Arial" w:cs="宋体"/>
      <w:kern w:val="2"/>
      <w:sz w:val="21"/>
      <w:lang w:val="en-US" w:eastAsia="zh-CN"/>
    </w:rPr>
  </w:style>
  <w:style w:type="paragraph" w:customStyle="1" w:styleId="z-TopofForm1">
    <w:name w:val="z-Top of Form1"/>
    <w:basedOn w:val="a0"/>
    <w:next w:val="a0"/>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a1"/>
    <w:link w:val="z-TopofForm1"/>
    <w:uiPriority w:val="99"/>
    <w:rPr>
      <w:rFonts w:ascii="Arial" w:eastAsiaTheme="minorEastAsia" w:hAnsi="Arial"/>
      <w:vanish/>
      <w:sz w:val="16"/>
      <w:szCs w:val="16"/>
      <w:lang w:val="en-US" w:eastAsia="zh-CN"/>
    </w:rPr>
  </w:style>
  <w:style w:type="character" w:customStyle="1" w:styleId="hps">
    <w:name w:val="hps"/>
    <w:basedOn w:val="a1"/>
  </w:style>
  <w:style w:type="paragraph" w:customStyle="1" w:styleId="z-BottomofForm1">
    <w:name w:val="z-Bottom of Form1"/>
    <w:basedOn w:val="a0"/>
    <w:next w:val="a0"/>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a1"/>
    <w:link w:val="z-BottomofForm1"/>
    <w:uiPriority w:val="99"/>
    <w:rPr>
      <w:rFonts w:ascii="Arial" w:eastAsiaTheme="minorEastAsia"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eastAsiaTheme="minorEastAsia" w:cs="Calibri"/>
      <w:b/>
      <w:bCs/>
      <w:color w:val="000000"/>
      <w:lang w:val="en-US"/>
    </w:rPr>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eastAsia="MS Mincho"/>
    </w:rPr>
  </w:style>
  <w:style w:type="character" w:customStyle="1" w:styleId="af4">
    <w:name w:val="正文文本缩进 字符"/>
    <w:basedOn w:val="a1"/>
    <w:link w:val="af3"/>
    <w:uiPriority w:val="99"/>
    <w:rPr>
      <w:rFonts w:ascii="Times New Roman" w:eastAsiaTheme="minorEastAsia" w:hAnsi="Times New Roman"/>
      <w:lang w:val="en-US" w:eastAsia="zh-CN"/>
    </w:rPr>
  </w:style>
  <w:style w:type="paragraph" w:customStyle="1" w:styleId="ordinary-output">
    <w:name w:val="ordinary-output"/>
    <w:basedOn w:val="a0"/>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qFormat/>
  </w:style>
  <w:style w:type="table" w:customStyle="1" w:styleId="17">
    <w:name w:val="网格型1"/>
    <w:basedOn w:val="a2"/>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aff1">
    <w:name w:val="副标题 字符"/>
    <w:basedOn w:val="a1"/>
    <w:link w:val="aff0"/>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style>
  <w:style w:type="character" w:customStyle="1" w:styleId="TitleChar">
    <w:name w:val="Title Char"/>
    <w:basedOn w:val="a1"/>
    <w:uiPriority w:val="10"/>
    <w:rPr>
      <w:rFonts w:asciiTheme="majorHAnsi" w:eastAsiaTheme="majorEastAsia" w:hAnsiTheme="majorHAnsi" w:cstheme="majorBidi"/>
      <w:spacing w:val="-10"/>
      <w:kern w:val="28"/>
      <w:sz w:val="56"/>
      <w:szCs w:val="56"/>
      <w:lang w:val="en-GB" w:eastAsia="en-US"/>
    </w:rPr>
  </w:style>
  <w:style w:type="character" w:customStyle="1" w:styleId="aff7">
    <w:name w:val="标题 字符"/>
    <w:link w:val="aff6"/>
    <w:rPr>
      <w:rFonts w:ascii="Arial" w:eastAsia="MS Mincho" w:hAnsi="Arial"/>
      <w:b/>
      <w:sz w:val="24"/>
      <w:lang w:val="de-DE" w:eastAsia="ja-JP"/>
    </w:rPr>
  </w:style>
  <w:style w:type="paragraph" w:customStyle="1" w:styleId="TableText0">
    <w:name w:val="TableText"/>
    <w:basedOn w:val="af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c"/>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style>
  <w:style w:type="paragraph" w:customStyle="1" w:styleId="berschrift2Head2A2">
    <w:name w:val="Überschrift 2.Head2A.2"/>
    <w:basedOn w:val="1"/>
    <w:next w:val="a0"/>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af1"/>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after="0" w:line="240" w:lineRule="atLeast"/>
      <w:jc w:val="center"/>
    </w:pPr>
    <w:rPr>
      <w:rFonts w:eastAsia="MS Mincho"/>
      <w:lang w:val="en-US" w:eastAsia="ja-JP"/>
    </w:rPr>
  </w:style>
  <w:style w:type="character" w:customStyle="1" w:styleId="29">
    <w:name w:val="正文首行缩进 2 字符"/>
    <w:basedOn w:val="af4"/>
    <w:link w:val="28"/>
    <w:qFormat/>
    <w:rPr>
      <w:rFonts w:ascii="Times New Roman" w:eastAsia="MS Mincho" w:hAnsi="Times New Roman"/>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8">
    <w:name w:val="浅色列表1"/>
    <w:basedOn w:val="a2"/>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5">
    <w:name w:val="样式 正文"/>
    <w:basedOn w:val="a0"/>
    <w:link w:val="Char"/>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5"/>
    <w:rPr>
      <w:rFonts w:ascii="Times New Roman" w:hAnsi="Times New Roman" w:cs="宋体"/>
      <w:kern w:val="2"/>
      <w:sz w:val="21"/>
      <w:lang w:val="en-US" w:eastAsia="zh-CN"/>
    </w:rPr>
  </w:style>
  <w:style w:type="paragraph" w:customStyle="1" w:styleId="afff6">
    <w:name w:val="公式"/>
    <w:basedOn w:val="a0"/>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1"/>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Figure">
    <w:name w:val="Figure"/>
    <w:basedOn w:val="a0"/>
    <w:next w:val="ad"/>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qFormat/>
    <w:pPr>
      <w:numPr>
        <w:numId w:val="22"/>
      </w:numPr>
      <w:spacing w:after="0"/>
      <w:jc w:val="both"/>
    </w:pPr>
    <w:rPr>
      <w:rFonts w:eastAsia="MS Mincho"/>
    </w:rPr>
  </w:style>
  <w:style w:type="paragraph" w:customStyle="1" w:styleId="FigureCaption">
    <w:name w:val="Figure Caption"/>
    <w:basedOn w:val="a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pPr>
      <w:spacing w:before="120" w:after="120" w:line="240" w:lineRule="atLeast"/>
      <w:jc w:val="right"/>
    </w:pPr>
    <w:rPr>
      <w:rFonts w:eastAsiaTheme="minorEastAsia"/>
      <w:sz w:val="22"/>
      <w:lang w:val="en-US"/>
    </w:rPr>
  </w:style>
  <w:style w:type="paragraph" w:customStyle="1" w:styleId="multifig">
    <w:name w:val="multifig"/>
    <w:basedOn w:val="a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1"/>
    <w:link w:val="HTML"/>
    <w:qFormat/>
    <w:rPr>
      <w:rFonts w:ascii="Courier New" w:eastAsia="Batang" w:hAnsi="Courier New" w:cs="Courier New"/>
      <w:lang w:val="en-US" w:eastAsia="ko-KR"/>
    </w:rPr>
  </w:style>
  <w:style w:type="paragraph" w:customStyle="1" w:styleId="Bullet0">
    <w:name w:val="Bullet"/>
    <w:basedOn w:val="a0"/>
    <w:pPr>
      <w:numPr>
        <w:numId w:val="23"/>
      </w:numPr>
      <w:spacing w:after="0"/>
    </w:pPr>
    <w:rPr>
      <w:rFonts w:eastAsiaTheme="minorEastAsia"/>
      <w:sz w:val="24"/>
      <w:szCs w:val="24"/>
      <w:lang w:val="en-US"/>
    </w:rPr>
  </w:style>
  <w:style w:type="paragraph" w:customStyle="1" w:styleId="FigureCentered">
    <w:name w:val="FigureCentered"/>
    <w:basedOn w:val="a0"/>
    <w:next w:val="a0"/>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PaperTableCell">
    <w:name w:val="PaperTableCell"/>
    <w:basedOn w:val="a0"/>
    <w:pPr>
      <w:spacing w:after="0"/>
      <w:jc w:val="both"/>
    </w:pPr>
    <w:rPr>
      <w:rFonts w:eastAsiaTheme="minorEastAsia"/>
      <w:sz w:val="16"/>
      <w:szCs w:val="24"/>
      <w:lang w:val="en-US"/>
    </w:rPr>
  </w:style>
  <w:style w:type="paragraph" w:customStyle="1" w:styleId="figure0">
    <w:name w:val="figure"/>
    <w:basedOn w:val="a0"/>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tac0">
    <w:name w:val="tac"/>
    <w:basedOn w:val="a0"/>
    <w:pPr>
      <w:keepNext/>
      <w:spacing w:after="0"/>
      <w:jc w:val="center"/>
    </w:pPr>
    <w:rPr>
      <w:rFonts w:ascii="Arial" w:eastAsia="Calibri" w:hAnsi="Arial" w:cs="Arial"/>
      <w:sz w:val="18"/>
      <w:szCs w:val="18"/>
      <w:lang w:val="en-US"/>
    </w:rPr>
  </w:style>
  <w:style w:type="paragraph" w:customStyle="1" w:styleId="th0">
    <w:name w:val="th"/>
    <w:basedOn w:val="a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a1"/>
  </w:style>
  <w:style w:type="character" w:customStyle="1" w:styleId="TitleChar2">
    <w:name w:val="Title Char2"/>
    <w:basedOn w:val="a1"/>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pPr>
      <w:spacing w:before="100" w:after="100"/>
      <w:ind w:left="860"/>
    </w:pPr>
    <w:rPr>
      <w:rFonts w:ascii="Times" w:eastAsia="MS Gothic" w:hAnsi="Times"/>
      <w:sz w:val="24"/>
      <w:lang w:eastAsia="ja-JP"/>
    </w:rPr>
  </w:style>
  <w:style w:type="paragraph" w:customStyle="1" w:styleId="a">
    <w:name w:val="佐藤２"/>
    <w:basedOn w:val="a0"/>
    <w:pPr>
      <w:numPr>
        <w:numId w:val="24"/>
      </w:numPr>
    </w:pPr>
    <w:rPr>
      <w:rFonts w:eastAsia="MS Gothic"/>
      <w:sz w:val="24"/>
      <w:lang w:eastAsia="ja-JP"/>
    </w:rPr>
  </w:style>
  <w:style w:type="paragraph" w:customStyle="1" w:styleId="ListBulletLast">
    <w:name w:val="List Bullet Last"/>
    <w:basedOn w:val="ab"/>
    <w:next w:val="af1"/>
    <w:pPr>
      <w:spacing w:after="240"/>
      <w:ind w:left="714" w:hanging="357"/>
    </w:pPr>
    <w:rPr>
      <w:rFonts w:ascii="Arial" w:eastAsia="MS Gothic" w:hAnsi="Arial"/>
      <w:sz w:val="24"/>
      <w:lang w:eastAsia="ja-JP"/>
    </w:rPr>
  </w:style>
  <w:style w:type="character" w:customStyle="1" w:styleId="37">
    <w:name w:val="正文文本 3 字符"/>
    <w:basedOn w:val="a1"/>
    <w:link w:val="36"/>
    <w:qFormat/>
    <w:rPr>
      <w:rFonts w:ascii="Times New Roman" w:eastAsia="MS Gothic" w:hAnsi="Times New Roman"/>
      <w:sz w:val="24"/>
      <w:lang w:val="en-GB"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7">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a0"/>
    <w:pPr>
      <w:spacing w:before="100" w:beforeAutospacing="1" w:after="100" w:afterAutospacing="1"/>
    </w:pPr>
    <w:rPr>
      <w:rFonts w:ascii="宋体" w:hAnsi="宋体" w:cs="宋体"/>
      <w:sz w:val="24"/>
      <w:szCs w:val="24"/>
      <w:lang w:val="en-US"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8">
    <w:name w:val="テキスト"/>
    <w:basedOn w:val="a0"/>
    <w:link w:val="afff9"/>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9">
    <w:name w:val="テキスト (文字)"/>
    <w:link w:val="afff8"/>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sz w:val="24"/>
      <w:szCs w:val="24"/>
      <w:lang w:val="sv-SE" w:eastAsia="sv-SE"/>
    </w:rPr>
  </w:style>
  <w:style w:type="paragraph" w:customStyle="1" w:styleId="onecomwebmail-tah">
    <w:name w:val="onecomwebmail-tah"/>
    <w:basedOn w:val="a0"/>
    <w:qFormat/>
    <w:pPr>
      <w:spacing w:before="100" w:beforeAutospacing="1" w:after="100" w:afterAutospacing="1"/>
    </w:pPr>
    <w:rPr>
      <w:sz w:val="24"/>
      <w:szCs w:val="24"/>
      <w:lang w:val="sv-SE" w:eastAsia="sv-SE"/>
    </w:rPr>
  </w:style>
  <w:style w:type="paragraph" w:customStyle="1" w:styleId="onecomwebmail-tac">
    <w:name w:val="onecomwebmail-tac"/>
    <w:basedOn w:val="a0"/>
    <w:qFormat/>
    <w:pPr>
      <w:spacing w:before="100" w:beforeAutospacing="1" w:after="100" w:afterAutospacing="1"/>
    </w:pPr>
    <w:rPr>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style>
  <w:style w:type="paragraph" w:customStyle="1" w:styleId="Style1">
    <w:name w:val="Style1"/>
    <w:basedOn w:val="a0"/>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a0"/>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a0"/>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qFormat/>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Pr>
      <w:color w:val="2B579A"/>
      <w:shd w:val="clear" w:color="auto" w:fill="E1DFDD"/>
    </w:rPr>
  </w:style>
  <w:style w:type="character" w:customStyle="1" w:styleId="2f2">
    <w:name w:val="未处理的提及2"/>
    <w:basedOn w:val="a1"/>
    <w:uiPriority w:val="99"/>
    <w:unhideWhenUsed/>
    <w:qFormat/>
    <w:rPr>
      <w:color w:val="605E5C"/>
      <w:shd w:val="clear" w:color="auto" w:fill="E1DFDD"/>
    </w:rPr>
  </w:style>
  <w:style w:type="table" w:customStyle="1" w:styleId="TableGrid160">
    <w:name w:val="TableGrid1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aff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19"/>
    <w:uiPriority w:val="34"/>
    <w:qFormat/>
    <w:rsid w:val="005B1A51"/>
    <w:pPr>
      <w:ind w:left="720"/>
      <w:contextualSpacing/>
    </w:pPr>
  </w:style>
  <w:style w:type="character" w:customStyle="1" w:styleId="3c">
    <w:name w:val="未处理的提及3"/>
    <w:basedOn w:val="a1"/>
    <w:uiPriority w:val="99"/>
    <w:semiHidden/>
    <w:unhideWhenUsed/>
    <w:rsid w:val="00061EAB"/>
    <w:rPr>
      <w:color w:val="605E5C"/>
      <w:shd w:val="clear" w:color="auto" w:fill="E1DFDD"/>
    </w:rPr>
  </w:style>
  <w:style w:type="character" w:customStyle="1" w:styleId="19">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1"/>
    <w:link w:val="afffa"/>
    <w:uiPriority w:val="34"/>
    <w:locked/>
    <w:rsid w:val="00E04EB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7951">
      <w:bodyDiv w:val="1"/>
      <w:marLeft w:val="0"/>
      <w:marRight w:val="0"/>
      <w:marTop w:val="0"/>
      <w:marBottom w:val="0"/>
      <w:divBdr>
        <w:top w:val="none" w:sz="0" w:space="0" w:color="auto"/>
        <w:left w:val="none" w:sz="0" w:space="0" w:color="auto"/>
        <w:bottom w:val="none" w:sz="0" w:space="0" w:color="auto"/>
        <w:right w:val="none" w:sz="0" w:space="0" w:color="auto"/>
      </w:divBdr>
    </w:div>
    <w:div w:id="716471361">
      <w:bodyDiv w:val="1"/>
      <w:marLeft w:val="0"/>
      <w:marRight w:val="0"/>
      <w:marTop w:val="0"/>
      <w:marBottom w:val="0"/>
      <w:divBdr>
        <w:top w:val="none" w:sz="0" w:space="0" w:color="auto"/>
        <w:left w:val="none" w:sz="0" w:space="0" w:color="auto"/>
        <w:bottom w:val="none" w:sz="0" w:space="0" w:color="auto"/>
        <w:right w:val="none" w:sz="0" w:space="0" w:color="auto"/>
      </w:divBdr>
    </w:div>
    <w:div w:id="125824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26" Type="http://schemas.openxmlformats.org/officeDocument/2006/relationships/hyperlink" Target="https://www.3gpp.org/ftp/TSG_RAN/WG1_RL1/TSGR1_110/Docs/R1-2205949.zip" TargetMode="External"/><Relationship Id="rId39" Type="http://schemas.openxmlformats.org/officeDocument/2006/relationships/oleObject" Target="embeddings/oleObject5.bin"/><Relationship Id="rId21" Type="http://schemas.openxmlformats.org/officeDocument/2006/relationships/hyperlink" Target="https://www.3gpp.org/ftp/TSG_RAN/WG1_RL1/TSGR1_110/Docs/R1-2206147.zip" TargetMode="External"/><Relationship Id="rId34" Type="http://schemas.openxmlformats.org/officeDocument/2006/relationships/hyperlink" Target="https://www.3gpp.org/ftp/TSG_RAN/WG1_RL1/TSGR1_110/Docs/R1-2207032.zip" TargetMode="External"/><Relationship Id="rId42" Type="http://schemas.openxmlformats.org/officeDocument/2006/relationships/image" Target="media/image4.png"/><Relationship Id="rId47" Type="http://schemas.openxmlformats.org/officeDocument/2006/relationships/hyperlink" Target="https://www.3gpp.org/ftp/TSG_RAN/WG1_RL1/TSGR1_110/Docs/R1-2205790.zip" TargetMode="External"/><Relationship Id="rId50" Type="http://schemas.openxmlformats.org/officeDocument/2006/relationships/hyperlink" Target="https://www.3gpp.org/ftp/TSG_RAN/WG1_RL1/TSGR1_110/Docs/R1-2207190.zip" TargetMode="External"/><Relationship Id="rId55" Type="http://schemas.openxmlformats.org/officeDocument/2006/relationships/image" Target="media/image11.wmf"/><Relationship Id="rId63" Type="http://schemas.openxmlformats.org/officeDocument/2006/relationships/hyperlink" Target="https://www.3gpp.org/ftp/TSG_RAN/WG1_RL1/TSGR1_110/Docs/R1-2206942.zip" TargetMode="External"/><Relationship Id="rId68" Type="http://schemas.openxmlformats.org/officeDocument/2006/relationships/header" Target="head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15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3.png"/><Relationship Id="rId45" Type="http://schemas.openxmlformats.org/officeDocument/2006/relationships/image" Target="media/image6.wmf"/><Relationship Id="rId53" Type="http://schemas.openxmlformats.org/officeDocument/2006/relationships/image" Target="media/image9.wmf"/><Relationship Id="rId58" Type="http://schemas.openxmlformats.org/officeDocument/2006/relationships/hyperlink" Target="https://www.3gpp.org/ftp/TSG_RAN/WG1_RL1/TSGR1_110/Docs/R1-2206795.zip" TargetMode="External"/><Relationship Id="rId66" Type="http://schemas.openxmlformats.org/officeDocument/2006/relationships/hyperlink" Target="https://www.3gpp.org/ftp/TSG_RAN/WG1_RL1/TSGR1_110/Docs/R1-220614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hyperlink" Target="https://www.3gpp.org/ftp/TSG_RAN/WG1_RL1/TSGR1_110/Docs/R1-2206939.zip" TargetMode="External"/><Relationship Id="rId57" Type="http://schemas.openxmlformats.org/officeDocument/2006/relationships/hyperlink" Target="https://www.3gpp.org/ftp/TSG_RAN/WG1_RL1/TSGR1_110/Docs/R1-2206795.zip" TargetMode="External"/><Relationship Id="rId61"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10" Type="http://schemas.openxmlformats.org/officeDocument/2006/relationships/settings" Target="settings.xml"/><Relationship Id="rId19" Type="http://schemas.openxmlformats.org/officeDocument/2006/relationships/hyperlink" Target="https://www.3gpp.org/ftp/TSG_RAN/WG1_RL1/TSGR1_110/Docs/R1-2206151.zip" TargetMode="External"/><Relationship Id="rId31" Type="http://schemas.openxmlformats.org/officeDocument/2006/relationships/hyperlink" Target="https://www.3gpp.org/ftp/TSG_RAN/WG1_RL1/TSGR1_110/Docs/R1-2206739.zip" TargetMode="External"/><Relationship Id="rId44" Type="http://schemas.openxmlformats.org/officeDocument/2006/relationships/image" Target="media/image5.wmf"/><Relationship Id="rId52" Type="http://schemas.openxmlformats.org/officeDocument/2006/relationships/image" Target="media/image8.wmf"/><Relationship Id="rId60" Type="http://schemas.openxmlformats.org/officeDocument/2006/relationships/hyperlink" Target="https://www.3gpp.org/ftp/TSG_RAN/WG1_RL1/TSGR1_110/Docs/R1-2206149.zip" TargetMode="External"/><Relationship Id="rId65" Type="http://schemas.openxmlformats.org/officeDocument/2006/relationships/hyperlink" Target="https://www.3gpp.org/ftp/TSG_RAN/WG1_RL1/TSGR1_110/Docs/R1-220766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image" Target="cid:image002.png@01D8B88F.921B33C0" TargetMode="External"/><Relationship Id="rId48" Type="http://schemas.openxmlformats.org/officeDocument/2006/relationships/hyperlink" Target="https://www.3gpp.org/ftp/TSG_RAN/WG1_RL1/TSGR1_110/Docs/R1-2206154.zip" TargetMode="External"/><Relationship Id="rId56" Type="http://schemas.openxmlformats.org/officeDocument/2006/relationships/image" Target="media/image12.wmf"/><Relationship Id="rId64" Type="http://schemas.openxmlformats.org/officeDocument/2006/relationships/hyperlink" Target="https://www.3gpp.org/ftp/TSG_RAN/WG1_RL1/TSGR1_110/Docs/R1-2206942.zip" TargetMode="External"/><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image" Target="media/image7.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hyperlink" Target="https://www.3gpp.org/ftp/TSG_RAN/WG1_RL1/TSGR1_110/Docs/R1-2207032.zip" TargetMode="External"/><Relationship Id="rId59" Type="http://schemas.openxmlformats.org/officeDocument/2006/relationships/hyperlink" Target="https://www.3gpp.org/ftp/TSG_RAN/WG1_RL1/TSGR1_110/Docs/R1-2207189.zip" TargetMode="External"/><Relationship Id="rId67" Type="http://schemas.openxmlformats.org/officeDocument/2006/relationships/hyperlink" Target="https://www.3gpp.org/ftp/TSG_RAN/WG1_RL1/TSGR1_110/Docs/R1-2206149.zip" TargetMode="External"/><Relationship Id="rId20" Type="http://schemas.openxmlformats.org/officeDocument/2006/relationships/hyperlink" Target="https://www.3gpp.org/ftp/TSG_RAN/WG1_RL1/TSGR1_110/Docs/R1-2207501.zip" TargetMode="External"/><Relationship Id="rId41" Type="http://schemas.openxmlformats.org/officeDocument/2006/relationships/image" Target="cid:image003.png@01D8B7E1.B092B980" TargetMode="External"/><Relationship Id="rId54" Type="http://schemas.openxmlformats.org/officeDocument/2006/relationships/image" Target="media/image10.wmf"/><Relationship Id="rId62"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CF037DA-47D9-4D4C-A440-AC678E17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13012</Words>
  <Characters>74169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NEC</cp:lastModifiedBy>
  <cp:revision>2</cp:revision>
  <cp:lastPrinted>1901-01-02T03:00:00Z</cp:lastPrinted>
  <dcterms:created xsi:type="dcterms:W3CDTF">2022-08-26T03:36:00Z</dcterms:created>
  <dcterms:modified xsi:type="dcterms:W3CDTF">2022-08-26T03:36:00Z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