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2"/>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 xml:space="preserve">[110-R17-IIoT_URLLC]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1"/>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aff1"/>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等线" w:hAnsi="Arial" w:cs="Arial"/>
                      <w:sz w:val="13"/>
                      <w:lang w:eastAsia="zh-CN"/>
                    </w:rPr>
                  </w:pPr>
                  <w:r>
                    <w:rPr>
                      <w:rFonts w:ascii="Arial" w:eastAsia="等线"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等线" w:hAnsi="Arial" w:cs="Arial"/>
                      <w:sz w:val="11"/>
                      <w:lang w:eastAsia="zh-CN"/>
                    </w:rPr>
                  </w:pPr>
                </w:p>
                <w:p w14:paraId="329BBC50"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in pdsch-config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3E78A259" w14:textId="77777777" w:rsidR="00045F1F" w:rsidRDefault="0085646C">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等线" w:hAnsi="Arial" w:cs="Arial"/>
                      <w:sz w:val="11"/>
                      <w:lang w:eastAsia="zh-CN"/>
                    </w:rPr>
                  </w:pPr>
                  <w:r>
                    <w:rPr>
                      <w:rFonts w:ascii="Arial" w:eastAsia="等线"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等线" w:hAnsi="Arial" w:cs="Arial"/>
                      <w:sz w:val="11"/>
                      <w:lang w:eastAsia="zh-CN"/>
                    </w:rPr>
                  </w:pPr>
                  <w:r>
                    <w:rPr>
                      <w:rFonts w:ascii="Arial" w:eastAsia="等线"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等线" w:hAnsi="Arial" w:cs="Arial"/>
                      <w:strike/>
                      <w:sz w:val="11"/>
                      <w:lang w:eastAsia="zh-CN"/>
                    </w:rPr>
                  </w:pPr>
                  <w:r>
                    <w:rPr>
                      <w:rFonts w:ascii="Arial" w:eastAsia="等线"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等线" w:hAnsi="Arial" w:cs="Arial"/>
                      <w:sz w:val="11"/>
                      <w:lang w:eastAsia="zh-CN"/>
                    </w:rPr>
                  </w:pPr>
                  <w:r>
                    <w:rPr>
                      <w:rFonts w:ascii="Arial" w:eastAsia="等线"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等线" w:hAnsi="Arial" w:cs="Arial"/>
                      <w:strike/>
                      <w:sz w:val="11"/>
                      <w:lang w:eastAsia="zh-CN"/>
                    </w:rPr>
                  </w:pPr>
                  <w:r>
                    <w:rPr>
                      <w:rFonts w:ascii="Arial" w:eastAsia="等线" w:hAnsi="Arial" w:cs="Arial"/>
                      <w:sz w:val="11"/>
                    </w:rPr>
                    <w:t>Enables the enhanced Type 3 CB through a new DCI field to indicate the enhanced Type 3 HARQ-ACK codebook in DCI format 1_2 if the more than one enhanced Type HARQ-</w:t>
                  </w:r>
                  <w:r>
                    <w:rPr>
                      <w:rFonts w:ascii="Arial" w:eastAsia="等线"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等线" w:hAnsi="Arial" w:cs="Arial"/>
                      <w:sz w:val="11"/>
                      <w:lang w:eastAsia="zh-CN"/>
                    </w:rPr>
                  </w:pPr>
                  <w:r>
                    <w:rPr>
                      <w:rFonts w:ascii="Arial" w:eastAsia="等线"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等线" w:hAnsi="Arial" w:cs="Arial"/>
                      <w:sz w:val="11"/>
                      <w:lang w:eastAsia="zh-CN"/>
                    </w:rPr>
                  </w:pPr>
                  <w:r>
                    <w:rPr>
                      <w:rFonts w:ascii="Arial" w:eastAsia="等线" w:hAnsi="Arial" w:cs="Arial"/>
                      <w:sz w:val="11"/>
                    </w:rPr>
                    <w:t>in pdsch-config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等线" w:hAnsi="Arial" w:cs="Arial"/>
                      <w:sz w:val="11"/>
                      <w:lang w:eastAsia="zh-CN"/>
                    </w:rPr>
                  </w:pPr>
                  <w:r>
                    <w:rPr>
                      <w:rFonts w:ascii="Arial" w:eastAsia="等线"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等线" w:hAnsi="Arial" w:cs="Arial"/>
                      <w:sz w:val="11"/>
                      <w:lang w:eastAsia="zh-CN"/>
                    </w:rPr>
                  </w:pPr>
                  <w:r>
                    <w:rPr>
                      <w:rFonts w:ascii="Arial" w:eastAsia="等线"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68B48EBD" w14:textId="77777777" w:rsidR="00045F1F" w:rsidRDefault="0085646C">
                  <w:pPr>
                    <w:spacing w:after="0"/>
                    <w:rPr>
                      <w:rFonts w:ascii="Arial" w:eastAsia="等线" w:hAnsi="Arial" w:cs="Arial"/>
                      <w:lang w:eastAsia="zh-CN"/>
                    </w:rPr>
                  </w:pPr>
                  <w:r>
                    <w:rPr>
                      <w:rFonts w:ascii="Arial" w:eastAsia="等线" w:hAnsi="Arial" w:cs="Arial"/>
                      <w:sz w:val="11"/>
                      <w:lang w:eastAsia="zh-CN"/>
                    </w:rPr>
                    <w:t xml:space="preserve">The list enhanced Type 3 HARQ-ACK codebooks is configured per PUCCH cell group (i.e., separately configurable for primary and </w:t>
                  </w:r>
                  <w:r>
                    <w:rPr>
                      <w:rFonts w:ascii="Arial" w:eastAsia="等线"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Type 3 DCI field presence for DCI format 1_2 are configured in pdsch-config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pdsch-config.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w:t>
            </w:r>
            <w:proofErr w:type="spellEnd"/>
            <w:r>
              <w:rPr>
                <w:i/>
              </w:rPr>
              <w:t>-</w:t>
            </w:r>
            <w:proofErr w:type="spellStart"/>
            <w:r>
              <w:rPr>
                <w:i/>
              </w:rPr>
              <w:t>sSCellDyn</w:t>
            </w:r>
            <w:proofErr w:type="spellEnd"/>
            <w:r>
              <w:rPr>
                <w:i/>
              </w:rPr>
              <w:t>-secondaryPUCCHgroup</w:t>
            </w:r>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1"/>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b"/>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affb"/>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1"/>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1"/>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Note: UE assumes there is no PUCCH scheduling on multiple slots mapped to PCell and PUCCH-</w:t>
            </w:r>
            <w:proofErr w:type="spellStart"/>
            <w:r>
              <w:rPr>
                <w:rFonts w:eastAsia="Times New Roman"/>
                <w:i/>
                <w:iCs/>
              </w:rPr>
              <w:t>sSCell</w:t>
            </w:r>
            <w:proofErr w:type="spellEnd"/>
            <w:r>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w:t>
            </w:r>
            <w:proofErr w:type="spellStart"/>
            <w:r>
              <w:t>Pcell</w:t>
            </w:r>
            <w:proofErr w:type="spellEnd"/>
            <w:r>
              <w:t>, PScell, and PUCCH Scell.</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PCell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PCell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8.25pt" o:ole="">
                  <v:imagedata r:id="rId27" o:title=""/>
                </v:shape>
                <o:OLEObject Type="Embed" ProgID="Equation.3" ShapeID="_x0000_i1025" DrawAspect="Content" ObjectID="_1722949907"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8pt;height:18.25pt" o:ole="">
                    <v:imagedata r:id="rId27" o:title=""/>
                  </v:shape>
                  <o:OLEObject Type="Embed" ProgID="Equation.3" ShapeID="_x0000_i1026" DrawAspect="Content" ObjectID="_1722949908"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1"/>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rsidRPr="00212AA9">
                <w:rPr>
                  <w:highlight w:val="yellow"/>
                </w:rPr>
                <w:t>Semi-static PUCCH cell switching is applicable only to PUCCH transmissions without repetitions. PUCCH repetitions are only applicable on Pcell, PScell, and PUCCH Scell.</w:t>
              </w:r>
              <w:r>
                <w:t xml:space="preserve">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1"/>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sidRPr="00C64764">
        <w:rPr>
          <w:sz w:val="28"/>
          <w:szCs w:val="28"/>
          <w:lang w:eastAsia="zh-CN"/>
        </w:rPr>
        <w:t>O</w:t>
      </w:r>
      <w:r w:rsidR="005B1A51" w:rsidRPr="00C64764">
        <w:rPr>
          <w:sz w:val="28"/>
          <w:szCs w:val="28"/>
          <w:lang w:eastAsia="zh-CN"/>
        </w:rPr>
        <w:t>ffline outcome:</w:t>
      </w:r>
      <w:r w:rsidR="005B1A51" w:rsidRPr="00427FBF">
        <w:rPr>
          <w:sz w:val="28"/>
          <w:szCs w:val="28"/>
          <w:lang w:eastAsia="zh-CN"/>
        </w:rPr>
        <w:t xml:space="preserve"> </w:t>
      </w:r>
    </w:p>
    <w:p w14:paraId="051FFC30" w14:textId="77777777" w:rsidR="005B1A51" w:rsidRDefault="005B1A51" w:rsidP="005B1A51">
      <w:pPr>
        <w:pStyle w:val="affb"/>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b"/>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1"/>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pt;height:18.25pt" o:ole="">
                  <v:imagedata r:id="rId27" o:title=""/>
                </v:shape>
                <o:OLEObject Type="Embed" ProgID="Equation.3" ShapeID="_x0000_i1027" DrawAspect="Content" ObjectID="_1722949909"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1"/>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1pt;height:18.25pt" o:ole="">
                  <v:imagedata r:id="rId27" o:title=""/>
                </v:shape>
                <o:OLEObject Type="Embed" ProgID="Equation.3" ShapeID="_x0000_i1028" DrawAspect="Content" ObjectID="_1722949910"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7C2D92"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3C501F0" w:rsidR="007C2D92" w:rsidRPr="008A5FC1" w:rsidRDefault="007C2D92" w:rsidP="007C2D92">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0F99C6F8"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We also prefer </w:t>
            </w:r>
            <w:r>
              <w:rPr>
                <w:rFonts w:eastAsia="Malgun Gothic"/>
                <w:kern w:val="2"/>
                <w:lang w:eastAsia="ko-KR"/>
              </w:rPr>
              <w:t>simple way, however, Alt. 2 seems not to prohibit that PUCCH repetition start in a slot on PUCCH-</w:t>
            </w:r>
            <w:proofErr w:type="spellStart"/>
            <w:r>
              <w:rPr>
                <w:rFonts w:eastAsia="Malgun Gothic"/>
                <w:kern w:val="2"/>
                <w:lang w:eastAsia="ko-KR"/>
              </w:rPr>
              <w:t>sScell</w:t>
            </w:r>
            <w:proofErr w:type="spellEnd"/>
            <w:r>
              <w:rPr>
                <w:rFonts w:eastAsia="Malgun Gothic"/>
                <w:kern w:val="2"/>
                <w:lang w:eastAsia="ko-KR"/>
              </w:rPr>
              <w:t>. Since the sentence starts with “</w:t>
            </w:r>
            <w:r w:rsidRPr="00B75C2B">
              <w:rPr>
                <w:rFonts w:eastAsia="Malgun Gothic"/>
                <w:kern w:val="2"/>
                <w:lang w:eastAsia="ko-KR"/>
              </w:rPr>
              <w:t>PUCCH transmission(s) on PCell</w:t>
            </w:r>
            <w:r>
              <w:rPr>
                <w:rFonts w:eastAsia="Malgun Gothic"/>
                <w:kern w:val="2"/>
                <w:lang w:eastAsia="ko-KR"/>
              </w:rPr>
              <w:t xml:space="preserve">” which imply the PUCCH repetition has been started in the slot mapped to </w:t>
            </w:r>
            <w:proofErr w:type="spellStart"/>
            <w:r>
              <w:rPr>
                <w:rFonts w:eastAsia="Malgun Gothic"/>
                <w:kern w:val="2"/>
                <w:lang w:eastAsia="ko-KR"/>
              </w:rPr>
              <w:t>Pcell</w:t>
            </w:r>
            <w:proofErr w:type="spellEnd"/>
            <w:r>
              <w:rPr>
                <w:rFonts w:eastAsia="Malgun Gothic"/>
                <w:kern w:val="2"/>
                <w:lang w:eastAsia="ko-KR"/>
              </w:rPr>
              <w:t xml:space="preserve"> </w:t>
            </w:r>
            <w:r w:rsidRPr="009F1091">
              <w:rPr>
                <w:rFonts w:eastAsia="Malgun Gothic"/>
                <w:kern w:val="2"/>
                <w:lang w:eastAsia="ko-KR"/>
              </w:rPr>
              <w:t xml:space="preserve">by the </w:t>
            </w:r>
            <w:proofErr w:type="spellStart"/>
            <w:r w:rsidRPr="009F1091">
              <w:rPr>
                <w:rFonts w:eastAsia="Malgun Gothic"/>
                <w:kern w:val="2"/>
                <w:lang w:eastAsia="ko-KR"/>
              </w:rPr>
              <w:t>pucch-sSCellPattern</w:t>
            </w:r>
            <w:proofErr w:type="spellEnd"/>
            <w:r>
              <w:rPr>
                <w:rFonts w:eastAsia="Malgun Gothic"/>
                <w:kern w:val="2"/>
                <w:lang w:eastAsia="ko-KR"/>
              </w:rPr>
              <w:t xml:space="preserve">. Thus in our view, the text may not be sufficient to cover all of the cases. So </w:t>
            </w:r>
            <w:r>
              <w:rPr>
                <w:rFonts w:eastAsia="Malgun Gothic" w:hint="eastAsia"/>
                <w:kern w:val="2"/>
                <w:lang w:eastAsia="ko-KR"/>
              </w:rPr>
              <w:t>w</w:t>
            </w:r>
            <w:r>
              <w:rPr>
                <w:rFonts w:eastAsia="Malgun Gothic"/>
                <w:kern w:val="2"/>
                <w:lang w:eastAsia="ko-KR"/>
              </w:rPr>
              <w:t xml:space="preserve">e prefer Alt. 1. </w:t>
            </w:r>
          </w:p>
          <w:p w14:paraId="1972E13A"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If there are other companies prefer simpler version, we would like to suggest following modification </w:t>
            </w:r>
            <w:r>
              <w:rPr>
                <w:rFonts w:eastAsia="Malgun Gothic"/>
                <w:kern w:val="2"/>
                <w:lang w:eastAsia="ko-KR"/>
              </w:rPr>
              <w:t>on Alt. 2.</w:t>
            </w:r>
          </w:p>
          <w:p w14:paraId="67372C55" w14:textId="77777777" w:rsidR="007C2D92" w:rsidRDefault="007C2D92" w:rsidP="007C2D92">
            <w:pPr>
              <w:spacing w:beforeLines="50" w:before="120" w:after="0"/>
              <w:rPr>
                <w:rFonts w:eastAsia="Malgun Gothic"/>
                <w:kern w:val="2"/>
                <w:lang w:eastAsia="ko-KR"/>
              </w:rPr>
            </w:pPr>
          </w:p>
          <w:p w14:paraId="4AACB6E8" w14:textId="77777777" w:rsidR="007C2D92" w:rsidRPr="00B75C2B" w:rsidRDefault="007C2D92" w:rsidP="007C2D92">
            <w:pPr>
              <w:spacing w:beforeLines="50" w:before="120" w:after="0"/>
              <w:rPr>
                <w:rFonts w:eastAsia="Malgun Gothic"/>
                <w:b/>
                <w:kern w:val="2"/>
                <w:lang w:eastAsia="ko-KR"/>
              </w:rPr>
            </w:pPr>
            <w:r w:rsidRPr="00B75C2B">
              <w:rPr>
                <w:rFonts w:eastAsia="Malgun Gothic"/>
                <w:b/>
                <w:kern w:val="2"/>
                <w:lang w:eastAsia="ko-KR"/>
              </w:rPr>
              <w:t>Alt. 2 modified by LG</w:t>
            </w:r>
          </w:p>
          <w:p w14:paraId="5EF1D00D" w14:textId="77777777" w:rsidR="007C2D92" w:rsidRDefault="007C2D92" w:rsidP="007C2D92">
            <w:pPr>
              <w:spacing w:beforeLines="50" w:before="120" w:after="0"/>
              <w:rPr>
                <w:rFonts w:eastAsia="Malgun Gothic"/>
                <w:kern w:val="2"/>
                <w:lang w:eastAsia="ko-KR"/>
              </w:rPr>
            </w:pPr>
            <w:r>
              <w:rPr>
                <w:rFonts w:eastAsia="Malgun Gothic"/>
                <w:kern w:val="2"/>
                <w:lang w:eastAsia="ko-KR"/>
              </w:rPr>
              <w:t>“…</w:t>
            </w:r>
            <w:r w:rsidRPr="008D067D">
              <w:rPr>
                <w:color w:val="00B050"/>
                <w:u w:val="single"/>
              </w:rPr>
              <w:t xml:space="preserve">For </w:t>
            </w:r>
            <w:r w:rsidRPr="00B75C2B">
              <w:rPr>
                <w:strike/>
                <w:color w:val="FF0000"/>
                <w:u w:val="single"/>
              </w:rPr>
              <w:t>slots with</w:t>
            </w:r>
            <w:r w:rsidRPr="00B75C2B">
              <w:rPr>
                <w:color w:val="FF0000"/>
                <w:u w:val="single"/>
              </w:rPr>
              <w:t xml:space="preserve"> </w:t>
            </w:r>
            <w:r w:rsidRPr="008D067D">
              <w:rPr>
                <w:color w:val="00B050"/>
                <w:u w:val="single"/>
              </w:rPr>
              <w:t>PUCCH transmission</w:t>
            </w:r>
            <w:r w:rsidRPr="00B75C2B">
              <w:rPr>
                <w:strike/>
                <w:color w:val="FF0000"/>
                <w:u w:val="single"/>
              </w:rPr>
              <w:t>(</w:t>
            </w:r>
            <w:r w:rsidRPr="008D067D">
              <w:rPr>
                <w:color w:val="00B050"/>
                <w:u w:val="single"/>
              </w:rPr>
              <w:t>s</w:t>
            </w:r>
            <w:r w:rsidRPr="00B75C2B">
              <w:rPr>
                <w:strike/>
                <w:color w:val="FF0000"/>
                <w:u w:val="single"/>
              </w:rPr>
              <w:t>)</w:t>
            </w:r>
            <w:r w:rsidRPr="008D067D">
              <w:rPr>
                <w:color w:val="00B050"/>
                <w:u w:val="single"/>
              </w:rPr>
              <w:t xml:space="preserve"> </w:t>
            </w:r>
            <w:r w:rsidRPr="009F1091">
              <w:rPr>
                <w:strike/>
                <w:color w:val="FF0000"/>
                <w:u w:val="single"/>
              </w:rPr>
              <w:t>on PCell</w:t>
            </w:r>
            <w:r w:rsidRPr="009F1091">
              <w:rPr>
                <w:color w:val="FF0000"/>
                <w:u w:val="single"/>
              </w:rPr>
              <w:t xml:space="preserve"> </w:t>
            </w:r>
            <w:r w:rsidRPr="008D067D">
              <w:rPr>
                <w:color w:val="00B050"/>
                <w:u w:val="single"/>
              </w:rPr>
              <w:t xml:space="preserve">with repetition of </w:t>
            </w:r>
            <w:r w:rsidRPr="008D067D">
              <w:rPr>
                <w:rFonts w:eastAsia="宋体" w:cs="Times New Roman"/>
                <w:color w:val="00B050"/>
                <w:position w:val="-10"/>
                <w:sz w:val="20"/>
                <w:szCs w:val="20"/>
                <w:u w:val="single"/>
              </w:rPr>
              <w:object w:dxaOrig="633" w:dyaOrig="383" w14:anchorId="27E8232A">
                <v:shape id="_x0000_i1029" type="#_x0000_t75" style="width:31pt;height:18.25pt" o:ole="">
                  <v:imagedata r:id="rId27" o:title=""/>
                </v:shape>
                <o:OLEObject Type="Embed" ProgID="Equation.3" ShapeID="_x0000_i1029" DrawAspect="Content" ObjectID="_1722949911" r:id="rId39"/>
              </w:object>
            </w:r>
            <w:r w:rsidRPr="008D067D">
              <w:rPr>
                <w:color w:val="00B050"/>
                <w:u w:val="single"/>
              </w:rPr>
              <w:t>&gt;1 according to clause 9.2.6, the UE does not except to be indicated</w:t>
            </w:r>
            <w:r w:rsidRPr="00B75C2B">
              <w:rPr>
                <w:color w:val="00B050"/>
                <w:u w:val="single"/>
              </w:rPr>
              <w:t xml:space="preserve"> with</w:t>
            </w:r>
            <w:r w:rsidRPr="008D067D">
              <w:rPr>
                <w:color w:val="00B050"/>
                <w:u w:val="single"/>
              </w:rPr>
              <w:t xml:space="preserve"> </w:t>
            </w:r>
            <w:r w:rsidRPr="00B75C2B">
              <w:rPr>
                <w:color w:val="FF0000"/>
                <w:u w:val="single"/>
              </w:rPr>
              <w:t>the PUCCH-</w:t>
            </w:r>
            <w:proofErr w:type="spellStart"/>
            <w:r w:rsidRPr="00B75C2B">
              <w:rPr>
                <w:color w:val="FF0000"/>
                <w:u w:val="single"/>
              </w:rPr>
              <w:t>sSCell</w:t>
            </w:r>
            <w:proofErr w:type="spellEnd"/>
            <w:r w:rsidRPr="00B75C2B">
              <w:rPr>
                <w:color w:val="FF0000"/>
                <w:u w:val="single"/>
              </w:rPr>
              <w:t xml:space="preserve"> as the cell for </w:t>
            </w:r>
            <w:r>
              <w:rPr>
                <w:color w:val="FF0000"/>
                <w:u w:val="single"/>
              </w:rPr>
              <w:t xml:space="preserve">those </w:t>
            </w:r>
            <w:r w:rsidRPr="00B75C2B">
              <w:rPr>
                <w:color w:val="FF0000"/>
                <w:u w:val="single"/>
              </w:rPr>
              <w:t xml:space="preserve">PUCCH transmissions </w:t>
            </w:r>
            <w:r>
              <w:rPr>
                <w:color w:val="FF0000"/>
                <w:u w:val="single"/>
              </w:rPr>
              <w:t xml:space="preserve">by </w:t>
            </w:r>
            <w:r w:rsidRPr="008D067D">
              <w:rPr>
                <w:color w:val="00B050"/>
                <w:u w:val="single"/>
              </w:rPr>
              <w:t xml:space="preserve">a value of ‘1’ by the </w:t>
            </w:r>
            <w:proofErr w:type="spellStart"/>
            <w:r w:rsidRPr="008D067D">
              <w:rPr>
                <w:i/>
                <w:iCs/>
                <w:color w:val="00B050"/>
                <w:u w:val="single"/>
              </w:rPr>
              <w:t>pucch-sSCellPattern</w:t>
            </w:r>
            <w:proofErr w:type="spellEnd"/>
            <w:r w:rsidRPr="008D067D">
              <w:rPr>
                <w:color w:val="00B050"/>
                <w:u w:val="single"/>
              </w:rPr>
              <w:t>.</w:t>
            </w:r>
            <w:r>
              <w:rPr>
                <w:color w:val="00B050"/>
                <w:u w:val="single"/>
              </w:rPr>
              <w:t>”</w:t>
            </w:r>
          </w:p>
          <w:p w14:paraId="5F9FF075" w14:textId="604B16CB" w:rsidR="007C2D92" w:rsidRPr="004868AD" w:rsidRDefault="007C2D92" w:rsidP="007C2D92">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2D8299F7" w:rsidR="008D067D" w:rsidRDefault="008D067D" w:rsidP="008D067D">
      <w:pPr>
        <w:spacing w:after="160"/>
        <w:jc w:val="both"/>
        <w:rPr>
          <w:rFonts w:eastAsia="Calibri"/>
          <w:sz w:val="22"/>
          <w:szCs w:val="22"/>
          <w:lang w:eastAsia="zh-CN"/>
        </w:rPr>
      </w:pPr>
    </w:p>
    <w:p w14:paraId="2D3D2E5D" w14:textId="563E1789" w:rsidR="004F040F" w:rsidRDefault="004F040F" w:rsidP="004F040F">
      <w:pPr>
        <w:pStyle w:val="30"/>
        <w:numPr>
          <w:ilvl w:val="0"/>
          <w:numId w:val="0"/>
        </w:numPr>
        <w:rPr>
          <w:lang w:val="en-GB" w:eastAsia="zh-CN"/>
        </w:rPr>
      </w:pPr>
      <w:r>
        <w:rPr>
          <w:lang w:val="en-GB" w:eastAsia="zh-CN"/>
        </w:rPr>
        <w:t xml:space="preserve">2.3.6 </w:t>
      </w:r>
      <w:r w:rsidR="00BC6FBA">
        <w:rPr>
          <w:lang w:val="en-GB" w:eastAsia="zh-CN"/>
        </w:rPr>
        <w:t>Scheduled o</w:t>
      </w:r>
      <w:r>
        <w:rPr>
          <w:lang w:val="en-GB" w:eastAsia="zh-CN"/>
        </w:rPr>
        <w:t>ffline session, Wed 23</w:t>
      </w:r>
      <w:r w:rsidRPr="008D067D">
        <w:rPr>
          <w:vertAlign w:val="superscript"/>
          <w:lang w:val="en-GB" w:eastAsia="zh-CN"/>
        </w:rPr>
        <w:t>rd</w:t>
      </w:r>
    </w:p>
    <w:p w14:paraId="3E691235" w14:textId="77777777" w:rsidR="00C64764" w:rsidRDefault="004F040F" w:rsidP="004F040F">
      <w:pPr>
        <w:rPr>
          <w:sz w:val="22"/>
          <w:szCs w:val="22"/>
          <w:lang w:eastAsia="zh-CN"/>
        </w:rPr>
      </w:pPr>
      <w:r>
        <w:rPr>
          <w:sz w:val="22"/>
          <w:szCs w:val="22"/>
          <w:lang w:eastAsia="zh-CN"/>
        </w:rPr>
        <w:t>Looking at the input provided, it seems companies seem to prefer the 2</w:t>
      </w:r>
      <w:r w:rsidRPr="004F040F">
        <w:rPr>
          <w:sz w:val="22"/>
          <w:szCs w:val="22"/>
          <w:vertAlign w:val="superscript"/>
          <w:lang w:eastAsia="zh-CN"/>
        </w:rPr>
        <w:t>nd</w:t>
      </w:r>
      <w:r>
        <w:rPr>
          <w:sz w:val="22"/>
          <w:szCs w:val="22"/>
          <w:lang w:eastAsia="zh-CN"/>
        </w:rPr>
        <w:t xml:space="preserve"> formulation /Alt 2. </w:t>
      </w:r>
    </w:p>
    <w:p w14:paraId="085B4D77" w14:textId="3073335E" w:rsidR="00C64764" w:rsidRDefault="00C64764" w:rsidP="004F040F">
      <w:pPr>
        <w:rPr>
          <w:sz w:val="22"/>
          <w:szCs w:val="22"/>
          <w:lang w:eastAsia="zh-CN"/>
        </w:rPr>
      </w:pPr>
      <w:r>
        <w:rPr>
          <w:sz w:val="22"/>
          <w:szCs w:val="22"/>
          <w:lang w:eastAsia="zh-CN"/>
        </w:rPr>
        <w:t>In the offline discussion, it was discussed that neither formulation was acceptable for Samsung, as there should be not a PUCCH repetition on PUCCH-</w:t>
      </w:r>
      <w:proofErr w:type="spellStart"/>
      <w:r>
        <w:rPr>
          <w:sz w:val="22"/>
          <w:szCs w:val="22"/>
          <w:lang w:eastAsia="zh-CN"/>
        </w:rPr>
        <w:t>sSCell</w:t>
      </w:r>
      <w:proofErr w:type="spellEnd"/>
      <w:r>
        <w:rPr>
          <w:sz w:val="22"/>
          <w:szCs w:val="22"/>
          <w:lang w:eastAsia="zh-CN"/>
        </w:rPr>
        <w:t xml:space="preserve"> – but not that the UE should not expect it even. </w:t>
      </w:r>
    </w:p>
    <w:p w14:paraId="03983BA2" w14:textId="36D3A9CA" w:rsidR="00C64764" w:rsidRDefault="00C64764" w:rsidP="004F040F">
      <w:pPr>
        <w:rPr>
          <w:sz w:val="22"/>
          <w:szCs w:val="22"/>
          <w:lang w:eastAsia="zh-CN"/>
        </w:rPr>
      </w:pPr>
      <w:r>
        <w:rPr>
          <w:sz w:val="22"/>
          <w:szCs w:val="22"/>
          <w:lang w:eastAsia="zh-CN"/>
        </w:rPr>
        <w:t xml:space="preserve">Based on the offline discussions, it was discussed in the end that based on this interpretation from Samsung, part of the QC suggested text is to be used as a next step to see if we can converge on a TP here. </w:t>
      </w:r>
    </w:p>
    <w:p w14:paraId="712581BF" w14:textId="46EF74A6" w:rsidR="00C64764" w:rsidRDefault="00C64764" w:rsidP="004F040F">
      <w:pPr>
        <w:rPr>
          <w:sz w:val="22"/>
          <w:szCs w:val="22"/>
          <w:lang w:eastAsia="zh-CN"/>
        </w:rPr>
      </w:pPr>
    </w:p>
    <w:p w14:paraId="68F4EE45" w14:textId="21D812D3" w:rsidR="00C64764" w:rsidRDefault="00C64764" w:rsidP="00C64764">
      <w:pPr>
        <w:pStyle w:val="30"/>
        <w:numPr>
          <w:ilvl w:val="0"/>
          <w:numId w:val="0"/>
        </w:numPr>
        <w:rPr>
          <w:lang w:val="en-GB" w:eastAsia="zh-CN"/>
        </w:rPr>
      </w:pPr>
      <w:r>
        <w:rPr>
          <w:lang w:val="en-GB" w:eastAsia="zh-CN"/>
        </w:rPr>
        <w:t>2.3.8 3</w:t>
      </w:r>
      <w:r w:rsidRPr="00C64764">
        <w:rPr>
          <w:vertAlign w:val="superscript"/>
          <w:lang w:val="en-GB" w:eastAsia="zh-CN"/>
        </w:rPr>
        <w:t>rd</w:t>
      </w:r>
      <w:r>
        <w:rPr>
          <w:lang w:val="en-GB" w:eastAsia="zh-CN"/>
        </w:rPr>
        <w:t xml:space="preserve"> round input request</w:t>
      </w:r>
    </w:p>
    <w:p w14:paraId="39D2F142" w14:textId="72D06B21" w:rsidR="00C64764" w:rsidRDefault="00C64764" w:rsidP="00C64764">
      <w:pPr>
        <w:rPr>
          <w:sz w:val="22"/>
          <w:szCs w:val="22"/>
          <w:lang w:eastAsia="zh-CN"/>
        </w:rPr>
      </w:pPr>
      <w:r>
        <w:rPr>
          <w:sz w:val="22"/>
          <w:szCs w:val="22"/>
          <w:lang w:eastAsia="zh-CN"/>
        </w:rPr>
        <w:t xml:space="preserve">Please provide your feedback on the following proposed TP: </w:t>
      </w:r>
    </w:p>
    <w:p w14:paraId="1BE0B779" w14:textId="77777777" w:rsidR="00C64764" w:rsidRDefault="00C64764" w:rsidP="00C64764">
      <w:pPr>
        <w:spacing w:after="0"/>
        <w:rPr>
          <w:rFonts w:ascii="Arial" w:eastAsia="Times New Roman" w:hAnsi="Arial" w:cs="Arial"/>
          <w:b/>
          <w:bCs/>
          <w:color w:val="0000FF"/>
          <w:sz w:val="16"/>
          <w:szCs w:val="16"/>
          <w:u w:val="single"/>
          <w:lang w:val="en-US"/>
        </w:rPr>
      </w:pPr>
    </w:p>
    <w:tbl>
      <w:tblPr>
        <w:tblStyle w:val="aff1"/>
        <w:tblW w:w="9629" w:type="dxa"/>
        <w:tblLayout w:type="fixed"/>
        <w:tblLook w:val="04A0" w:firstRow="1" w:lastRow="0" w:firstColumn="1" w:lastColumn="0" w:noHBand="0" w:noVBand="1"/>
      </w:tblPr>
      <w:tblGrid>
        <w:gridCol w:w="9629"/>
      </w:tblGrid>
      <w:tr w:rsidR="00C64764" w14:paraId="7710BFA8" w14:textId="77777777" w:rsidTr="00D17A00">
        <w:tc>
          <w:tcPr>
            <w:tcW w:w="9629" w:type="dxa"/>
          </w:tcPr>
          <w:p w14:paraId="16EB565B" w14:textId="77777777" w:rsidR="00C64764" w:rsidRDefault="00C64764" w:rsidP="00D17A00">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5D5CA548" w14:textId="77777777" w:rsidR="00C64764" w:rsidRDefault="00C64764" w:rsidP="00D17A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3D9089" w14:textId="7AE55579" w:rsidR="00C64764" w:rsidRDefault="00C64764" w:rsidP="00D17A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9" w:author="Yi Huang" w:date="2022-07-28T16:58:00Z">
              <w:r>
                <w:rPr>
                  <w:u w:val="single"/>
                </w:rPr>
                <w:delText xml:space="preserve"> </w:delText>
              </w:r>
            </w:del>
            <w:ins w:id="60"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61" w:author="Yi Huang" w:date="2022-07-28T16:58:00Z">
              <w:r>
                <w:t xml:space="preserve"> </w:t>
              </w:r>
            </w:ins>
            <w:ins w:id="62" w:author="Yi Huang" w:date="2022-07-28T16:59:00Z">
              <w:r w:rsidRPr="00212AA9">
                <w:rPr>
                  <w:highlight w:val="yellow"/>
                </w:rPr>
                <w:t xml:space="preserve">Semi-static PUCCH cell switching is applicable only to PUCCH transmissions without repetitions. PUCCH repetitions are only applicable on </w:t>
              </w:r>
              <w:proofErr w:type="spellStart"/>
              <w:r w:rsidRPr="00212AA9">
                <w:rPr>
                  <w:highlight w:val="yellow"/>
                </w:rPr>
                <w:t>Pcell</w:t>
              </w:r>
              <w:proofErr w:type="spellEnd"/>
              <w:r w:rsidRPr="00212AA9">
                <w:rPr>
                  <w:highlight w:val="yellow"/>
                </w:rPr>
                <w:t>, PScell, and PUCCH Scell.</w:t>
              </w:r>
              <w:r>
                <w:t xml:space="preserve"> </w:t>
              </w:r>
            </w:ins>
          </w:p>
          <w:p w14:paraId="42DEC3F7" w14:textId="77777777" w:rsidR="00C64764" w:rsidRDefault="00C64764" w:rsidP="00D17A00">
            <w:pPr>
              <w:spacing w:after="0"/>
              <w:rPr>
                <w:sz w:val="22"/>
                <w:szCs w:val="22"/>
                <w:lang w:eastAsia="zh-CN"/>
              </w:rPr>
            </w:pPr>
          </w:p>
        </w:tc>
      </w:tr>
    </w:tbl>
    <w:p w14:paraId="58958392" w14:textId="77777777" w:rsidR="00C64764" w:rsidRDefault="00C64764" w:rsidP="00C64764">
      <w:pPr>
        <w:spacing w:after="0"/>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C64764" w14:paraId="7CF4449B" w14:textId="77777777" w:rsidTr="00C64764">
        <w:tc>
          <w:tcPr>
            <w:tcW w:w="1696" w:type="dxa"/>
            <w:tcBorders>
              <w:top w:val="single" w:sz="4" w:space="0" w:color="auto"/>
              <w:left w:val="single" w:sz="4" w:space="0" w:color="auto"/>
              <w:bottom w:val="single" w:sz="4" w:space="0" w:color="auto"/>
              <w:right w:val="single" w:sz="4" w:space="0" w:color="auto"/>
            </w:tcBorders>
          </w:tcPr>
          <w:p w14:paraId="45AFF190" w14:textId="1C42058C" w:rsidR="00C64764" w:rsidRPr="00C64764" w:rsidRDefault="00C64764"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09D2F456" w14:textId="49EA6179" w:rsidR="00C64764" w:rsidRDefault="00C64764" w:rsidP="00D17A00">
            <w:pPr>
              <w:spacing w:beforeLines="50" w:before="120" w:after="0"/>
              <w:rPr>
                <w:rFonts w:eastAsiaTheme="minorEastAsia"/>
                <w:iCs/>
                <w:kern w:val="2"/>
                <w:lang w:eastAsia="zh-CN"/>
              </w:rPr>
            </w:pPr>
          </w:p>
        </w:tc>
      </w:tr>
      <w:tr w:rsidR="00C64764" w14:paraId="4DD93BB3" w14:textId="77777777" w:rsidTr="00C64764">
        <w:tc>
          <w:tcPr>
            <w:tcW w:w="1696" w:type="dxa"/>
            <w:tcBorders>
              <w:top w:val="single" w:sz="4" w:space="0" w:color="auto"/>
              <w:left w:val="single" w:sz="4" w:space="0" w:color="auto"/>
              <w:bottom w:val="single" w:sz="4" w:space="0" w:color="auto"/>
              <w:right w:val="single" w:sz="4" w:space="0" w:color="auto"/>
            </w:tcBorders>
          </w:tcPr>
          <w:p w14:paraId="41F8E572" w14:textId="3D10D5E4" w:rsidR="00C64764" w:rsidRPr="00C64764" w:rsidRDefault="00C64764"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04871910" w14:textId="3FAA2A09" w:rsidR="00C64764" w:rsidRPr="008C557A" w:rsidRDefault="00C64764" w:rsidP="00D17A00">
            <w:pPr>
              <w:spacing w:beforeLines="50" w:before="120" w:after="0"/>
              <w:rPr>
                <w:rFonts w:eastAsiaTheme="minorEastAsia"/>
                <w:kern w:val="2"/>
                <w:lang w:eastAsia="zh-CN"/>
              </w:rPr>
            </w:pPr>
          </w:p>
        </w:tc>
      </w:tr>
    </w:tbl>
    <w:p w14:paraId="21D42768" w14:textId="77777777" w:rsidR="00C64764" w:rsidRDefault="00C64764" w:rsidP="00C64764">
      <w:pPr>
        <w:spacing w:after="160"/>
        <w:jc w:val="both"/>
        <w:rPr>
          <w:rFonts w:eastAsia="Calibri"/>
          <w:sz w:val="22"/>
          <w:szCs w:val="22"/>
          <w:lang w:eastAsia="zh-CN"/>
        </w:rPr>
      </w:pPr>
    </w:p>
    <w:p w14:paraId="62F89167" w14:textId="77777777" w:rsidR="00C64764" w:rsidRDefault="00C64764" w:rsidP="00C64764">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C64764" w14:paraId="4D36EFE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74EF0756" w14:textId="77777777" w:rsidR="00C64764" w:rsidRDefault="00C64764"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0F9762A" w14:textId="77777777" w:rsidR="00C64764" w:rsidRDefault="00C64764" w:rsidP="00D17A00">
            <w:pPr>
              <w:spacing w:beforeLines="50" w:before="120" w:after="0"/>
              <w:rPr>
                <w:i/>
                <w:kern w:val="2"/>
                <w:lang w:eastAsia="zh-CN"/>
              </w:rPr>
            </w:pPr>
            <w:r>
              <w:rPr>
                <w:i/>
                <w:kern w:val="2"/>
                <w:lang w:eastAsia="zh-CN"/>
              </w:rPr>
              <w:t xml:space="preserve">Comments </w:t>
            </w:r>
          </w:p>
        </w:tc>
      </w:tr>
      <w:tr w:rsidR="00C64764" w14:paraId="3FF69F2E" w14:textId="77777777" w:rsidTr="00D17A00">
        <w:tc>
          <w:tcPr>
            <w:tcW w:w="1529" w:type="dxa"/>
            <w:tcBorders>
              <w:top w:val="single" w:sz="4" w:space="0" w:color="auto"/>
              <w:left w:val="single" w:sz="4" w:space="0" w:color="auto"/>
              <w:bottom w:val="single" w:sz="4" w:space="0" w:color="auto"/>
              <w:right w:val="single" w:sz="4" w:space="0" w:color="auto"/>
            </w:tcBorders>
          </w:tcPr>
          <w:p w14:paraId="4F9EC8DC" w14:textId="7DB04F17" w:rsidR="00C64764" w:rsidRDefault="00D17A00" w:rsidP="00D17A00">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7E2F6752" w14:textId="77777777" w:rsidR="00D17A00" w:rsidRDefault="00D17A00" w:rsidP="00D17A00">
            <w:pPr>
              <w:rPr>
                <w:color w:val="1F497D"/>
                <w:lang w:val="en-US" w:eastAsia="zh-CN"/>
              </w:rPr>
            </w:pPr>
            <w:proofErr w:type="gramStart"/>
            <w:r>
              <w:rPr>
                <w:color w:val="1F497D"/>
              </w:rPr>
              <w:t>we</w:t>
            </w:r>
            <w:proofErr w:type="gramEnd"/>
            <w:r>
              <w:rPr>
                <w:color w:val="1F497D"/>
              </w:rPr>
              <w:t xml:space="preserve"> think just capture</w:t>
            </w:r>
            <w:r>
              <w:rPr>
                <w:color w:val="000000"/>
              </w:rPr>
              <w:t xml:space="preserve"> following</w:t>
            </w:r>
            <w:r>
              <w:rPr>
                <w:color w:val="1F497D"/>
              </w:rPr>
              <w:t xml:space="preserve"> in the spec still causes confusion: does it intends error case or does it mean UE should ignore the  indication by </w:t>
            </w:r>
            <w:proofErr w:type="spellStart"/>
            <w:r>
              <w:rPr>
                <w:color w:val="1F497D"/>
              </w:rPr>
              <w:t>pucch-sSCellPattern</w:t>
            </w:r>
            <w:proofErr w:type="spellEnd"/>
            <w:r>
              <w:rPr>
                <w:color w:val="1F497D"/>
              </w:rPr>
              <w:t xml:space="preserve"> when UE transmits the PUCCH repetition on PCell. Seems we back to the reason why the note is added in the agreements to clarify that it is error case.</w:t>
            </w:r>
          </w:p>
          <w:p w14:paraId="1E8860FD" w14:textId="77777777" w:rsidR="00D17A00" w:rsidRDefault="00D17A00" w:rsidP="00D17A00">
            <w:proofErr w:type="gramStart"/>
            <w:r>
              <w:t>“ Semi</w:t>
            </w:r>
            <w:proofErr w:type="gramEnd"/>
            <w:r>
              <w:t xml:space="preserve">-static PUCCH cell switching is applicable only to PUCCH transmissions without repetitions. PUCCH repetitions are only applicable on </w:t>
            </w:r>
            <w:proofErr w:type="spellStart"/>
            <w:r>
              <w:t>Pcell</w:t>
            </w:r>
            <w:proofErr w:type="spellEnd"/>
            <w:r>
              <w:t>, PScell, and PUCCH Scell.”</w:t>
            </w:r>
          </w:p>
          <w:p w14:paraId="70FD8A6C" w14:textId="77777777" w:rsidR="00D17A00" w:rsidRDefault="00D17A00" w:rsidP="00D17A00">
            <w:pPr>
              <w:rPr>
                <w:color w:val="1F497D"/>
              </w:rPr>
            </w:pPr>
          </w:p>
          <w:p w14:paraId="49B43A22" w14:textId="77777777" w:rsidR="00D17A00" w:rsidRDefault="00D17A00" w:rsidP="00D17A00">
            <w:pPr>
              <w:rPr>
                <w:color w:val="1F497D"/>
              </w:rPr>
            </w:pPr>
            <w:r>
              <w:rPr>
                <w:color w:val="1F497D"/>
              </w:rPr>
              <w:t xml:space="preserve">How about following </w:t>
            </w:r>
            <w:r>
              <w:rPr>
                <w:color w:val="1F497D"/>
                <w:highlight w:val="yellow"/>
              </w:rPr>
              <w:t>modifications</w:t>
            </w:r>
            <w:r>
              <w:rPr>
                <w:color w:val="1F497D"/>
              </w:rPr>
              <w:t xml:space="preserve"> to avoid using the wording “the UE does not expect”</w:t>
            </w:r>
          </w:p>
          <w:p w14:paraId="22270F95" w14:textId="343D50BD" w:rsidR="00D17A00" w:rsidRDefault="00D17A00" w:rsidP="00D17A00">
            <w:pPr>
              <w:rPr>
                <w:color w:val="1F497D"/>
              </w:rPr>
            </w:pPr>
            <w:r>
              <w:rPr>
                <w:color w:val="FF0000"/>
                <w:u w:val="single"/>
              </w:rPr>
              <w:t xml:space="preserve">For slots with PUCCH transmission(s) on PCell with repetition of </w:t>
            </w:r>
            <w:r>
              <w:rPr>
                <w:noProof/>
                <w:color w:val="FF0000"/>
                <w:position w:val="-10"/>
                <w:lang w:val="en-US" w:eastAsia="zh-CN"/>
              </w:rPr>
              <w:drawing>
                <wp:inline distT="0" distB="0" distL="0" distR="0" wp14:anchorId="0A0F0B41" wp14:editId="02D15883">
                  <wp:extent cx="401320" cy="238125"/>
                  <wp:effectExtent l="0" t="0" r="0" b="9525"/>
                  <wp:docPr id="1" name="图片 1" descr="cid:image003.png@01D8B7E1.B092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B7E1.B092B98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01320" cy="238125"/>
                          </a:xfrm>
                          <a:prstGeom prst="rect">
                            <a:avLst/>
                          </a:prstGeom>
                          <a:noFill/>
                          <a:ln>
                            <a:noFill/>
                          </a:ln>
                        </pic:spPr>
                      </pic:pic>
                    </a:graphicData>
                  </a:graphic>
                </wp:inline>
              </w:drawing>
            </w:r>
            <w:r>
              <w:rPr>
                <w:color w:val="FF0000"/>
                <w:u w:val="single"/>
              </w:rPr>
              <w:t xml:space="preserve">&gt;1 according to clause 9.2.6, the UE </w:t>
            </w:r>
            <w:r>
              <w:rPr>
                <w:color w:val="FF0000"/>
                <w:highlight w:val="yellow"/>
                <w:u w:val="single"/>
              </w:rPr>
              <w:t xml:space="preserve">assumes a value of ‘0’ is indicated by the </w:t>
            </w:r>
            <w:proofErr w:type="spellStart"/>
            <w:r>
              <w:rPr>
                <w:color w:val="FF0000"/>
                <w:highlight w:val="yellow"/>
                <w:u w:val="single"/>
              </w:rPr>
              <w:t>pucch-sSCellPattern</w:t>
            </w:r>
            <w:proofErr w:type="spellEnd"/>
          </w:p>
          <w:p w14:paraId="198C8C7F" w14:textId="7076478E" w:rsidR="00C64764" w:rsidRPr="00D17A00" w:rsidRDefault="00C64764" w:rsidP="00D17A00">
            <w:pPr>
              <w:spacing w:beforeLines="50" w:before="120" w:after="0"/>
              <w:rPr>
                <w:rFonts w:eastAsiaTheme="minorEastAsia"/>
                <w:iCs/>
                <w:kern w:val="2"/>
                <w:lang w:eastAsia="zh-CN"/>
              </w:rPr>
            </w:pPr>
          </w:p>
        </w:tc>
      </w:tr>
      <w:tr w:rsidR="005336E5" w14:paraId="5BF37E4B" w14:textId="77777777" w:rsidTr="00D17A00">
        <w:tc>
          <w:tcPr>
            <w:tcW w:w="1529" w:type="dxa"/>
            <w:tcBorders>
              <w:top w:val="single" w:sz="4" w:space="0" w:color="auto"/>
              <w:left w:val="single" w:sz="4" w:space="0" w:color="auto"/>
              <w:bottom w:val="single" w:sz="4" w:space="0" w:color="auto"/>
              <w:right w:val="single" w:sz="4" w:space="0" w:color="auto"/>
            </w:tcBorders>
          </w:tcPr>
          <w:p w14:paraId="734586A4" w14:textId="65497686" w:rsidR="005336E5" w:rsidRPr="008A5FC1" w:rsidRDefault="005336E5" w:rsidP="005336E5">
            <w:pPr>
              <w:spacing w:beforeLines="50" w:before="120" w:after="0"/>
              <w:rPr>
                <w:rFonts w:eastAsiaTheme="minorEastAsia"/>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D4B471A" w14:textId="0468CFE1" w:rsidR="005336E5" w:rsidRPr="004868AD" w:rsidRDefault="005336E5" w:rsidP="005336E5">
            <w:pPr>
              <w:spacing w:beforeLines="50" w:before="120" w:after="0"/>
              <w:rPr>
                <w:rFonts w:eastAsiaTheme="minorEastAsia"/>
                <w:kern w:val="2"/>
                <w:lang w:eastAsia="zh-CN"/>
              </w:rPr>
            </w:pPr>
            <w:r>
              <w:rPr>
                <w:rFonts w:eastAsiaTheme="minorEastAsia" w:hint="eastAsia"/>
                <w:iCs/>
                <w:kern w:val="2"/>
                <w:lang w:eastAsia="zh-CN"/>
              </w:rPr>
              <w:t>A</w:t>
            </w:r>
            <w:r>
              <w:rPr>
                <w:rFonts w:eastAsiaTheme="minorEastAsia"/>
                <w:iCs/>
                <w:kern w:val="2"/>
                <w:lang w:eastAsia="zh-CN"/>
              </w:rPr>
              <w:t>lthough the TP directly follows the agreement and conclusion, actually, there is still something to be clarified. Which one could be the final common sense? UE ignores the indication from pattern or gNB avoids the unsuitable pattern configuration.</w:t>
            </w:r>
            <w:bookmarkStart w:id="63" w:name="_GoBack"/>
            <w:bookmarkEnd w:id="63"/>
            <w:r>
              <w:rPr>
                <w:rFonts w:eastAsiaTheme="minorEastAsia"/>
                <w:iCs/>
                <w:kern w:val="2"/>
                <w:lang w:eastAsia="zh-CN"/>
              </w:rPr>
              <w:t xml:space="preserve"> </w:t>
            </w:r>
          </w:p>
        </w:tc>
      </w:tr>
      <w:tr w:rsidR="005336E5" w14:paraId="3C70D695" w14:textId="77777777" w:rsidTr="00D17A00">
        <w:tc>
          <w:tcPr>
            <w:tcW w:w="1529" w:type="dxa"/>
            <w:tcBorders>
              <w:top w:val="single" w:sz="4" w:space="0" w:color="auto"/>
              <w:left w:val="single" w:sz="4" w:space="0" w:color="auto"/>
              <w:bottom w:val="single" w:sz="4" w:space="0" w:color="auto"/>
              <w:right w:val="single" w:sz="4" w:space="0" w:color="auto"/>
            </w:tcBorders>
          </w:tcPr>
          <w:p w14:paraId="2740F8E3"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98D6B0" w14:textId="77777777" w:rsidR="005336E5" w:rsidRDefault="005336E5" w:rsidP="005336E5">
            <w:pPr>
              <w:spacing w:beforeLines="50" w:before="120" w:after="0"/>
              <w:rPr>
                <w:kern w:val="2"/>
                <w:lang w:eastAsia="zh-CN"/>
              </w:rPr>
            </w:pPr>
          </w:p>
        </w:tc>
      </w:tr>
      <w:tr w:rsidR="005336E5" w14:paraId="215E38F6" w14:textId="77777777" w:rsidTr="00D17A00">
        <w:tc>
          <w:tcPr>
            <w:tcW w:w="1529" w:type="dxa"/>
            <w:tcBorders>
              <w:top w:val="single" w:sz="4" w:space="0" w:color="auto"/>
              <w:left w:val="single" w:sz="4" w:space="0" w:color="auto"/>
              <w:bottom w:val="single" w:sz="4" w:space="0" w:color="auto"/>
              <w:right w:val="single" w:sz="4" w:space="0" w:color="auto"/>
            </w:tcBorders>
          </w:tcPr>
          <w:p w14:paraId="4FE4F842"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14DC90" w14:textId="77777777" w:rsidR="005336E5" w:rsidRDefault="005336E5" w:rsidP="005336E5">
            <w:pPr>
              <w:spacing w:beforeLines="50" w:before="120" w:after="0"/>
              <w:jc w:val="both"/>
              <w:rPr>
                <w:iCs/>
                <w:kern w:val="2"/>
                <w:lang w:eastAsia="zh-CN"/>
              </w:rPr>
            </w:pPr>
          </w:p>
        </w:tc>
      </w:tr>
      <w:tr w:rsidR="005336E5" w14:paraId="2089AC8A" w14:textId="77777777" w:rsidTr="00D17A00">
        <w:tc>
          <w:tcPr>
            <w:tcW w:w="1529" w:type="dxa"/>
          </w:tcPr>
          <w:p w14:paraId="36BBF522" w14:textId="77777777" w:rsidR="005336E5" w:rsidRDefault="005336E5" w:rsidP="005336E5">
            <w:pPr>
              <w:spacing w:beforeLines="50" w:before="120" w:after="0"/>
              <w:rPr>
                <w:iCs/>
                <w:kern w:val="2"/>
                <w:lang w:eastAsia="zh-CN"/>
              </w:rPr>
            </w:pPr>
          </w:p>
        </w:tc>
        <w:tc>
          <w:tcPr>
            <w:tcW w:w="8105" w:type="dxa"/>
          </w:tcPr>
          <w:p w14:paraId="63B7E2EE" w14:textId="77777777" w:rsidR="005336E5" w:rsidRDefault="005336E5" w:rsidP="005336E5">
            <w:pPr>
              <w:spacing w:beforeLines="50" w:before="120" w:after="0"/>
              <w:rPr>
                <w:iCs/>
                <w:kern w:val="2"/>
                <w:lang w:eastAsia="zh-CN"/>
              </w:rPr>
            </w:pPr>
          </w:p>
        </w:tc>
      </w:tr>
    </w:tbl>
    <w:p w14:paraId="5CACE912" w14:textId="77777777" w:rsidR="00C64764" w:rsidRDefault="00C64764" w:rsidP="00C64764">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1"/>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c"/>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4"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5"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lastRenderedPageBreak/>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6"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7"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8"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5336E5">
        <w:rPr>
          <w:i/>
          <w:iCs/>
          <w:sz w:val="22"/>
          <w:szCs w:val="22"/>
          <w:lang w:eastAsia="zh-CN"/>
        </w:rPr>
        <w:pict w14:anchorId="02BEE182">
          <v:shape id="_x0000_i1030" type="#_x0000_t75" style="width:25.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5336E5">
        <w:rPr>
          <w:i/>
          <w:iCs/>
          <w:sz w:val="22"/>
          <w:szCs w:val="22"/>
          <w:lang w:eastAsia="zh-CN"/>
        </w:rPr>
        <w:pict w14:anchorId="6FDDDED0">
          <v:shape id="_x0000_i1031" type="#_x0000_t75" style="width:25.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5336E5">
        <w:rPr>
          <w:i/>
          <w:iCs/>
          <w:sz w:val="22"/>
          <w:szCs w:val="22"/>
          <w:lang w:eastAsia="zh-CN"/>
        </w:rPr>
        <w:pict w14:anchorId="2DB9C04F">
          <v:shape id="_x0000_i1032" type="#_x0000_t75" style="width:25.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proofErr w:type="gramStart"/>
      <w:r>
        <w:rPr>
          <w:b/>
          <w:bCs/>
          <w:i/>
          <w:sz w:val="22"/>
          <w:szCs w:val="22"/>
          <w:shd w:val="clear" w:color="auto" w:fill="FFFFFF"/>
          <w:lang w:eastAsia="zh-CN"/>
        </w:rPr>
        <w:t>min(</w:t>
      </w:r>
      <w:proofErr w:type="gramEnd"/>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5336E5">
        <w:rPr>
          <w:i/>
          <w:iCs/>
          <w:sz w:val="22"/>
          <w:szCs w:val="22"/>
          <w:lang w:eastAsia="zh-CN"/>
        </w:rPr>
        <w:pict w14:anchorId="4A137316">
          <v:shape id="_x0000_i1033" type="#_x0000_t75" style="width:25.5pt;height:13.2pt" equationxml="&lt;">
            <v:imagedata r:id="rId49"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lastRenderedPageBreak/>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64" w:name="_Toc29899108"/>
            <w:bookmarkStart w:id="65" w:name="_Toc29894809"/>
            <w:bookmarkStart w:id="66" w:name="_Toc12021441"/>
            <w:bookmarkStart w:id="67" w:name="_Toc36498137"/>
            <w:bookmarkStart w:id="68" w:name="_Toc29899526"/>
            <w:bookmarkStart w:id="69" w:name="_Toc45699163"/>
            <w:bookmarkStart w:id="70" w:name="_Toc29917263"/>
            <w:bookmarkStart w:id="71" w:name="_Toc92093804"/>
            <w:bookmarkStart w:id="72" w:name="_Toc20311553"/>
            <w:bookmarkStart w:id="73" w:name="_Toc26719378"/>
            <w:r>
              <w:t>4.3</w:t>
            </w:r>
            <w:r>
              <w:tab/>
              <w:t>Timing for secondary cell activation / deactivation</w:t>
            </w:r>
            <w:bookmarkEnd w:id="64"/>
            <w:bookmarkEnd w:id="65"/>
            <w:bookmarkEnd w:id="66"/>
            <w:bookmarkEnd w:id="67"/>
            <w:bookmarkEnd w:id="68"/>
            <w:bookmarkEnd w:id="69"/>
            <w:bookmarkEnd w:id="70"/>
            <w:bookmarkEnd w:id="71"/>
            <w:bookmarkEnd w:id="72"/>
            <w:bookmarkEnd w:id="73"/>
          </w:p>
          <w:p w14:paraId="04DF5CA7" w14:textId="77777777" w:rsidR="00045F1F" w:rsidRDefault="0085646C">
            <w:pPr>
              <w:spacing w:after="120"/>
              <w:rPr>
                <w:lang w:eastAsia="ja-JP"/>
              </w:rPr>
            </w:pPr>
            <w:r>
              <w:t xml:space="preserve">With reference to slots for PUCCH transmissions, </w:t>
            </w:r>
            <w:bookmarkStart w:id="74" w:name="OLE_LINK5"/>
            <w:bookmarkStart w:id="75"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74"/>
            <w:bookmarkEnd w:id="75"/>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5336E5">
              <w:rPr>
                <w:rFonts w:eastAsia="宋体" w:cs="Times New Roman"/>
                <w:position w:val="-5"/>
                <w:sz w:val="20"/>
                <w:szCs w:val="20"/>
              </w:rPr>
              <w:pict w14:anchorId="2EE6561F">
                <v:shape id="_x0000_i1034" type="#_x0000_t75" style="width:25.9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9"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w:t>
            </w:r>
            <w:r>
              <w:lastRenderedPageBreak/>
              <w:t xml:space="preserve">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b"/>
        <w:numPr>
          <w:ilvl w:val="0"/>
          <w:numId w:val="41"/>
        </w:numPr>
        <w:rPr>
          <w:sz w:val="22"/>
          <w:szCs w:val="22"/>
          <w:lang w:eastAsia="zh-CN"/>
        </w:rPr>
      </w:pPr>
      <w:r w:rsidRPr="0016573F">
        <w:rPr>
          <w:sz w:val="22"/>
          <w:szCs w:val="22"/>
          <w:lang w:eastAsia="zh-CN"/>
        </w:rPr>
        <w:t xml:space="preserve">Discuss with low priority (if time available) </w:t>
      </w:r>
    </w:p>
    <w:p w14:paraId="3BFAADA2" w14:textId="55A4D433" w:rsidR="00045F1F" w:rsidRDefault="00045F1F">
      <w:pPr>
        <w:rPr>
          <w:sz w:val="22"/>
          <w:szCs w:val="22"/>
          <w:lang w:eastAsia="zh-CN"/>
        </w:rPr>
      </w:pPr>
    </w:p>
    <w:p w14:paraId="1B25D42C" w14:textId="6D752D39" w:rsidR="00A457EF" w:rsidRDefault="00A457EF" w:rsidP="00A457EF">
      <w:pPr>
        <w:pStyle w:val="30"/>
        <w:numPr>
          <w:ilvl w:val="0"/>
          <w:numId w:val="0"/>
        </w:numPr>
        <w:rPr>
          <w:lang w:val="en-GB" w:eastAsia="zh-CN"/>
        </w:rPr>
      </w:pPr>
      <w:r>
        <w:rPr>
          <w:lang w:val="en-GB" w:eastAsia="zh-CN"/>
        </w:rPr>
        <w:t xml:space="preserve">2.4.5 </w:t>
      </w:r>
      <w:r w:rsidR="00BD2CFF">
        <w:rPr>
          <w:lang w:val="en-GB" w:eastAsia="zh-CN"/>
        </w:rPr>
        <w:t>3</w:t>
      </w:r>
      <w:r w:rsidR="00BD2CFF" w:rsidRPr="00BD2CFF">
        <w:rPr>
          <w:vertAlign w:val="superscript"/>
          <w:lang w:val="en-GB" w:eastAsia="zh-CN"/>
        </w:rPr>
        <w:t>rd</w:t>
      </w:r>
      <w:r w:rsidR="00BD2CFF">
        <w:rPr>
          <w:lang w:val="en-GB" w:eastAsia="zh-CN"/>
        </w:rPr>
        <w:t xml:space="preserve"> round input request</w:t>
      </w:r>
    </w:p>
    <w:p w14:paraId="7B6738A1" w14:textId="77777777" w:rsidR="00A457EF" w:rsidRDefault="00A457EF" w:rsidP="00A457EF">
      <w:pPr>
        <w:rPr>
          <w:sz w:val="22"/>
          <w:szCs w:val="22"/>
          <w:lang w:eastAsia="zh-CN"/>
        </w:rPr>
      </w:pPr>
      <w:r>
        <w:rPr>
          <w:sz w:val="22"/>
          <w:szCs w:val="22"/>
          <w:lang w:eastAsia="zh-CN"/>
        </w:rPr>
        <w:t>The moderator had some 1:1 offline discussions with several companies, and it seems defining exact timing for all the cases seems to not going to be flying.</w:t>
      </w:r>
    </w:p>
    <w:p w14:paraId="55391207" w14:textId="77777777" w:rsidR="00A457EF" w:rsidRDefault="00A457EF" w:rsidP="00A457EF">
      <w:pPr>
        <w:rPr>
          <w:sz w:val="22"/>
          <w:szCs w:val="22"/>
          <w:lang w:eastAsia="zh-CN"/>
        </w:rPr>
      </w:pPr>
      <w:r>
        <w:rPr>
          <w:sz w:val="22"/>
          <w:szCs w:val="22"/>
          <w:lang w:eastAsia="zh-CN"/>
        </w:rPr>
        <w:t xml:space="preserve">QC offline mentioned, that maybe we can restrict the effort here on the cases A &amp; E only, as also for CSI there is a clear timing defined already. </w:t>
      </w:r>
    </w:p>
    <w:p w14:paraId="7BC695DA" w14:textId="221990F0" w:rsidR="00A457EF" w:rsidRPr="002D66E0" w:rsidRDefault="00BD2CFF" w:rsidP="00A457EF">
      <w:pPr>
        <w:rPr>
          <w:rFonts w:eastAsia="Calibri" w:cs="Arial"/>
          <w:iCs/>
          <w:color w:val="00B050"/>
          <w:kern w:val="2"/>
          <w:sz w:val="22"/>
          <w:szCs w:val="22"/>
          <w:lang w:eastAsia="zh-CN"/>
        </w:rPr>
      </w:pPr>
      <w:r w:rsidRPr="002D66E0">
        <w:rPr>
          <w:b/>
          <w:bCs/>
          <w:sz w:val="22"/>
          <w:szCs w:val="22"/>
          <w:highlight w:val="yellow"/>
          <w:lang w:eastAsia="zh-CN"/>
        </w:rPr>
        <w:t>Proposal</w:t>
      </w:r>
      <w:r w:rsidRPr="002D66E0">
        <w:rPr>
          <w:b/>
          <w:bCs/>
          <w:sz w:val="22"/>
          <w:szCs w:val="22"/>
          <w:lang w:eastAsia="zh-CN"/>
        </w:rPr>
        <w:t>: Restrict the further discussions (of low priority) on cases A &amp; E only</w:t>
      </w:r>
      <w:r w:rsidRPr="002D66E0">
        <w:rPr>
          <w:rFonts w:eastAsia="Calibri" w:cs="Arial"/>
          <w:iCs/>
          <w:color w:val="00B05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2D66E0" w14:paraId="3F112C11" w14:textId="77777777" w:rsidTr="00D17A00">
        <w:tc>
          <w:tcPr>
            <w:tcW w:w="1696" w:type="dxa"/>
            <w:tcBorders>
              <w:top w:val="single" w:sz="4" w:space="0" w:color="auto"/>
              <w:left w:val="single" w:sz="4" w:space="0" w:color="auto"/>
              <w:bottom w:val="single" w:sz="4" w:space="0" w:color="auto"/>
              <w:right w:val="single" w:sz="4" w:space="0" w:color="auto"/>
            </w:tcBorders>
          </w:tcPr>
          <w:p w14:paraId="2B8D128C"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E0D4B5E" w14:textId="50EF948A" w:rsidR="002D66E0" w:rsidRDefault="002D66E0" w:rsidP="00D17A00">
            <w:pPr>
              <w:spacing w:beforeLines="50" w:before="120" w:after="0"/>
              <w:rPr>
                <w:rFonts w:eastAsiaTheme="minorEastAsia"/>
                <w:iCs/>
                <w:kern w:val="2"/>
                <w:lang w:eastAsia="zh-CN"/>
              </w:rPr>
            </w:pPr>
          </w:p>
        </w:tc>
      </w:tr>
      <w:tr w:rsidR="002D66E0" w14:paraId="141F96A3" w14:textId="77777777" w:rsidTr="00D17A00">
        <w:tc>
          <w:tcPr>
            <w:tcW w:w="1696" w:type="dxa"/>
            <w:tcBorders>
              <w:top w:val="single" w:sz="4" w:space="0" w:color="auto"/>
              <w:left w:val="single" w:sz="4" w:space="0" w:color="auto"/>
              <w:bottom w:val="single" w:sz="4" w:space="0" w:color="auto"/>
              <w:right w:val="single" w:sz="4" w:space="0" w:color="auto"/>
            </w:tcBorders>
          </w:tcPr>
          <w:p w14:paraId="10D456A1"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D0C18C8" w14:textId="77777777" w:rsidR="002D66E0" w:rsidRPr="008C557A" w:rsidRDefault="002D66E0" w:rsidP="00D17A00">
            <w:pPr>
              <w:spacing w:beforeLines="50" w:before="120" w:after="0"/>
              <w:rPr>
                <w:rFonts w:eastAsiaTheme="minorEastAsia"/>
                <w:kern w:val="2"/>
                <w:lang w:eastAsia="zh-CN"/>
              </w:rPr>
            </w:pPr>
          </w:p>
        </w:tc>
      </w:tr>
    </w:tbl>
    <w:p w14:paraId="1AE2A6DC" w14:textId="77777777" w:rsidR="002D66E0" w:rsidRDefault="002D66E0" w:rsidP="002D66E0">
      <w:pPr>
        <w:spacing w:after="160"/>
        <w:jc w:val="both"/>
        <w:rPr>
          <w:rFonts w:eastAsia="Calibri"/>
          <w:sz w:val="22"/>
          <w:szCs w:val="22"/>
          <w:lang w:eastAsia="zh-CN"/>
        </w:rPr>
      </w:pPr>
    </w:p>
    <w:p w14:paraId="04280FE1"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5A4CC76C"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F5E8EF"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7F5C328"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24AC718C" w14:textId="77777777" w:rsidTr="00D17A00">
        <w:tc>
          <w:tcPr>
            <w:tcW w:w="1529" w:type="dxa"/>
            <w:tcBorders>
              <w:top w:val="single" w:sz="4" w:space="0" w:color="auto"/>
              <w:left w:val="single" w:sz="4" w:space="0" w:color="auto"/>
              <w:bottom w:val="single" w:sz="4" w:space="0" w:color="auto"/>
              <w:right w:val="single" w:sz="4" w:space="0" w:color="auto"/>
            </w:tcBorders>
          </w:tcPr>
          <w:p w14:paraId="4E8B57AB" w14:textId="1F31FFA1" w:rsidR="002D66E0" w:rsidRDefault="00D17A00" w:rsidP="00D17A00">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2AF285E" w14:textId="48A0E60C" w:rsidR="002D66E0" w:rsidRPr="000750AE" w:rsidRDefault="00D17A00" w:rsidP="00D17A00">
            <w:pPr>
              <w:spacing w:beforeLines="50" w:before="120" w:after="0"/>
              <w:rPr>
                <w:rFonts w:eastAsiaTheme="minorEastAsia"/>
                <w:iCs/>
                <w:kern w:val="2"/>
                <w:lang w:eastAsia="zh-CN"/>
              </w:rPr>
            </w:pPr>
            <w:r>
              <w:rPr>
                <w:rFonts w:eastAsiaTheme="minorEastAsia"/>
                <w:iCs/>
                <w:kern w:val="2"/>
                <w:lang w:eastAsia="zh-CN"/>
              </w:rPr>
              <w:t xml:space="preserve">We still prefer not to spend time to discuss this. </w:t>
            </w:r>
            <w:r w:rsidR="00BE6A1B">
              <w:rPr>
                <w:rFonts w:eastAsiaTheme="minorEastAsia"/>
                <w:iCs/>
                <w:kern w:val="2"/>
                <w:lang w:eastAsia="zh-CN"/>
              </w:rPr>
              <w:t>Yes, f</w:t>
            </w:r>
            <w:r>
              <w:rPr>
                <w:rFonts w:eastAsiaTheme="minorEastAsia"/>
                <w:iCs/>
                <w:kern w:val="2"/>
                <w:lang w:eastAsia="zh-CN"/>
              </w:rPr>
              <w:t>or some case like CSI report time for SCell activation</w:t>
            </w:r>
            <w:r w:rsidR="00BE6A1B">
              <w:rPr>
                <w:rFonts w:eastAsiaTheme="minorEastAsia"/>
                <w:iCs/>
                <w:kern w:val="2"/>
                <w:lang w:eastAsia="zh-CN"/>
              </w:rPr>
              <w:t>, the tim</w:t>
            </w:r>
            <w:r w:rsidR="00135F2C">
              <w:rPr>
                <w:rFonts w:eastAsiaTheme="minorEastAsia"/>
                <w:iCs/>
                <w:kern w:val="2"/>
                <w:lang w:eastAsia="zh-CN"/>
              </w:rPr>
              <w:t>ing</w:t>
            </w:r>
            <w:r w:rsidR="00BE6A1B">
              <w:rPr>
                <w:rFonts w:eastAsiaTheme="minorEastAsia"/>
                <w:iCs/>
                <w:kern w:val="2"/>
                <w:lang w:eastAsia="zh-CN"/>
              </w:rPr>
              <w:t xml:space="preserve"> is defined. But there are also case that the </w:t>
            </w:r>
            <w:r w:rsidR="00135F2C">
              <w:rPr>
                <w:rFonts w:eastAsiaTheme="minorEastAsia"/>
                <w:iCs/>
                <w:kern w:val="2"/>
                <w:lang w:eastAsia="zh-CN"/>
              </w:rPr>
              <w:t xml:space="preserve">exact </w:t>
            </w:r>
            <w:r w:rsidR="00BE6A1B">
              <w:rPr>
                <w:rFonts w:eastAsiaTheme="minorEastAsia"/>
                <w:iCs/>
                <w:kern w:val="2"/>
                <w:lang w:eastAsia="zh-CN"/>
              </w:rPr>
              <w:t>tim</w:t>
            </w:r>
            <w:r w:rsidR="00135F2C">
              <w:rPr>
                <w:rFonts w:eastAsiaTheme="minorEastAsia"/>
                <w:iCs/>
                <w:kern w:val="2"/>
                <w:lang w:eastAsia="zh-CN"/>
              </w:rPr>
              <w:t>ing</w:t>
            </w:r>
            <w:r w:rsidR="00BE6A1B">
              <w:rPr>
                <w:rFonts w:eastAsiaTheme="minorEastAsia"/>
                <w:iCs/>
                <w:kern w:val="2"/>
                <w:lang w:eastAsia="zh-CN"/>
              </w:rPr>
              <w:t xml:space="preserve"> does not defined </w:t>
            </w:r>
            <w:r w:rsidR="00422C80">
              <w:rPr>
                <w:rFonts w:eastAsiaTheme="minorEastAsia"/>
                <w:iCs/>
                <w:kern w:val="2"/>
                <w:lang w:eastAsia="zh-CN"/>
              </w:rPr>
              <w:t xml:space="preserve">like in DSS, SCell scheduling the PCell. Given it is in </w:t>
            </w:r>
            <w:proofErr w:type="spellStart"/>
            <w:r w:rsidR="00422C80">
              <w:rPr>
                <w:rFonts w:eastAsiaTheme="minorEastAsia"/>
                <w:iCs/>
                <w:kern w:val="2"/>
                <w:lang w:eastAsia="zh-CN"/>
              </w:rPr>
              <w:t>maintannce</w:t>
            </w:r>
            <w:proofErr w:type="spellEnd"/>
            <w:r w:rsidR="00422C80">
              <w:rPr>
                <w:rFonts w:eastAsiaTheme="minorEastAsia"/>
                <w:iCs/>
                <w:kern w:val="2"/>
                <w:lang w:eastAsia="zh-CN"/>
              </w:rPr>
              <w:t xml:space="preserve"> phase, it is not essential to define the tim</w:t>
            </w:r>
            <w:r w:rsidR="00003423">
              <w:rPr>
                <w:rFonts w:eastAsiaTheme="minorEastAsia"/>
                <w:iCs/>
                <w:kern w:val="2"/>
                <w:lang w:eastAsia="zh-CN"/>
              </w:rPr>
              <w:t>ing</w:t>
            </w:r>
            <w:r w:rsidR="00422C80">
              <w:rPr>
                <w:rFonts w:eastAsiaTheme="minorEastAsia"/>
                <w:iCs/>
                <w:kern w:val="2"/>
                <w:lang w:eastAsia="zh-CN"/>
              </w:rPr>
              <w:t xml:space="preserve"> for PUCCH cell pattern applicability</w:t>
            </w:r>
            <w:r w:rsidR="00003423">
              <w:rPr>
                <w:rFonts w:eastAsiaTheme="minorEastAsia"/>
                <w:iCs/>
                <w:kern w:val="2"/>
                <w:lang w:eastAsia="zh-CN"/>
              </w:rPr>
              <w:t>.</w:t>
            </w:r>
          </w:p>
        </w:tc>
      </w:tr>
      <w:tr w:rsidR="005336E5" w14:paraId="712D4A1A" w14:textId="77777777" w:rsidTr="00D17A00">
        <w:tc>
          <w:tcPr>
            <w:tcW w:w="1529" w:type="dxa"/>
            <w:tcBorders>
              <w:top w:val="single" w:sz="4" w:space="0" w:color="auto"/>
              <w:left w:val="single" w:sz="4" w:space="0" w:color="auto"/>
              <w:bottom w:val="single" w:sz="4" w:space="0" w:color="auto"/>
              <w:right w:val="single" w:sz="4" w:space="0" w:color="auto"/>
            </w:tcBorders>
          </w:tcPr>
          <w:p w14:paraId="068CC1B5" w14:textId="5F1C04C3" w:rsidR="005336E5" w:rsidRPr="008A5FC1" w:rsidRDefault="005336E5" w:rsidP="005336E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FF8EB" w14:textId="5A28824F" w:rsidR="005336E5" w:rsidRPr="004868AD" w:rsidRDefault="005336E5" w:rsidP="005336E5">
            <w:pPr>
              <w:spacing w:beforeLines="50" w:before="120" w:after="0"/>
              <w:rPr>
                <w:rFonts w:eastAsiaTheme="minorEastAsia"/>
                <w:kern w:val="2"/>
                <w:lang w:eastAsia="zh-CN"/>
              </w:rPr>
            </w:pPr>
          </w:p>
        </w:tc>
      </w:tr>
      <w:tr w:rsidR="005336E5" w14:paraId="7BA3A29D" w14:textId="77777777" w:rsidTr="00D17A00">
        <w:tc>
          <w:tcPr>
            <w:tcW w:w="1529" w:type="dxa"/>
            <w:tcBorders>
              <w:top w:val="single" w:sz="4" w:space="0" w:color="auto"/>
              <w:left w:val="single" w:sz="4" w:space="0" w:color="auto"/>
              <w:bottom w:val="single" w:sz="4" w:space="0" w:color="auto"/>
              <w:right w:val="single" w:sz="4" w:space="0" w:color="auto"/>
            </w:tcBorders>
          </w:tcPr>
          <w:p w14:paraId="7180B583"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C05C58" w14:textId="77777777" w:rsidR="005336E5" w:rsidRDefault="005336E5" w:rsidP="005336E5">
            <w:pPr>
              <w:spacing w:beforeLines="50" w:before="120" w:after="0"/>
              <w:rPr>
                <w:kern w:val="2"/>
                <w:lang w:eastAsia="zh-CN"/>
              </w:rPr>
            </w:pPr>
          </w:p>
        </w:tc>
      </w:tr>
      <w:tr w:rsidR="005336E5" w14:paraId="6491E3A8" w14:textId="77777777" w:rsidTr="00D17A00">
        <w:tc>
          <w:tcPr>
            <w:tcW w:w="1529" w:type="dxa"/>
            <w:tcBorders>
              <w:top w:val="single" w:sz="4" w:space="0" w:color="auto"/>
              <w:left w:val="single" w:sz="4" w:space="0" w:color="auto"/>
              <w:bottom w:val="single" w:sz="4" w:space="0" w:color="auto"/>
              <w:right w:val="single" w:sz="4" w:space="0" w:color="auto"/>
            </w:tcBorders>
          </w:tcPr>
          <w:p w14:paraId="4FA24A9C"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1519F7" w14:textId="77777777" w:rsidR="005336E5" w:rsidRDefault="005336E5" w:rsidP="005336E5">
            <w:pPr>
              <w:spacing w:beforeLines="50" w:before="120" w:after="0"/>
              <w:jc w:val="both"/>
              <w:rPr>
                <w:iCs/>
                <w:kern w:val="2"/>
                <w:lang w:eastAsia="zh-CN"/>
              </w:rPr>
            </w:pPr>
          </w:p>
        </w:tc>
      </w:tr>
      <w:tr w:rsidR="005336E5" w14:paraId="088CB01B" w14:textId="77777777" w:rsidTr="00D17A00">
        <w:tc>
          <w:tcPr>
            <w:tcW w:w="1529" w:type="dxa"/>
          </w:tcPr>
          <w:p w14:paraId="4BD79672" w14:textId="77777777" w:rsidR="005336E5" w:rsidRDefault="005336E5" w:rsidP="005336E5">
            <w:pPr>
              <w:spacing w:beforeLines="50" w:before="120" w:after="0"/>
              <w:rPr>
                <w:iCs/>
                <w:kern w:val="2"/>
                <w:lang w:eastAsia="zh-CN"/>
              </w:rPr>
            </w:pPr>
          </w:p>
        </w:tc>
        <w:tc>
          <w:tcPr>
            <w:tcW w:w="8105" w:type="dxa"/>
          </w:tcPr>
          <w:p w14:paraId="28B37B44" w14:textId="77777777" w:rsidR="005336E5" w:rsidRDefault="005336E5" w:rsidP="005336E5">
            <w:pPr>
              <w:spacing w:beforeLines="50" w:before="120" w:after="0"/>
              <w:rPr>
                <w:iCs/>
                <w:kern w:val="2"/>
                <w:lang w:eastAsia="zh-CN"/>
              </w:rPr>
            </w:pPr>
          </w:p>
        </w:tc>
      </w:tr>
    </w:tbl>
    <w:p w14:paraId="2F6D9CD1" w14:textId="5088B07D" w:rsidR="00A457EF" w:rsidRDefault="00A457EF">
      <w:pPr>
        <w:rPr>
          <w:sz w:val="22"/>
          <w:szCs w:val="22"/>
          <w:lang w:eastAsia="zh-CN"/>
        </w:rPr>
      </w:pPr>
    </w:p>
    <w:p w14:paraId="26E78327" w14:textId="1A9F3D8C" w:rsidR="002D66E0" w:rsidRDefault="002D66E0">
      <w:pPr>
        <w:rPr>
          <w:sz w:val="22"/>
          <w:szCs w:val="22"/>
          <w:lang w:eastAsia="zh-CN"/>
        </w:rPr>
      </w:pPr>
    </w:p>
    <w:p w14:paraId="17651321" w14:textId="77777777"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l Case A</w:t>
      </w:r>
      <w:r w:rsidRPr="002D66E0">
        <w:rPr>
          <w:b/>
          <w:bCs/>
          <w:sz w:val="22"/>
          <w:szCs w:val="22"/>
          <w:lang w:eastAsia="zh-CN"/>
        </w:rPr>
        <w:t xml:space="preserve">: If UE receives in a PDSCH an activation command for the SCell ending in slot n, </w:t>
      </w:r>
    </w:p>
    <w:p w14:paraId="7034102C" w14:textId="21733736" w:rsidR="002D66E0" w:rsidRDefault="002D66E0" w:rsidP="002D66E0">
      <w:pPr>
        <w:pStyle w:val="affb"/>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Pr>
          <w:b/>
          <w:bCs/>
          <w:sz w:val="22"/>
          <w:szCs w:val="22"/>
          <w:lang w:eastAsia="zh-CN"/>
        </w:rPr>
        <w:t xml:space="preserve">the </w:t>
      </w:r>
      <w:r w:rsidRPr="002D66E0">
        <w:rPr>
          <w:b/>
          <w:bCs/>
          <w:sz w:val="22"/>
          <w:szCs w:val="22"/>
          <w:lang w:eastAsia="zh-CN"/>
        </w:rPr>
        <w:t>UE applies the PUCCH cell switching time-domain pattern from the first PCell slot after SCell is active, where the active timing is determined based on the minimum requirement defined in [10, TS 38.133].</w:t>
      </w:r>
      <w:r w:rsidRPr="002D66E0">
        <w:rPr>
          <w:rFonts w:eastAsia="Calibri" w:cs="Arial"/>
          <w:iCs/>
          <w:color w:val="00B050"/>
          <w:kern w:val="2"/>
          <w:sz w:val="22"/>
          <w:szCs w:val="22"/>
          <w:lang w:eastAsia="zh-CN"/>
        </w:rPr>
        <w:t xml:space="preserve"> </w:t>
      </w:r>
    </w:p>
    <w:p w14:paraId="5C19DAFF" w14:textId="465FAE08" w:rsidR="002D66E0" w:rsidRPr="002D66E0" w:rsidRDefault="002D66E0" w:rsidP="002D66E0">
      <w:pPr>
        <w:pStyle w:val="affb"/>
        <w:numPr>
          <w:ilvl w:val="0"/>
          <w:numId w:val="41"/>
        </w:numPr>
        <w:rPr>
          <w:rFonts w:eastAsia="Calibri" w:cs="Arial"/>
          <w:b/>
          <w:bCs/>
          <w:iCs/>
          <w:color w:val="00B050"/>
          <w:kern w:val="2"/>
          <w:sz w:val="22"/>
          <w:szCs w:val="22"/>
          <w:lang w:eastAsia="zh-CN"/>
        </w:rPr>
      </w:pPr>
      <w:r w:rsidRPr="002D66E0">
        <w:rPr>
          <w:b/>
          <w:bCs/>
          <w:color w:val="7030A0"/>
          <w:sz w:val="22"/>
          <w:szCs w:val="22"/>
          <w:lang w:eastAsia="zh-CN"/>
        </w:rPr>
        <w:t>Alt.</w:t>
      </w:r>
      <w:r w:rsidRPr="002D66E0">
        <w:rPr>
          <w:rFonts w:eastAsia="Calibri" w:cs="Arial"/>
          <w:b/>
          <w:bCs/>
          <w:color w:val="7030A0"/>
          <w:kern w:val="2"/>
          <w:sz w:val="22"/>
          <w:szCs w:val="22"/>
          <w:lang w:eastAsia="zh-CN"/>
        </w:rPr>
        <w:t xml:space="preserve"> 2:</w:t>
      </w:r>
      <w:r w:rsidRPr="002D66E0">
        <w:rPr>
          <w:rFonts w:eastAsia="Calibri" w:cs="Arial"/>
          <w:b/>
          <w:bCs/>
          <w:color w:val="00B050"/>
          <w:kern w:val="2"/>
          <w:sz w:val="22"/>
          <w:szCs w:val="22"/>
          <w:lang w:eastAsia="zh-CN"/>
        </w:rPr>
        <w:t xml:space="preserve"> </w:t>
      </w:r>
      <w:r w:rsidRPr="002D66E0">
        <w:rPr>
          <w:rFonts w:eastAsiaTheme="minorEastAsia"/>
          <w:b/>
          <w:bCs/>
          <w:sz w:val="22"/>
          <w:szCs w:val="22"/>
          <w:lang w:eastAsia="zh-CN"/>
        </w:rPr>
        <w:t xml:space="preserve">the UE can </w:t>
      </w:r>
      <w:r w:rsidRPr="002D66E0">
        <w:rPr>
          <w:b/>
          <w:bCs/>
          <w:sz w:val="22"/>
          <w:szCs w:val="22"/>
          <w:shd w:val="clear" w:color="auto" w:fill="FFFFFF"/>
          <w:lang w:eastAsia="zh-CN"/>
        </w:rPr>
        <w:t xml:space="preserve">apply the PUCCH cell switching time-domain pattern no earlier than slot </w:t>
      </w:r>
      <w:proofErr w:type="spellStart"/>
      <w:r w:rsidRPr="002D66E0">
        <w:rPr>
          <w:b/>
          <w:bCs/>
          <w:i/>
          <w:iCs/>
          <w:sz w:val="22"/>
          <w:szCs w:val="22"/>
          <w:shd w:val="clear" w:color="auto" w:fill="FFFFFF"/>
          <w:lang w:eastAsia="zh-CN"/>
        </w:rPr>
        <w:t>n+k</w:t>
      </w:r>
      <w:proofErr w:type="spellEnd"/>
      <w:r w:rsidRPr="002D66E0">
        <w:rPr>
          <w:b/>
          <w:bCs/>
          <w:sz w:val="22"/>
          <w:szCs w:val="22"/>
          <w:shd w:val="clear" w:color="auto" w:fill="FFFFFF"/>
          <w:lang w:eastAsia="zh-CN"/>
        </w:rPr>
        <w:t xml:space="preserve">, </w:t>
      </w:r>
      <w:r w:rsidRPr="002D66E0">
        <w:rPr>
          <w:b/>
          <w:b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2D66E0">
        <w:rPr>
          <w:b/>
          <w:bCs/>
          <w:iCs/>
          <w:sz w:val="22"/>
          <w:szCs w:val="22"/>
          <w:lang w:eastAsia="zh-CN"/>
        </w:rPr>
        <w:t xml:space="preserve"> </w:t>
      </w:r>
      <w:r w:rsidRPr="002D66E0">
        <w:rPr>
          <w:b/>
          <w:bCs/>
          <w:sz w:val="22"/>
          <w:szCs w:val="22"/>
          <w:lang w:eastAsia="zh-CN"/>
        </w:rPr>
        <w:t>, and slot</w:t>
      </w:r>
      <w:r w:rsidRPr="002D66E0">
        <w:rPr>
          <w:b/>
          <w:bCs/>
          <w:sz w:val="22"/>
          <w:szCs w:val="22"/>
          <w:lang w:eastAsia="zh-CN"/>
        </w:rPr>
        <w:fldChar w:fldCharType="begin"/>
      </w:r>
      <w:r w:rsidRPr="002D66E0">
        <w:rPr>
          <w:b/>
          <w:bCs/>
          <w:sz w:val="22"/>
          <w:szCs w:val="22"/>
          <w:lang w:eastAsia="zh-CN"/>
        </w:rPr>
        <w:instrText xml:space="preserve"> QUOTE </w:instrText>
      </w:r>
      <w:r w:rsidR="005336E5">
        <w:rPr>
          <w:b/>
          <w:bCs/>
          <w:sz w:val="22"/>
          <w:szCs w:val="22"/>
          <w:lang w:eastAsia="zh-CN"/>
        </w:rPr>
        <w:pict w14:anchorId="394EE29D">
          <v:shape id="_x0000_i1035" type="#_x0000_t75" style="width:25.5pt;height:13.2pt" equationxml="&lt;">
            <v:imagedata r:id="rId49" o:title=""/>
          </v:shape>
        </w:pict>
      </w:r>
      <w:r w:rsidRPr="002D66E0">
        <w:rPr>
          <w:b/>
          <w:bCs/>
          <w:sz w:val="22"/>
          <w:szCs w:val="22"/>
          <w:lang w:eastAsia="zh-CN"/>
        </w:rPr>
        <w:instrText xml:space="preserve"> </w:instrText>
      </w:r>
      <w:r w:rsidRPr="002D66E0">
        <w:rPr>
          <w:b/>
          <w:bCs/>
          <w:sz w:val="22"/>
          <w:szCs w:val="22"/>
          <w:lang w:eastAsia="zh-CN"/>
        </w:rPr>
        <w:fldChar w:fldCharType="end"/>
      </w:r>
      <w:r w:rsidRPr="002D66E0">
        <w:rPr>
          <w:b/>
          <w:bCs/>
          <w:sz w:val="22"/>
          <w:szCs w:val="22"/>
          <w:lang w:eastAsia="zh-CN"/>
        </w:rPr>
        <w:t xml:space="preserve"> </w:t>
      </w:r>
      <w:proofErr w:type="spellStart"/>
      <w:r w:rsidRPr="002D66E0">
        <w:rPr>
          <w:b/>
          <w:bCs/>
          <w:i/>
          <w:iCs/>
          <w:sz w:val="22"/>
          <w:szCs w:val="22"/>
          <w:lang w:eastAsia="zh-CN"/>
        </w:rPr>
        <w:t>n+m</w:t>
      </w:r>
      <w:proofErr w:type="spellEnd"/>
      <w:r w:rsidRPr="002D66E0">
        <w:rPr>
          <w:b/>
          <w:bCs/>
          <w:sz w:val="22"/>
          <w:szCs w:val="22"/>
          <w:lang w:eastAsia="zh-CN"/>
        </w:rPr>
        <w:t xml:space="preserve"> is a slot indicated for PUCCH transmission with HARQ-ACK information for the PDSCH reception</w:t>
      </w:r>
      <w:r w:rsidRPr="002D66E0">
        <w:rPr>
          <w:b/>
          <w:bCs/>
          <w:i/>
          <w:iCs/>
          <w:sz w:val="22"/>
          <w:szCs w:val="22"/>
          <w:shd w:val="clear" w:color="auto" w:fill="FFFFFF"/>
          <w:lang w:eastAsia="zh-CN"/>
        </w:rPr>
        <w:t>.</w:t>
      </w:r>
    </w:p>
    <w:tbl>
      <w:tblPr>
        <w:tblStyle w:val="TableGrid50"/>
        <w:tblW w:w="9634" w:type="dxa"/>
        <w:tblLayout w:type="fixed"/>
        <w:tblLook w:val="04A0" w:firstRow="1" w:lastRow="0" w:firstColumn="1" w:lastColumn="0" w:noHBand="0" w:noVBand="1"/>
      </w:tblPr>
      <w:tblGrid>
        <w:gridCol w:w="1696"/>
        <w:gridCol w:w="7938"/>
      </w:tblGrid>
      <w:tr w:rsidR="002D66E0" w14:paraId="58B0E70A" w14:textId="77777777" w:rsidTr="00D17A00">
        <w:tc>
          <w:tcPr>
            <w:tcW w:w="1696" w:type="dxa"/>
            <w:tcBorders>
              <w:top w:val="single" w:sz="4" w:space="0" w:color="auto"/>
              <w:left w:val="single" w:sz="4" w:space="0" w:color="auto"/>
              <w:bottom w:val="single" w:sz="4" w:space="0" w:color="auto"/>
              <w:right w:val="single" w:sz="4" w:space="0" w:color="auto"/>
            </w:tcBorders>
          </w:tcPr>
          <w:p w14:paraId="185D499E" w14:textId="252437C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DDDFFF3" w14:textId="77777777" w:rsidR="002D66E0" w:rsidRDefault="002D66E0" w:rsidP="00D17A00">
            <w:pPr>
              <w:spacing w:beforeLines="50" w:before="120" w:after="0"/>
              <w:rPr>
                <w:rFonts w:eastAsiaTheme="minorEastAsia"/>
                <w:iCs/>
                <w:kern w:val="2"/>
                <w:lang w:eastAsia="zh-CN"/>
              </w:rPr>
            </w:pPr>
          </w:p>
        </w:tc>
      </w:tr>
      <w:tr w:rsidR="002D66E0" w14:paraId="19339ECE" w14:textId="77777777" w:rsidTr="00D17A00">
        <w:tc>
          <w:tcPr>
            <w:tcW w:w="1696" w:type="dxa"/>
            <w:tcBorders>
              <w:top w:val="single" w:sz="4" w:space="0" w:color="auto"/>
              <w:left w:val="single" w:sz="4" w:space="0" w:color="auto"/>
              <w:bottom w:val="single" w:sz="4" w:space="0" w:color="auto"/>
              <w:right w:val="single" w:sz="4" w:space="0" w:color="auto"/>
            </w:tcBorders>
          </w:tcPr>
          <w:p w14:paraId="356B0E25" w14:textId="22D6E7F1"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670A823F" w14:textId="77777777" w:rsidR="002D66E0" w:rsidRDefault="002D66E0" w:rsidP="00D17A00">
            <w:pPr>
              <w:spacing w:beforeLines="50" w:before="120" w:after="0"/>
              <w:rPr>
                <w:rFonts w:eastAsiaTheme="minorEastAsia"/>
                <w:iCs/>
                <w:kern w:val="2"/>
                <w:lang w:eastAsia="zh-CN"/>
              </w:rPr>
            </w:pPr>
          </w:p>
        </w:tc>
      </w:tr>
      <w:tr w:rsidR="002D66E0" w14:paraId="289EDEFC" w14:textId="77777777" w:rsidTr="00D17A00">
        <w:tc>
          <w:tcPr>
            <w:tcW w:w="1696" w:type="dxa"/>
            <w:tcBorders>
              <w:top w:val="single" w:sz="4" w:space="0" w:color="auto"/>
              <w:left w:val="single" w:sz="4" w:space="0" w:color="auto"/>
              <w:bottom w:val="single" w:sz="4" w:space="0" w:color="auto"/>
              <w:right w:val="single" w:sz="4" w:space="0" w:color="auto"/>
            </w:tcBorders>
          </w:tcPr>
          <w:p w14:paraId="159C5BB4" w14:textId="37CE02A6"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2A76BF8A" w14:textId="77777777" w:rsidR="002D66E0" w:rsidRPr="008C557A" w:rsidRDefault="002D66E0" w:rsidP="00D17A00">
            <w:pPr>
              <w:spacing w:beforeLines="50" w:before="120" w:after="0"/>
              <w:rPr>
                <w:rFonts w:eastAsiaTheme="minorEastAsia"/>
                <w:kern w:val="2"/>
                <w:lang w:eastAsia="zh-CN"/>
              </w:rPr>
            </w:pPr>
          </w:p>
        </w:tc>
      </w:tr>
    </w:tbl>
    <w:p w14:paraId="71DD38D1" w14:textId="77777777" w:rsidR="002D66E0" w:rsidRDefault="002D66E0" w:rsidP="002D66E0">
      <w:pPr>
        <w:spacing w:after="160"/>
        <w:jc w:val="both"/>
        <w:rPr>
          <w:rFonts w:eastAsia="Calibri"/>
          <w:sz w:val="22"/>
          <w:szCs w:val="22"/>
          <w:lang w:eastAsia="zh-CN"/>
        </w:rPr>
      </w:pPr>
    </w:p>
    <w:p w14:paraId="4ED9B0DF"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9A4F262"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0633A19"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9B897D0"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6264646" w14:textId="77777777" w:rsidTr="00D17A00">
        <w:tc>
          <w:tcPr>
            <w:tcW w:w="1529" w:type="dxa"/>
            <w:tcBorders>
              <w:top w:val="single" w:sz="4" w:space="0" w:color="auto"/>
              <w:left w:val="single" w:sz="4" w:space="0" w:color="auto"/>
              <w:bottom w:val="single" w:sz="4" w:space="0" w:color="auto"/>
              <w:right w:val="single" w:sz="4" w:space="0" w:color="auto"/>
            </w:tcBorders>
          </w:tcPr>
          <w:p w14:paraId="57F3820D"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10E81" w14:textId="77777777" w:rsidR="002D66E0" w:rsidRPr="000750AE" w:rsidRDefault="002D66E0" w:rsidP="00D17A00">
            <w:pPr>
              <w:spacing w:beforeLines="50" w:before="120" w:after="0"/>
              <w:rPr>
                <w:rFonts w:eastAsiaTheme="minorEastAsia"/>
                <w:iCs/>
                <w:kern w:val="2"/>
                <w:lang w:eastAsia="zh-CN"/>
              </w:rPr>
            </w:pPr>
          </w:p>
        </w:tc>
      </w:tr>
      <w:tr w:rsidR="002D66E0" w14:paraId="603AA73E" w14:textId="77777777" w:rsidTr="00D17A00">
        <w:tc>
          <w:tcPr>
            <w:tcW w:w="1529" w:type="dxa"/>
            <w:tcBorders>
              <w:top w:val="single" w:sz="4" w:space="0" w:color="auto"/>
              <w:left w:val="single" w:sz="4" w:space="0" w:color="auto"/>
              <w:bottom w:val="single" w:sz="4" w:space="0" w:color="auto"/>
              <w:right w:val="single" w:sz="4" w:space="0" w:color="auto"/>
            </w:tcBorders>
          </w:tcPr>
          <w:p w14:paraId="3562DC59"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AC11FB" w14:textId="77777777" w:rsidR="002D66E0" w:rsidRPr="004868AD" w:rsidRDefault="002D66E0" w:rsidP="00D17A00">
            <w:pPr>
              <w:spacing w:beforeLines="50" w:before="120" w:after="0"/>
              <w:rPr>
                <w:rFonts w:eastAsiaTheme="minorEastAsia"/>
                <w:kern w:val="2"/>
                <w:lang w:eastAsia="zh-CN"/>
              </w:rPr>
            </w:pPr>
          </w:p>
        </w:tc>
      </w:tr>
      <w:tr w:rsidR="002D66E0" w14:paraId="0E3A9871" w14:textId="77777777" w:rsidTr="00D17A00">
        <w:tc>
          <w:tcPr>
            <w:tcW w:w="1529" w:type="dxa"/>
            <w:tcBorders>
              <w:top w:val="single" w:sz="4" w:space="0" w:color="auto"/>
              <w:left w:val="single" w:sz="4" w:space="0" w:color="auto"/>
              <w:bottom w:val="single" w:sz="4" w:space="0" w:color="auto"/>
              <w:right w:val="single" w:sz="4" w:space="0" w:color="auto"/>
            </w:tcBorders>
          </w:tcPr>
          <w:p w14:paraId="452EE64A"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458CE2" w14:textId="77777777" w:rsidR="002D66E0" w:rsidRDefault="002D66E0" w:rsidP="00D17A00">
            <w:pPr>
              <w:spacing w:beforeLines="50" w:before="120" w:after="0"/>
              <w:rPr>
                <w:kern w:val="2"/>
                <w:lang w:eastAsia="zh-CN"/>
              </w:rPr>
            </w:pPr>
          </w:p>
        </w:tc>
      </w:tr>
      <w:tr w:rsidR="002D66E0" w14:paraId="626C338C" w14:textId="77777777" w:rsidTr="00D17A00">
        <w:tc>
          <w:tcPr>
            <w:tcW w:w="1529" w:type="dxa"/>
            <w:tcBorders>
              <w:top w:val="single" w:sz="4" w:space="0" w:color="auto"/>
              <w:left w:val="single" w:sz="4" w:space="0" w:color="auto"/>
              <w:bottom w:val="single" w:sz="4" w:space="0" w:color="auto"/>
              <w:right w:val="single" w:sz="4" w:space="0" w:color="auto"/>
            </w:tcBorders>
          </w:tcPr>
          <w:p w14:paraId="78F6CE7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5B738A" w14:textId="77777777" w:rsidR="002D66E0" w:rsidRDefault="002D66E0" w:rsidP="00D17A00">
            <w:pPr>
              <w:spacing w:beforeLines="50" w:before="120" w:after="0"/>
              <w:jc w:val="both"/>
              <w:rPr>
                <w:iCs/>
                <w:kern w:val="2"/>
                <w:lang w:eastAsia="zh-CN"/>
              </w:rPr>
            </w:pPr>
          </w:p>
        </w:tc>
      </w:tr>
      <w:tr w:rsidR="002D66E0" w14:paraId="6C1DA453" w14:textId="77777777" w:rsidTr="00D17A00">
        <w:tc>
          <w:tcPr>
            <w:tcW w:w="1529" w:type="dxa"/>
          </w:tcPr>
          <w:p w14:paraId="6C026776" w14:textId="77777777" w:rsidR="002D66E0" w:rsidRDefault="002D66E0" w:rsidP="00D17A00">
            <w:pPr>
              <w:spacing w:beforeLines="50" w:before="120" w:after="0"/>
              <w:rPr>
                <w:iCs/>
                <w:kern w:val="2"/>
                <w:lang w:eastAsia="zh-CN"/>
              </w:rPr>
            </w:pPr>
          </w:p>
        </w:tc>
        <w:tc>
          <w:tcPr>
            <w:tcW w:w="8105" w:type="dxa"/>
          </w:tcPr>
          <w:p w14:paraId="3347FF65" w14:textId="77777777" w:rsidR="002D66E0" w:rsidRDefault="002D66E0" w:rsidP="00D17A00">
            <w:pPr>
              <w:spacing w:beforeLines="50" w:before="120" w:after="0"/>
              <w:rPr>
                <w:iCs/>
                <w:kern w:val="2"/>
                <w:lang w:eastAsia="zh-CN"/>
              </w:rPr>
            </w:pPr>
          </w:p>
        </w:tc>
      </w:tr>
    </w:tbl>
    <w:p w14:paraId="4835EDCD" w14:textId="77777777" w:rsidR="002D66E0" w:rsidRDefault="002D66E0" w:rsidP="002D66E0">
      <w:pPr>
        <w:rPr>
          <w:sz w:val="22"/>
          <w:szCs w:val="22"/>
          <w:lang w:eastAsia="zh-CN"/>
        </w:rPr>
      </w:pPr>
    </w:p>
    <w:p w14:paraId="6A08D72F" w14:textId="67BCB65F" w:rsidR="002D66E0" w:rsidRDefault="002D66E0">
      <w:pPr>
        <w:rPr>
          <w:sz w:val="22"/>
          <w:szCs w:val="22"/>
          <w:lang w:eastAsia="zh-CN"/>
        </w:rPr>
      </w:pPr>
    </w:p>
    <w:p w14:paraId="63D7F937" w14:textId="6AB30BD5"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 xml:space="preserve">l </w:t>
      </w:r>
      <w:r w:rsidRPr="002D66E0">
        <w:rPr>
          <w:b/>
          <w:bCs/>
          <w:sz w:val="22"/>
          <w:szCs w:val="22"/>
          <w:highlight w:val="yellow"/>
          <w:lang w:eastAsia="zh-CN"/>
        </w:rPr>
        <w:t>Case E</w:t>
      </w:r>
      <w:r w:rsidRPr="002D66E0">
        <w:rPr>
          <w:b/>
          <w:bCs/>
          <w:sz w:val="22"/>
          <w:szCs w:val="22"/>
          <w:lang w:eastAsia="zh-CN"/>
        </w:rPr>
        <w:t xml:space="preserve">: If UE detects a DCI indicating SCell from dormancy to active, If UE receives in a PDSCH an activation command for the SCell ending in slot n, </w:t>
      </w:r>
    </w:p>
    <w:p w14:paraId="6F809309" w14:textId="42E54A68" w:rsidR="002D66E0" w:rsidRPr="002D66E0" w:rsidRDefault="002D66E0" w:rsidP="002D66E0">
      <w:pPr>
        <w:pStyle w:val="affb"/>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sidRPr="002D66E0">
        <w:rPr>
          <w:b/>
          <w:bCs/>
          <w:sz w:val="22"/>
          <w:szCs w:val="22"/>
          <w:lang w:eastAsia="zh-CN"/>
        </w:rPr>
        <w:t>the UE appl</w:t>
      </w:r>
      <w:r>
        <w:rPr>
          <w:b/>
          <w:bCs/>
          <w:sz w:val="22"/>
          <w:szCs w:val="22"/>
          <w:lang w:eastAsia="zh-CN"/>
        </w:rPr>
        <w:t>ies</w:t>
      </w:r>
      <w:r w:rsidRPr="002D66E0">
        <w:rPr>
          <w:b/>
          <w:bCs/>
          <w:sz w:val="22"/>
          <w:szCs w:val="22"/>
          <w:lang w:eastAsia="zh-CN"/>
        </w:rPr>
        <w:t xml:space="preserve"> the PUCCH cell switching time-domain pattern from the first PCell slot after the time duration specified in [10, TS 38.133].</w:t>
      </w:r>
      <w:r w:rsidRPr="002D66E0">
        <w:rPr>
          <w:rFonts w:eastAsia="Calibri" w:cs="Arial"/>
          <w:iCs/>
          <w:color w:val="00B050"/>
          <w:kern w:val="2"/>
          <w:sz w:val="22"/>
          <w:szCs w:val="22"/>
          <w:lang w:eastAsia="zh-CN"/>
        </w:rPr>
        <w:t xml:space="preserve"> </w:t>
      </w:r>
    </w:p>
    <w:p w14:paraId="3295BB3A" w14:textId="77777777" w:rsidR="002D66E0" w:rsidRPr="002D66E0" w:rsidRDefault="002D66E0" w:rsidP="002D66E0">
      <w:pPr>
        <w:pStyle w:val="affb"/>
        <w:numPr>
          <w:ilvl w:val="0"/>
          <w:numId w:val="41"/>
        </w:numPr>
        <w:rPr>
          <w:rFonts w:eastAsia="Calibri" w:cs="Arial"/>
          <w:b/>
          <w:bCs/>
          <w:iCs/>
          <w:color w:val="00B050"/>
          <w:kern w:val="2"/>
          <w:sz w:val="22"/>
          <w:szCs w:val="22"/>
          <w:lang w:eastAsia="zh-CN"/>
        </w:rPr>
      </w:pPr>
      <w:r w:rsidRPr="002D66E0">
        <w:rPr>
          <w:b/>
          <w:bCs/>
          <w:color w:val="7030A0"/>
          <w:sz w:val="22"/>
          <w:szCs w:val="22"/>
          <w:lang w:eastAsia="zh-CN"/>
        </w:rPr>
        <w:t>Alt.</w:t>
      </w:r>
      <w:r w:rsidRPr="002D66E0">
        <w:rPr>
          <w:rFonts w:eastAsia="Calibri" w:cs="Arial"/>
          <w:b/>
          <w:bCs/>
          <w:iCs/>
          <w:color w:val="7030A0"/>
          <w:kern w:val="2"/>
          <w:sz w:val="22"/>
          <w:szCs w:val="22"/>
          <w:lang w:eastAsia="zh-CN"/>
        </w:rPr>
        <w:t xml:space="preserve"> 2:</w:t>
      </w:r>
      <w:r w:rsidRPr="002D66E0">
        <w:rPr>
          <w:rFonts w:eastAsia="Calibri" w:cs="Arial"/>
          <w:b/>
          <w:bCs/>
          <w:iCs/>
          <w:color w:val="00B050"/>
          <w:kern w:val="2"/>
          <w:sz w:val="22"/>
          <w:szCs w:val="22"/>
          <w:lang w:eastAsia="zh-CN"/>
        </w:rPr>
        <w:t xml:space="preserve"> </w:t>
      </w:r>
      <w:r w:rsidRPr="002D66E0">
        <w:rPr>
          <w:rFonts w:eastAsiaTheme="minorEastAsia"/>
          <w:b/>
          <w:bCs/>
          <w:iCs/>
          <w:sz w:val="22"/>
          <w:szCs w:val="22"/>
          <w:lang w:eastAsia="zh-CN"/>
        </w:rPr>
        <w:t xml:space="preserve">the UE </w:t>
      </w:r>
      <w:r w:rsidRPr="002D66E0">
        <w:rPr>
          <w:b/>
          <w:bCs/>
          <w:iCs/>
          <w:sz w:val="22"/>
          <w:szCs w:val="22"/>
          <w:shd w:val="clear" w:color="auto" w:fill="FFFFFF"/>
          <w:lang w:eastAsia="zh-CN"/>
        </w:rPr>
        <w:t>applies the PUCCH cell switching time-domain pattern after slot</w:t>
      </w:r>
      <w:r w:rsidRPr="002D66E0">
        <w:rPr>
          <w:b/>
          <w:bCs/>
          <w:i/>
          <w:sz w:val="22"/>
          <w:szCs w:val="22"/>
          <w:shd w:val="clear" w:color="auto" w:fill="FFFFFF"/>
          <w:lang w:eastAsia="zh-CN"/>
        </w:rPr>
        <w:t xml:space="preserve"> </w:t>
      </w:r>
      <w:proofErr w:type="spellStart"/>
      <w:r w:rsidRPr="002D66E0">
        <w:rPr>
          <w:b/>
          <w:bCs/>
          <w:i/>
          <w:sz w:val="22"/>
          <w:szCs w:val="22"/>
          <w:shd w:val="clear" w:color="auto" w:fill="FFFFFF"/>
          <w:lang w:eastAsia="zh-CN"/>
        </w:rPr>
        <w:t>n+</w:t>
      </w:r>
      <w:r w:rsidRPr="002D66E0">
        <w:rPr>
          <w:b/>
          <w:bCs/>
          <w:i/>
          <w:iCs/>
          <w:sz w:val="22"/>
          <w:szCs w:val="22"/>
        </w:rPr>
        <w:t>T</w:t>
      </w:r>
      <w:r w:rsidRPr="002D66E0">
        <w:rPr>
          <w:b/>
          <w:bCs/>
          <w:i/>
          <w:iCs/>
          <w:sz w:val="22"/>
          <w:szCs w:val="22"/>
          <w:vertAlign w:val="subscript"/>
        </w:rPr>
        <w:t>dormantBWPswitchDelay</w:t>
      </w:r>
      <w:proofErr w:type="spellEnd"/>
      <w:r w:rsidRPr="002D66E0">
        <w:rPr>
          <w:b/>
          <w:bCs/>
          <w:i/>
          <w:iCs/>
          <w:sz w:val="22"/>
          <w:szCs w:val="22"/>
          <w:shd w:val="clear" w:color="auto" w:fill="FFFFFF"/>
          <w:lang w:eastAsia="zh-CN"/>
        </w:rPr>
        <w:t>.</w:t>
      </w:r>
    </w:p>
    <w:p w14:paraId="0A4240E9" w14:textId="174F9A1D" w:rsidR="002D66E0" w:rsidRPr="002D66E0" w:rsidRDefault="002D66E0" w:rsidP="002D66E0">
      <w:pPr>
        <w:rPr>
          <w:rFonts w:eastAsia="Calibri" w:cs="Arial"/>
          <w:iCs/>
          <w:color w:val="00B050"/>
          <w:kern w:val="2"/>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2D66E0" w14:paraId="61DDD4FD" w14:textId="77777777" w:rsidTr="00D17A00">
        <w:tc>
          <w:tcPr>
            <w:tcW w:w="1696" w:type="dxa"/>
            <w:tcBorders>
              <w:top w:val="single" w:sz="4" w:space="0" w:color="auto"/>
              <w:left w:val="single" w:sz="4" w:space="0" w:color="auto"/>
              <w:bottom w:val="single" w:sz="4" w:space="0" w:color="auto"/>
              <w:right w:val="single" w:sz="4" w:space="0" w:color="auto"/>
            </w:tcBorders>
          </w:tcPr>
          <w:p w14:paraId="2AC0F0C7"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6E1DCBB" w14:textId="77777777" w:rsidR="002D66E0" w:rsidRDefault="002D66E0" w:rsidP="00D17A00">
            <w:pPr>
              <w:spacing w:beforeLines="50" w:before="120" w:after="0"/>
              <w:rPr>
                <w:rFonts w:eastAsiaTheme="minorEastAsia"/>
                <w:iCs/>
                <w:kern w:val="2"/>
                <w:lang w:eastAsia="zh-CN"/>
              </w:rPr>
            </w:pPr>
          </w:p>
        </w:tc>
      </w:tr>
      <w:tr w:rsidR="002D66E0" w14:paraId="58916F68" w14:textId="77777777" w:rsidTr="00D17A00">
        <w:tc>
          <w:tcPr>
            <w:tcW w:w="1696" w:type="dxa"/>
            <w:tcBorders>
              <w:top w:val="single" w:sz="4" w:space="0" w:color="auto"/>
              <w:left w:val="single" w:sz="4" w:space="0" w:color="auto"/>
              <w:bottom w:val="single" w:sz="4" w:space="0" w:color="auto"/>
              <w:right w:val="single" w:sz="4" w:space="0" w:color="auto"/>
            </w:tcBorders>
          </w:tcPr>
          <w:p w14:paraId="1640CCB3" w14:textId="77777777"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4EF999E3" w14:textId="77777777" w:rsidR="002D66E0" w:rsidRDefault="002D66E0" w:rsidP="00D17A00">
            <w:pPr>
              <w:spacing w:beforeLines="50" w:before="120" w:after="0"/>
              <w:rPr>
                <w:rFonts w:eastAsiaTheme="minorEastAsia"/>
                <w:iCs/>
                <w:kern w:val="2"/>
                <w:lang w:eastAsia="zh-CN"/>
              </w:rPr>
            </w:pPr>
          </w:p>
        </w:tc>
      </w:tr>
      <w:tr w:rsidR="002D66E0" w14:paraId="38E32195" w14:textId="77777777" w:rsidTr="00D17A00">
        <w:tc>
          <w:tcPr>
            <w:tcW w:w="1696" w:type="dxa"/>
            <w:tcBorders>
              <w:top w:val="single" w:sz="4" w:space="0" w:color="auto"/>
              <w:left w:val="single" w:sz="4" w:space="0" w:color="auto"/>
              <w:bottom w:val="single" w:sz="4" w:space="0" w:color="auto"/>
              <w:right w:val="single" w:sz="4" w:space="0" w:color="auto"/>
            </w:tcBorders>
          </w:tcPr>
          <w:p w14:paraId="5E6BCFBB"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690D28CD" w14:textId="77777777" w:rsidR="002D66E0" w:rsidRPr="008C557A" w:rsidRDefault="002D66E0" w:rsidP="00D17A00">
            <w:pPr>
              <w:spacing w:beforeLines="50" w:before="120" w:after="0"/>
              <w:rPr>
                <w:rFonts w:eastAsiaTheme="minorEastAsia"/>
                <w:kern w:val="2"/>
                <w:lang w:eastAsia="zh-CN"/>
              </w:rPr>
            </w:pPr>
          </w:p>
        </w:tc>
      </w:tr>
    </w:tbl>
    <w:p w14:paraId="7C8C1430" w14:textId="77777777" w:rsidR="002D66E0" w:rsidRDefault="002D66E0" w:rsidP="002D66E0">
      <w:pPr>
        <w:spacing w:after="160"/>
        <w:jc w:val="both"/>
        <w:rPr>
          <w:rFonts w:eastAsia="Calibri"/>
          <w:sz w:val="22"/>
          <w:szCs w:val="22"/>
          <w:lang w:eastAsia="zh-CN"/>
        </w:rPr>
      </w:pPr>
    </w:p>
    <w:p w14:paraId="24EF6515"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C9A3EC6"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05A2FC"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64A548B"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4E168F0" w14:textId="77777777" w:rsidTr="00D17A00">
        <w:tc>
          <w:tcPr>
            <w:tcW w:w="1529" w:type="dxa"/>
            <w:tcBorders>
              <w:top w:val="single" w:sz="4" w:space="0" w:color="auto"/>
              <w:left w:val="single" w:sz="4" w:space="0" w:color="auto"/>
              <w:bottom w:val="single" w:sz="4" w:space="0" w:color="auto"/>
              <w:right w:val="single" w:sz="4" w:space="0" w:color="auto"/>
            </w:tcBorders>
          </w:tcPr>
          <w:p w14:paraId="54670972"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23A40" w14:textId="77777777" w:rsidR="002D66E0" w:rsidRPr="000750AE" w:rsidRDefault="002D66E0" w:rsidP="00D17A00">
            <w:pPr>
              <w:spacing w:beforeLines="50" w:before="120" w:after="0"/>
              <w:rPr>
                <w:rFonts w:eastAsiaTheme="minorEastAsia"/>
                <w:iCs/>
                <w:kern w:val="2"/>
                <w:lang w:eastAsia="zh-CN"/>
              </w:rPr>
            </w:pPr>
          </w:p>
        </w:tc>
      </w:tr>
      <w:tr w:rsidR="002D66E0" w14:paraId="6DED4C27" w14:textId="77777777" w:rsidTr="00D17A00">
        <w:tc>
          <w:tcPr>
            <w:tcW w:w="1529" w:type="dxa"/>
            <w:tcBorders>
              <w:top w:val="single" w:sz="4" w:space="0" w:color="auto"/>
              <w:left w:val="single" w:sz="4" w:space="0" w:color="auto"/>
              <w:bottom w:val="single" w:sz="4" w:space="0" w:color="auto"/>
              <w:right w:val="single" w:sz="4" w:space="0" w:color="auto"/>
            </w:tcBorders>
          </w:tcPr>
          <w:p w14:paraId="0683A82A"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D7192B" w14:textId="77777777" w:rsidR="002D66E0" w:rsidRPr="004868AD" w:rsidRDefault="002D66E0" w:rsidP="00D17A00">
            <w:pPr>
              <w:spacing w:beforeLines="50" w:before="120" w:after="0"/>
              <w:rPr>
                <w:rFonts w:eastAsiaTheme="minorEastAsia"/>
                <w:kern w:val="2"/>
                <w:lang w:eastAsia="zh-CN"/>
              </w:rPr>
            </w:pPr>
          </w:p>
        </w:tc>
      </w:tr>
      <w:tr w:rsidR="002D66E0" w14:paraId="7AA846D3" w14:textId="77777777" w:rsidTr="00D17A00">
        <w:tc>
          <w:tcPr>
            <w:tcW w:w="1529" w:type="dxa"/>
            <w:tcBorders>
              <w:top w:val="single" w:sz="4" w:space="0" w:color="auto"/>
              <w:left w:val="single" w:sz="4" w:space="0" w:color="auto"/>
              <w:bottom w:val="single" w:sz="4" w:space="0" w:color="auto"/>
              <w:right w:val="single" w:sz="4" w:space="0" w:color="auto"/>
            </w:tcBorders>
          </w:tcPr>
          <w:p w14:paraId="438F639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EC4F3A" w14:textId="77777777" w:rsidR="002D66E0" w:rsidRDefault="002D66E0" w:rsidP="00D17A00">
            <w:pPr>
              <w:spacing w:beforeLines="50" w:before="120" w:after="0"/>
              <w:rPr>
                <w:kern w:val="2"/>
                <w:lang w:eastAsia="zh-CN"/>
              </w:rPr>
            </w:pPr>
          </w:p>
        </w:tc>
      </w:tr>
      <w:tr w:rsidR="002D66E0" w14:paraId="03E874F0" w14:textId="77777777" w:rsidTr="00D17A00">
        <w:tc>
          <w:tcPr>
            <w:tcW w:w="1529" w:type="dxa"/>
            <w:tcBorders>
              <w:top w:val="single" w:sz="4" w:space="0" w:color="auto"/>
              <w:left w:val="single" w:sz="4" w:space="0" w:color="auto"/>
              <w:bottom w:val="single" w:sz="4" w:space="0" w:color="auto"/>
              <w:right w:val="single" w:sz="4" w:space="0" w:color="auto"/>
            </w:tcBorders>
          </w:tcPr>
          <w:p w14:paraId="24B1F614"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3A269F" w14:textId="77777777" w:rsidR="002D66E0" w:rsidRDefault="002D66E0" w:rsidP="00D17A00">
            <w:pPr>
              <w:spacing w:beforeLines="50" w:before="120" w:after="0"/>
              <w:jc w:val="both"/>
              <w:rPr>
                <w:iCs/>
                <w:kern w:val="2"/>
                <w:lang w:eastAsia="zh-CN"/>
              </w:rPr>
            </w:pPr>
          </w:p>
        </w:tc>
      </w:tr>
      <w:tr w:rsidR="002D66E0" w14:paraId="7CAE138F" w14:textId="77777777" w:rsidTr="00D17A00">
        <w:tc>
          <w:tcPr>
            <w:tcW w:w="1529" w:type="dxa"/>
          </w:tcPr>
          <w:p w14:paraId="07DAC022" w14:textId="77777777" w:rsidR="002D66E0" w:rsidRDefault="002D66E0" w:rsidP="00D17A00">
            <w:pPr>
              <w:spacing w:beforeLines="50" w:before="120" w:after="0"/>
              <w:rPr>
                <w:iCs/>
                <w:kern w:val="2"/>
                <w:lang w:eastAsia="zh-CN"/>
              </w:rPr>
            </w:pPr>
          </w:p>
        </w:tc>
        <w:tc>
          <w:tcPr>
            <w:tcW w:w="8105" w:type="dxa"/>
          </w:tcPr>
          <w:p w14:paraId="6E097A84" w14:textId="77777777" w:rsidR="002D66E0" w:rsidRDefault="002D66E0" w:rsidP="00D17A00">
            <w:pPr>
              <w:spacing w:beforeLines="50" w:before="120" w:after="0"/>
              <w:rPr>
                <w:iCs/>
                <w:kern w:val="2"/>
                <w:lang w:eastAsia="zh-CN"/>
              </w:rPr>
            </w:pPr>
          </w:p>
        </w:tc>
      </w:tr>
    </w:tbl>
    <w:p w14:paraId="3D314DA9" w14:textId="77777777" w:rsidR="002D66E0" w:rsidRDefault="002D66E0" w:rsidP="002D66E0">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5"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1"/>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6"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6"/>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lastRenderedPageBreak/>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b"/>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6"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1"/>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w:t>
            </w:r>
            <w:r>
              <w:lastRenderedPageBreak/>
              <w:t xml:space="preserve">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affb"/>
        <w:numPr>
          <w:ilvl w:val="0"/>
          <w:numId w:val="40"/>
        </w:numPr>
        <w:rPr>
          <w:lang w:eastAsia="zh-CN"/>
        </w:rPr>
      </w:pPr>
      <w:r>
        <w:rPr>
          <w:lang w:eastAsia="zh-CN"/>
        </w:rPr>
        <w:t>Treat with low priority</w:t>
      </w:r>
    </w:p>
    <w:p w14:paraId="62B1B322" w14:textId="2B3AAB74" w:rsidR="00770A57" w:rsidRDefault="007B21E4" w:rsidP="005B1A51">
      <w:pPr>
        <w:pStyle w:val="affb"/>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48DC01E" w:rsidR="00045F1F" w:rsidRDefault="00045F1F">
      <w:pPr>
        <w:rPr>
          <w:sz w:val="22"/>
          <w:szCs w:val="22"/>
          <w:lang w:eastAsia="zh-CN"/>
        </w:rPr>
      </w:pPr>
    </w:p>
    <w:p w14:paraId="6F946554" w14:textId="4A294799" w:rsidR="00A457EF" w:rsidRDefault="00A457EF" w:rsidP="00A457EF">
      <w:pPr>
        <w:pStyle w:val="30"/>
        <w:numPr>
          <w:ilvl w:val="0"/>
          <w:numId w:val="0"/>
        </w:numPr>
        <w:rPr>
          <w:lang w:val="en-GB" w:eastAsia="zh-CN"/>
        </w:rPr>
      </w:pPr>
      <w:r>
        <w:rPr>
          <w:lang w:val="en-GB" w:eastAsia="zh-CN"/>
        </w:rPr>
        <w:t xml:space="preserve">2.6.5 </w:t>
      </w:r>
      <w:r w:rsidR="004821AB">
        <w:rPr>
          <w:lang w:val="en-GB" w:eastAsia="zh-CN"/>
        </w:rPr>
        <w:t>3</w:t>
      </w:r>
      <w:r w:rsidR="004821AB" w:rsidRPr="004821AB">
        <w:rPr>
          <w:vertAlign w:val="superscript"/>
          <w:lang w:val="en-GB" w:eastAsia="zh-CN"/>
        </w:rPr>
        <w:t>rd</w:t>
      </w:r>
      <w:r w:rsidR="004821AB">
        <w:rPr>
          <w:lang w:val="en-GB" w:eastAsia="zh-CN"/>
        </w:rPr>
        <w:t xml:space="preserve"> round input request</w:t>
      </w:r>
    </w:p>
    <w:p w14:paraId="2B004C84" w14:textId="117C6806" w:rsidR="00A457EF" w:rsidRDefault="00A457EF" w:rsidP="00A457EF">
      <w:pPr>
        <w:rPr>
          <w:sz w:val="22"/>
          <w:szCs w:val="22"/>
          <w:lang w:eastAsia="zh-CN"/>
        </w:rPr>
      </w:pPr>
      <w:r>
        <w:rPr>
          <w:sz w:val="22"/>
          <w:szCs w:val="22"/>
          <w:lang w:eastAsia="zh-CN"/>
        </w:rPr>
        <w:t xml:space="preserve">The moderator had some 1:1 offline discussions with several companies, and it seems that strong majority of companies think that this issue of the last DCI has been there in Rel-16, and can be handled by gNB implementation by providing the same PRI information for DCIs in the same PDCCH monitoring </w:t>
      </w:r>
      <w:proofErr w:type="spellStart"/>
      <w:r>
        <w:rPr>
          <w:sz w:val="22"/>
          <w:szCs w:val="22"/>
          <w:lang w:eastAsia="zh-CN"/>
        </w:rPr>
        <w:t>occassion</w:t>
      </w:r>
      <w:proofErr w:type="spellEnd"/>
      <w:r>
        <w:rPr>
          <w:sz w:val="22"/>
          <w:szCs w:val="22"/>
          <w:lang w:eastAsia="zh-CN"/>
        </w:rPr>
        <w:t>.</w:t>
      </w:r>
    </w:p>
    <w:p w14:paraId="6CAF6B9E" w14:textId="2AF147EA" w:rsidR="00A457EF" w:rsidRDefault="00A457EF" w:rsidP="00A457EF">
      <w:pPr>
        <w:rPr>
          <w:sz w:val="22"/>
          <w:szCs w:val="22"/>
          <w:lang w:eastAsia="zh-CN"/>
        </w:rPr>
      </w:pPr>
      <w:r>
        <w:rPr>
          <w:sz w:val="22"/>
          <w:szCs w:val="22"/>
          <w:lang w:eastAsia="zh-CN"/>
        </w:rPr>
        <w:t xml:space="preserve">Therefore, it seems that having a specification change agreed overall (and especially going back to Rel-16 to define UE </w:t>
      </w:r>
      <w:proofErr w:type="spellStart"/>
      <w:r>
        <w:rPr>
          <w:sz w:val="22"/>
          <w:szCs w:val="22"/>
          <w:lang w:eastAsia="zh-CN"/>
        </w:rPr>
        <w:t>behavior</w:t>
      </w:r>
      <w:proofErr w:type="spellEnd"/>
      <w:r>
        <w:rPr>
          <w:sz w:val="22"/>
          <w:szCs w:val="22"/>
          <w:lang w:eastAsia="zh-CN"/>
        </w:rPr>
        <w:t xml:space="preserve">) seems to have a not good chance of succeeding. </w:t>
      </w:r>
    </w:p>
    <w:p w14:paraId="0560A7FD" w14:textId="0551E9DE" w:rsidR="00A457EF" w:rsidRDefault="00A6036A" w:rsidP="00A457EF">
      <w:pPr>
        <w:rPr>
          <w:sz w:val="22"/>
          <w:szCs w:val="22"/>
          <w:lang w:eastAsia="zh-CN"/>
        </w:rPr>
      </w:pPr>
      <w:r>
        <w:rPr>
          <w:sz w:val="22"/>
          <w:szCs w:val="22"/>
          <w:lang w:eastAsia="zh-CN"/>
        </w:rPr>
        <w:t xml:space="preserve">Therefore, let’s see if we could conclude the following: </w:t>
      </w:r>
    </w:p>
    <w:p w14:paraId="32859DE0" w14:textId="6B633DAC" w:rsidR="00A6036A" w:rsidRDefault="00A6036A" w:rsidP="00A457EF">
      <w:pPr>
        <w:rPr>
          <w:b/>
          <w:bCs/>
          <w:sz w:val="22"/>
          <w:szCs w:val="22"/>
          <w:lang w:eastAsia="zh-CN"/>
        </w:rPr>
      </w:pPr>
      <w:r w:rsidRPr="00A6036A">
        <w:rPr>
          <w:b/>
          <w:bCs/>
          <w:sz w:val="22"/>
          <w:szCs w:val="22"/>
          <w:highlight w:val="yellow"/>
          <w:lang w:eastAsia="zh-CN"/>
        </w:rPr>
        <w:t>Proposed conclusion:</w:t>
      </w:r>
      <w:r w:rsidRPr="00A6036A">
        <w:rPr>
          <w:b/>
          <w:bCs/>
          <w:sz w:val="22"/>
          <w:szCs w:val="22"/>
          <w:lang w:eastAsia="zh-CN"/>
        </w:rPr>
        <w:t xml:space="preserve"> </w:t>
      </w:r>
      <w:r>
        <w:rPr>
          <w:b/>
          <w:bCs/>
          <w:sz w:val="22"/>
          <w:szCs w:val="22"/>
          <w:lang w:eastAsia="zh-CN"/>
        </w:rPr>
        <w:t xml:space="preserve">The handling of the last DCI defining the PRI indication for DCI scheduling PUCCH without PDSCH (incl. </w:t>
      </w:r>
      <w:r w:rsidRPr="00A6036A">
        <w:rPr>
          <w:b/>
          <w:bCs/>
          <w:sz w:val="22"/>
          <w:szCs w:val="22"/>
          <w:lang w:eastAsia="zh-CN"/>
        </w:rPr>
        <w:t>Scell dormancy indication, TCI state indication and HARQ-ACK re-</w:t>
      </w:r>
      <w:proofErr w:type="spellStart"/>
      <w:r w:rsidRPr="00A6036A">
        <w:rPr>
          <w:b/>
          <w:bCs/>
          <w:sz w:val="22"/>
          <w:szCs w:val="22"/>
          <w:lang w:eastAsia="zh-CN"/>
        </w:rPr>
        <w:t>tx</w:t>
      </w:r>
      <w:proofErr w:type="spellEnd"/>
      <w:r w:rsidRPr="00A6036A">
        <w:rPr>
          <w:b/>
          <w:bCs/>
          <w:sz w:val="22"/>
          <w:szCs w:val="22"/>
          <w:lang w:eastAsia="zh-CN"/>
        </w:rPr>
        <w:t xml:space="preserve"> trigger, Type 3 triggering without PDSCH scheduled</w:t>
      </w:r>
      <w:r>
        <w:rPr>
          <w:b/>
          <w:bCs/>
          <w:sz w:val="22"/>
          <w:szCs w:val="22"/>
          <w:lang w:eastAsia="zh-CN"/>
        </w:rPr>
        <w:t>) is left to gNB implementation</w:t>
      </w:r>
    </w:p>
    <w:tbl>
      <w:tblPr>
        <w:tblStyle w:val="TableGrid50"/>
        <w:tblW w:w="9634" w:type="dxa"/>
        <w:tblLayout w:type="fixed"/>
        <w:tblLook w:val="04A0" w:firstRow="1" w:lastRow="0" w:firstColumn="1" w:lastColumn="0" w:noHBand="0" w:noVBand="1"/>
      </w:tblPr>
      <w:tblGrid>
        <w:gridCol w:w="1696"/>
        <w:gridCol w:w="7938"/>
      </w:tblGrid>
      <w:tr w:rsidR="00A6036A" w14:paraId="70E4F412" w14:textId="77777777" w:rsidTr="00D17A00">
        <w:tc>
          <w:tcPr>
            <w:tcW w:w="1696" w:type="dxa"/>
            <w:tcBorders>
              <w:top w:val="single" w:sz="4" w:space="0" w:color="auto"/>
              <w:left w:val="single" w:sz="4" w:space="0" w:color="auto"/>
              <w:bottom w:val="single" w:sz="4" w:space="0" w:color="auto"/>
              <w:right w:val="single" w:sz="4" w:space="0" w:color="auto"/>
            </w:tcBorders>
          </w:tcPr>
          <w:p w14:paraId="05032E9D" w14:textId="77777777" w:rsidR="00A6036A" w:rsidRPr="00C64764" w:rsidRDefault="00A6036A"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61FE6C5" w14:textId="5EDB2B96" w:rsidR="00A6036A" w:rsidRDefault="005336E5" w:rsidP="00D17A00">
            <w:pPr>
              <w:spacing w:beforeLines="50" w:before="120" w:after="0"/>
              <w:rPr>
                <w:rFonts w:eastAsiaTheme="minorEastAsia"/>
                <w:iCs/>
                <w:kern w:val="2"/>
                <w:lang w:eastAsia="zh-CN"/>
              </w:rPr>
            </w:pPr>
            <w:r>
              <w:rPr>
                <w:rFonts w:eastAsiaTheme="minorEastAsia"/>
                <w:iCs/>
                <w:kern w:val="2"/>
                <w:lang w:eastAsia="zh-CN"/>
              </w:rPr>
              <w:t>v</w:t>
            </w:r>
            <w:r w:rsidR="00D17A00">
              <w:rPr>
                <w:rFonts w:eastAsiaTheme="minorEastAsia"/>
                <w:iCs/>
                <w:kern w:val="2"/>
                <w:lang w:eastAsia="zh-CN"/>
              </w:rPr>
              <w:t>ivo</w:t>
            </w:r>
            <w:r>
              <w:rPr>
                <w:rFonts w:eastAsiaTheme="minorEastAsia"/>
                <w:iCs/>
                <w:kern w:val="2"/>
                <w:lang w:eastAsia="zh-CN"/>
              </w:rPr>
              <w:t>, ZTE</w:t>
            </w:r>
          </w:p>
        </w:tc>
      </w:tr>
      <w:tr w:rsidR="00A6036A" w14:paraId="1661E08D" w14:textId="77777777" w:rsidTr="00D17A00">
        <w:tc>
          <w:tcPr>
            <w:tcW w:w="1696" w:type="dxa"/>
            <w:tcBorders>
              <w:top w:val="single" w:sz="4" w:space="0" w:color="auto"/>
              <w:left w:val="single" w:sz="4" w:space="0" w:color="auto"/>
              <w:bottom w:val="single" w:sz="4" w:space="0" w:color="auto"/>
              <w:right w:val="single" w:sz="4" w:space="0" w:color="auto"/>
            </w:tcBorders>
          </w:tcPr>
          <w:p w14:paraId="1A7454F2" w14:textId="77777777" w:rsidR="00A6036A" w:rsidRPr="00C64764" w:rsidRDefault="00A6036A"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7BEB8BDF" w14:textId="77777777" w:rsidR="00A6036A" w:rsidRPr="008C557A" w:rsidRDefault="00A6036A" w:rsidP="00D17A00">
            <w:pPr>
              <w:spacing w:beforeLines="50" w:before="120" w:after="0"/>
              <w:rPr>
                <w:rFonts w:eastAsiaTheme="minorEastAsia"/>
                <w:kern w:val="2"/>
                <w:lang w:eastAsia="zh-CN"/>
              </w:rPr>
            </w:pPr>
          </w:p>
        </w:tc>
      </w:tr>
    </w:tbl>
    <w:p w14:paraId="43F0427C" w14:textId="77777777" w:rsidR="00A6036A" w:rsidRDefault="00A6036A" w:rsidP="00A6036A">
      <w:pPr>
        <w:spacing w:after="160"/>
        <w:jc w:val="both"/>
        <w:rPr>
          <w:rFonts w:eastAsia="Calibri"/>
          <w:sz w:val="22"/>
          <w:szCs w:val="22"/>
          <w:lang w:eastAsia="zh-CN"/>
        </w:rPr>
      </w:pPr>
    </w:p>
    <w:p w14:paraId="733370E7" w14:textId="77777777" w:rsidR="00A6036A" w:rsidRDefault="00A6036A" w:rsidP="00A6036A">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6036A" w14:paraId="3821059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77F304D" w14:textId="77777777" w:rsidR="00A6036A" w:rsidRDefault="00A6036A"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56CC07C" w14:textId="77777777" w:rsidR="00A6036A" w:rsidRDefault="00A6036A" w:rsidP="00D17A00">
            <w:pPr>
              <w:spacing w:beforeLines="50" w:before="120" w:after="0"/>
              <w:rPr>
                <w:i/>
                <w:kern w:val="2"/>
                <w:lang w:eastAsia="zh-CN"/>
              </w:rPr>
            </w:pPr>
            <w:r>
              <w:rPr>
                <w:i/>
                <w:kern w:val="2"/>
                <w:lang w:eastAsia="zh-CN"/>
              </w:rPr>
              <w:t xml:space="preserve">Comments </w:t>
            </w:r>
          </w:p>
        </w:tc>
      </w:tr>
      <w:tr w:rsidR="005336E5" w14:paraId="0B4CDE50" w14:textId="77777777" w:rsidTr="00D17A00">
        <w:tc>
          <w:tcPr>
            <w:tcW w:w="1529" w:type="dxa"/>
            <w:tcBorders>
              <w:top w:val="single" w:sz="4" w:space="0" w:color="auto"/>
              <w:left w:val="single" w:sz="4" w:space="0" w:color="auto"/>
              <w:bottom w:val="single" w:sz="4" w:space="0" w:color="auto"/>
              <w:right w:val="single" w:sz="4" w:space="0" w:color="auto"/>
            </w:tcBorders>
          </w:tcPr>
          <w:p w14:paraId="65E0B365" w14:textId="29430EA9" w:rsidR="005336E5" w:rsidRDefault="005336E5" w:rsidP="005336E5">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84F0A59" w14:textId="0C962378" w:rsidR="005336E5" w:rsidRPr="000750AE" w:rsidRDefault="005336E5" w:rsidP="005336E5">
            <w:pPr>
              <w:spacing w:beforeLines="50" w:before="120" w:after="0"/>
              <w:rPr>
                <w:rFonts w:eastAsiaTheme="minorEastAsia"/>
                <w:iCs/>
                <w:kern w:val="2"/>
                <w:lang w:eastAsia="zh-CN"/>
              </w:rPr>
            </w:pPr>
            <w:r>
              <w:rPr>
                <w:rFonts w:eastAsiaTheme="minorEastAsia"/>
                <w:iCs/>
                <w:kern w:val="2"/>
                <w:lang w:eastAsia="zh-CN"/>
              </w:rPr>
              <w:t xml:space="preserve">Support to leave it to gNB implementation. </w:t>
            </w:r>
          </w:p>
        </w:tc>
      </w:tr>
      <w:tr w:rsidR="005336E5" w14:paraId="61B4E132" w14:textId="77777777" w:rsidTr="00D17A00">
        <w:tc>
          <w:tcPr>
            <w:tcW w:w="1529" w:type="dxa"/>
            <w:tcBorders>
              <w:top w:val="single" w:sz="4" w:space="0" w:color="auto"/>
              <w:left w:val="single" w:sz="4" w:space="0" w:color="auto"/>
              <w:bottom w:val="single" w:sz="4" w:space="0" w:color="auto"/>
              <w:right w:val="single" w:sz="4" w:space="0" w:color="auto"/>
            </w:tcBorders>
          </w:tcPr>
          <w:p w14:paraId="1EF95EC8" w14:textId="77777777" w:rsidR="005336E5" w:rsidRPr="008A5FC1" w:rsidRDefault="005336E5" w:rsidP="005336E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B5EF94" w14:textId="77777777" w:rsidR="005336E5" w:rsidRPr="004868AD" w:rsidRDefault="005336E5" w:rsidP="005336E5">
            <w:pPr>
              <w:spacing w:beforeLines="50" w:before="120" w:after="0"/>
              <w:rPr>
                <w:rFonts w:eastAsiaTheme="minorEastAsia"/>
                <w:kern w:val="2"/>
                <w:lang w:eastAsia="zh-CN"/>
              </w:rPr>
            </w:pPr>
          </w:p>
        </w:tc>
      </w:tr>
      <w:tr w:rsidR="005336E5" w14:paraId="1D7B2A8C" w14:textId="77777777" w:rsidTr="00D17A00">
        <w:tc>
          <w:tcPr>
            <w:tcW w:w="1529" w:type="dxa"/>
            <w:tcBorders>
              <w:top w:val="single" w:sz="4" w:space="0" w:color="auto"/>
              <w:left w:val="single" w:sz="4" w:space="0" w:color="auto"/>
              <w:bottom w:val="single" w:sz="4" w:space="0" w:color="auto"/>
              <w:right w:val="single" w:sz="4" w:space="0" w:color="auto"/>
            </w:tcBorders>
          </w:tcPr>
          <w:p w14:paraId="73303299"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205F4" w14:textId="77777777" w:rsidR="005336E5" w:rsidRDefault="005336E5" w:rsidP="005336E5">
            <w:pPr>
              <w:spacing w:beforeLines="50" w:before="120" w:after="0"/>
              <w:rPr>
                <w:kern w:val="2"/>
                <w:lang w:eastAsia="zh-CN"/>
              </w:rPr>
            </w:pPr>
          </w:p>
        </w:tc>
      </w:tr>
      <w:tr w:rsidR="005336E5" w14:paraId="110FAF2E" w14:textId="77777777" w:rsidTr="00D17A00">
        <w:tc>
          <w:tcPr>
            <w:tcW w:w="1529" w:type="dxa"/>
            <w:tcBorders>
              <w:top w:val="single" w:sz="4" w:space="0" w:color="auto"/>
              <w:left w:val="single" w:sz="4" w:space="0" w:color="auto"/>
              <w:bottom w:val="single" w:sz="4" w:space="0" w:color="auto"/>
              <w:right w:val="single" w:sz="4" w:space="0" w:color="auto"/>
            </w:tcBorders>
          </w:tcPr>
          <w:p w14:paraId="191C0C96"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1B9428" w14:textId="77777777" w:rsidR="005336E5" w:rsidRDefault="005336E5" w:rsidP="005336E5">
            <w:pPr>
              <w:spacing w:beforeLines="50" w:before="120" w:after="0"/>
              <w:jc w:val="both"/>
              <w:rPr>
                <w:iCs/>
                <w:kern w:val="2"/>
                <w:lang w:eastAsia="zh-CN"/>
              </w:rPr>
            </w:pPr>
          </w:p>
        </w:tc>
      </w:tr>
      <w:tr w:rsidR="005336E5" w14:paraId="6FC52459" w14:textId="77777777" w:rsidTr="00D17A00">
        <w:tc>
          <w:tcPr>
            <w:tcW w:w="1529" w:type="dxa"/>
          </w:tcPr>
          <w:p w14:paraId="21C039BA" w14:textId="77777777" w:rsidR="005336E5" w:rsidRDefault="005336E5" w:rsidP="005336E5">
            <w:pPr>
              <w:spacing w:beforeLines="50" w:before="120" w:after="0"/>
              <w:rPr>
                <w:iCs/>
                <w:kern w:val="2"/>
                <w:lang w:eastAsia="zh-CN"/>
              </w:rPr>
            </w:pPr>
          </w:p>
        </w:tc>
        <w:tc>
          <w:tcPr>
            <w:tcW w:w="8105" w:type="dxa"/>
          </w:tcPr>
          <w:p w14:paraId="66734905" w14:textId="77777777" w:rsidR="005336E5" w:rsidRDefault="005336E5" w:rsidP="005336E5">
            <w:pPr>
              <w:spacing w:beforeLines="50" w:before="120" w:after="0"/>
              <w:rPr>
                <w:iCs/>
                <w:kern w:val="2"/>
                <w:lang w:eastAsia="zh-CN"/>
              </w:rPr>
            </w:pPr>
          </w:p>
        </w:tc>
      </w:tr>
    </w:tbl>
    <w:p w14:paraId="79105ADF" w14:textId="77777777" w:rsidR="00A6036A" w:rsidRDefault="00A6036A" w:rsidP="00A6036A">
      <w:pPr>
        <w:rPr>
          <w:sz w:val="22"/>
          <w:szCs w:val="22"/>
          <w:lang w:eastAsia="zh-CN"/>
        </w:rPr>
      </w:pPr>
    </w:p>
    <w:p w14:paraId="7E419EC6" w14:textId="77777777" w:rsidR="00A457EF" w:rsidRDefault="00A457EF" w:rsidP="00A457E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7"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7" w:author="Wei Yang" w:date="2022-08-11T21:37:00Z">
              <w:r>
                <w:rPr>
                  <w:rFonts w:eastAsiaTheme="minorEastAsia"/>
                </w:rPr>
                <w:t>,</w:t>
              </w:r>
            </w:ins>
            <w:r>
              <w:rPr>
                <w:rFonts w:cs="Arial"/>
                <w:lang w:eastAsia="zh-CN"/>
              </w:rPr>
              <w:t xml:space="preserve"> </w:t>
            </w:r>
            <w:r>
              <w:t>or an active UL BWP change on the serving cell of PUCCH transmission</w:t>
            </w:r>
            <w:ins w:id="78" w:author="Wei Yang" w:date="2022-08-11T21:38:00Z">
              <w:r>
                <w:t xml:space="preserve"> if the UE is provided </w:t>
              </w:r>
              <w:r>
                <w:rPr>
                  <w:i/>
                </w:rPr>
                <w:t xml:space="preserve">pucch-sSCellDyn </w:t>
              </w:r>
              <w:r>
                <w:t xml:space="preserve">or </w:t>
              </w:r>
              <w:r>
                <w:rPr>
                  <w:i/>
                </w:rPr>
                <w:t>pucch-sSCellDynDCI-1-2</w:t>
              </w:r>
            </w:ins>
            <w:ins w:id="79" w:author="Wei Yang" w:date="2022-08-11T21:37:00Z">
              <w:r>
                <w:t xml:space="preserve">, or an active UL BWP change </w:t>
              </w:r>
            </w:ins>
            <w:ins w:id="80"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8A328C">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81"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82"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8A328C">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83" w:author="Wei Yang" w:date="2022-08-11T21:41:00Z">
              <w:r>
                <w:rPr>
                  <w:rFonts w:eastAsiaTheme="minorEastAsia"/>
                </w:rPr>
                <w:t>,</w:t>
              </w:r>
            </w:ins>
            <w:r>
              <w:t xml:space="preserve"> or an active UL BWP change on the serving cell of PUCCH transmission </w:t>
            </w:r>
            <w:ins w:id="84"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8"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b"/>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b"/>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b"/>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b"/>
        <w:rPr>
          <w:sz w:val="22"/>
          <w:szCs w:val="22"/>
          <w:lang w:eastAsia="zh-CN"/>
        </w:rPr>
      </w:pPr>
    </w:p>
    <w:p w14:paraId="257572BA" w14:textId="25BF11E1" w:rsidR="00061EAB" w:rsidRDefault="00061EAB" w:rsidP="00E14FC7">
      <w:pPr>
        <w:pStyle w:val="affb"/>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9" w:history="1">
        <w:r w:rsidRPr="006C7F32">
          <w:rPr>
            <w:rStyle w:val="afe"/>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1C68E7E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058C9BA5" w14:textId="664B4781" w:rsidR="00BC6FBA" w:rsidRDefault="00BC6FBA" w:rsidP="00BC6FBA">
      <w:pPr>
        <w:pStyle w:val="30"/>
        <w:numPr>
          <w:ilvl w:val="0"/>
          <w:numId w:val="0"/>
        </w:numPr>
        <w:rPr>
          <w:lang w:val="en-GB" w:eastAsia="zh-CN"/>
        </w:rPr>
      </w:pPr>
      <w:r>
        <w:rPr>
          <w:lang w:val="en-GB" w:eastAsia="zh-CN"/>
        </w:rPr>
        <w:t>2.</w:t>
      </w:r>
      <w:r w:rsidR="00A457EF">
        <w:rPr>
          <w:lang w:val="en-GB" w:eastAsia="zh-CN"/>
        </w:rPr>
        <w:t>7</w:t>
      </w:r>
      <w:r>
        <w:rPr>
          <w:lang w:val="en-GB" w:eastAsia="zh-CN"/>
        </w:rPr>
        <w:t>.6 Scheduled offline session, Wed 23</w:t>
      </w:r>
      <w:r w:rsidRPr="008D067D">
        <w:rPr>
          <w:vertAlign w:val="superscript"/>
          <w:lang w:val="en-GB" w:eastAsia="zh-CN"/>
        </w:rPr>
        <w:t>rd</w:t>
      </w:r>
    </w:p>
    <w:p w14:paraId="7E3BCCE6" w14:textId="00AFC443" w:rsidR="00BC6FBA" w:rsidRDefault="00BC6FBA" w:rsidP="00BC6FBA">
      <w:pPr>
        <w:rPr>
          <w:sz w:val="22"/>
          <w:szCs w:val="22"/>
          <w:lang w:eastAsia="zh-CN"/>
        </w:rPr>
      </w:pPr>
      <w:r>
        <w:rPr>
          <w:sz w:val="22"/>
          <w:szCs w:val="22"/>
          <w:lang w:eastAsia="zh-CN"/>
        </w:rPr>
        <w:t xml:space="preserve">Looking at the input provided, it seems that companies seem to be fine with the draft CR provided by the moderator in the drafts folder here: </w:t>
      </w:r>
    </w:p>
    <w:p w14:paraId="5CA4AB6D" w14:textId="77777777" w:rsidR="00BC6FBA" w:rsidRDefault="008A328C" w:rsidP="00BC6FBA">
      <w:pPr>
        <w:rPr>
          <w:sz w:val="22"/>
          <w:szCs w:val="22"/>
          <w:lang w:eastAsia="zh-CN"/>
        </w:rPr>
      </w:pPr>
      <w:hyperlink r:id="rId60" w:history="1">
        <w:r w:rsidR="00BC6FBA" w:rsidRPr="006C7F32">
          <w:rPr>
            <w:rStyle w:val="afe"/>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sidR="00BC6FBA">
        <w:rPr>
          <w:sz w:val="22"/>
          <w:szCs w:val="22"/>
          <w:lang w:eastAsia="zh-CN"/>
        </w:rPr>
        <w:t xml:space="preserve"> </w:t>
      </w:r>
    </w:p>
    <w:p w14:paraId="57308A17" w14:textId="34514E23" w:rsidR="00BC6FBA" w:rsidRDefault="00BC6FBA" w:rsidP="00BC6FBA">
      <w:pPr>
        <w:rPr>
          <w:b/>
          <w:bCs/>
          <w:sz w:val="22"/>
          <w:szCs w:val="22"/>
          <w:lang w:eastAsia="zh-CN"/>
        </w:rPr>
      </w:pPr>
    </w:p>
    <w:p w14:paraId="2E2F70E1" w14:textId="2E15E7D7" w:rsidR="00BC6FBA" w:rsidRDefault="005C0297" w:rsidP="00BC6FBA">
      <w:pPr>
        <w:rPr>
          <w:b/>
          <w:bCs/>
          <w:sz w:val="22"/>
          <w:szCs w:val="22"/>
          <w:lang w:eastAsia="zh-CN"/>
        </w:rPr>
      </w:pPr>
      <w:r w:rsidRPr="005C0297">
        <w:rPr>
          <w:b/>
          <w:bCs/>
          <w:sz w:val="22"/>
          <w:szCs w:val="22"/>
          <w:lang w:eastAsia="zh-CN"/>
        </w:rPr>
        <w:t>O</w:t>
      </w:r>
      <w:r w:rsidR="00BC6FBA" w:rsidRPr="005C0297">
        <w:rPr>
          <w:b/>
          <w:bCs/>
          <w:sz w:val="22"/>
          <w:szCs w:val="22"/>
          <w:lang w:eastAsia="zh-CN"/>
        </w:rPr>
        <w:t>ffline outcome:</w:t>
      </w:r>
      <w:r w:rsidR="00BC6FBA">
        <w:rPr>
          <w:b/>
          <w:bCs/>
          <w:sz w:val="22"/>
          <w:szCs w:val="22"/>
          <w:lang w:eastAsia="zh-CN"/>
        </w:rPr>
        <w:t xml:space="preserve"> </w:t>
      </w:r>
    </w:p>
    <w:p w14:paraId="5D8C0FCE" w14:textId="780D9B63" w:rsidR="00BC6FBA" w:rsidRDefault="00BC6FBA" w:rsidP="00BC6FBA">
      <w:pPr>
        <w:pStyle w:val="affb"/>
        <w:numPr>
          <w:ilvl w:val="0"/>
          <w:numId w:val="43"/>
        </w:numPr>
        <w:rPr>
          <w:sz w:val="22"/>
          <w:szCs w:val="22"/>
          <w:lang w:eastAsia="zh-CN"/>
        </w:rPr>
      </w:pPr>
      <w:r w:rsidRPr="00BC6FBA">
        <w:rPr>
          <w:sz w:val="22"/>
          <w:szCs w:val="22"/>
          <w:lang w:eastAsia="zh-CN"/>
        </w:rPr>
        <w:t xml:space="preserve">The </w:t>
      </w:r>
      <w:r>
        <w:rPr>
          <w:sz w:val="22"/>
          <w:szCs w:val="22"/>
          <w:lang w:eastAsia="zh-CN"/>
        </w:rPr>
        <w:t xml:space="preserve">draft CR in the drafts folder v000 </w:t>
      </w:r>
      <w:r w:rsidR="005C0297">
        <w:rPr>
          <w:sz w:val="22"/>
          <w:szCs w:val="22"/>
          <w:lang w:eastAsia="zh-CN"/>
        </w:rPr>
        <w:t>is stable from offline session outcome</w:t>
      </w:r>
    </w:p>
    <w:p w14:paraId="569E11E2" w14:textId="1243A3A5" w:rsidR="00BC6FBA" w:rsidRPr="00BC6FBA" w:rsidRDefault="00BC6FBA" w:rsidP="00BC6FBA">
      <w:pPr>
        <w:pStyle w:val="affb"/>
        <w:numPr>
          <w:ilvl w:val="0"/>
          <w:numId w:val="43"/>
        </w:numPr>
        <w:rPr>
          <w:sz w:val="22"/>
          <w:szCs w:val="22"/>
          <w:lang w:eastAsia="zh-CN"/>
        </w:rPr>
      </w:pPr>
      <w:r>
        <w:rPr>
          <w:sz w:val="22"/>
          <w:szCs w:val="22"/>
          <w:lang w:eastAsia="zh-CN"/>
        </w:rPr>
        <w:t>The moderator to submit the draft CR to be approved in the online session</w:t>
      </w: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61"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1"/>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5"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5"/>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62"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63"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1"/>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6" w:name="_Toc20311578"/>
            <w:bookmarkStart w:id="87" w:name="_Toc29899553"/>
            <w:bookmarkStart w:id="88" w:name="_Toc29917290"/>
            <w:bookmarkStart w:id="89" w:name="_Toc12021466"/>
            <w:bookmarkStart w:id="90" w:name="_Toc36498164"/>
            <w:bookmarkStart w:id="91" w:name="_Toc45699190"/>
            <w:bookmarkStart w:id="92" w:name="_Toc106629430"/>
            <w:bookmarkStart w:id="93" w:name="_Toc26719403"/>
            <w:bookmarkStart w:id="94" w:name="_Toc29894836"/>
            <w:bookmarkStart w:id="95"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6"/>
            <w:bookmarkEnd w:id="87"/>
            <w:bookmarkEnd w:id="88"/>
            <w:bookmarkEnd w:id="89"/>
            <w:bookmarkEnd w:id="90"/>
            <w:bookmarkEnd w:id="91"/>
            <w:bookmarkEnd w:id="92"/>
            <w:bookmarkEnd w:id="93"/>
            <w:bookmarkEnd w:id="94"/>
            <w:bookmarkEnd w:id="95"/>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6"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w:t>
            </w:r>
            <w:r w:rsidRPr="00877B06">
              <w:rPr>
                <w:i/>
                <w:szCs w:val="22"/>
                <w:lang w:val="en-US" w:eastAsia="sv-SE"/>
              </w:rPr>
              <w:lastRenderedPageBreak/>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7" w:author="Huawei, HiSilicon" w:date="2022-08-12T09:58:00Z">
              <w:r>
                <w:rPr>
                  <w:lang w:val="en-US" w:eastAsia="zh-CN"/>
                </w:rPr>
                <w:t xml:space="preserve"> </w:t>
              </w:r>
            </w:ins>
            <w:ins w:id="98" w:author="Huawei, HiSilicon" w:date="2022-08-12T10:36:00Z">
              <w:r>
                <w:rPr>
                  <w:lang w:val="en-US" w:eastAsia="zh-CN"/>
                </w:rPr>
                <w:t xml:space="preserve">If </w:t>
              </w:r>
              <w:r>
                <w:rPr>
                  <w:i/>
                  <w:lang w:val="en-US" w:eastAsia="zh-CN"/>
                </w:rPr>
                <w:t>pucch-sSCell</w:t>
              </w:r>
            </w:ins>
            <w:ins w:id="99" w:author="Huawei, HiSilicon" w:date="2022-08-12T17:04:00Z">
              <w:r>
                <w:rPr>
                  <w:i/>
                  <w:lang w:val="en-US" w:eastAsia="zh-CN"/>
                </w:rPr>
                <w:t>S</w:t>
              </w:r>
            </w:ins>
            <w:ins w:id="100"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101" w:author="Huawei, HiSilicon" w:date="2022-08-12T17:04:00Z">
              <w:r>
                <w:rPr>
                  <w:i/>
                  <w:lang w:val="en-US" w:eastAsia="zh-CN"/>
                </w:rPr>
                <w:t>pucch-sSCellSecondaryPUCCHgroup</w:t>
              </w:r>
            </w:ins>
            <w:ins w:id="102" w:author="Huawei, HiSilicon" w:date="2022-08-12T10:36:00Z">
              <w:r>
                <w:rPr>
                  <w:lang w:val="en-US" w:eastAsia="zh-CN"/>
                </w:rPr>
                <w:t xml:space="preserve">. If </w:t>
              </w:r>
            </w:ins>
            <w:ins w:id="103" w:author="Huawei, HiSilicon" w:date="2022-08-12T17:05:00Z">
              <w:r>
                <w:rPr>
                  <w:i/>
                  <w:lang w:val="en-US" w:eastAsia="zh-CN"/>
                </w:rPr>
                <w:t>pucch-sSCellPatternSecondaryPUCCHgroup</w:t>
              </w:r>
            </w:ins>
            <w:ins w:id="104"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5" w:author="Huawei, HiSilicon" w:date="2022-08-12T17:06:00Z">
              <w:r>
                <w:rPr>
                  <w:i/>
                  <w:lang w:val="en-US" w:eastAsia="zh-CN"/>
                </w:rPr>
                <w:t>pucch-sSCellPatternSecondaryPUCCHgroup</w:t>
              </w:r>
            </w:ins>
            <w:ins w:id="106" w:author="Huawei, HiSilicon" w:date="2022-08-12T10:36:00Z">
              <w:r>
                <w:rPr>
                  <w:lang w:val="en-US" w:eastAsia="zh-CN"/>
                </w:rPr>
                <w:t xml:space="preserve">. If </w:t>
              </w:r>
            </w:ins>
            <w:ins w:id="107" w:author="Huawei, HiSilicon" w:date="2022-08-12T17:06:00Z">
              <w:r>
                <w:rPr>
                  <w:i/>
                  <w:lang w:val="en-US" w:eastAsia="zh-CN"/>
                </w:rPr>
                <w:t>pucch-sSCellDynSecondaryPUCCHgroup</w:t>
              </w:r>
            </w:ins>
            <w:ins w:id="108"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9" w:author="Huawei, HiSilicon" w:date="2022-08-12T17:07:00Z">
              <w:r>
                <w:rPr>
                  <w:i/>
                  <w:lang w:val="en-US" w:eastAsia="zh-CN"/>
                </w:rPr>
                <w:t>pucch-sSCellDynSecondaryPUCCHgroup</w:t>
              </w:r>
            </w:ins>
            <w:ins w:id="110" w:author="Huawei, HiSilicon" w:date="2022-08-12T10:36:00Z">
              <w:r>
                <w:rPr>
                  <w:lang w:val="en-US" w:eastAsia="zh-CN"/>
                </w:rPr>
                <w:t xml:space="preserve">. If </w:t>
              </w:r>
            </w:ins>
            <w:ins w:id="111" w:author="Huawei, HiSilicon" w:date="2022-08-12T17:25:00Z">
              <w:r>
                <w:rPr>
                  <w:i/>
                  <w:lang w:val="en-US" w:eastAsia="zh-CN"/>
                </w:rPr>
                <w:t>pdsch-HARQ-ACK-EnhType3SecondaryToAddModList</w:t>
              </w:r>
            </w:ins>
            <w:ins w:id="112" w:author="Huawei, HiSilicon" w:date="2022-08-12T10:36:00Z">
              <w:r>
                <w:rPr>
                  <w:lang w:val="en-US" w:eastAsia="zh-CN"/>
                </w:rPr>
                <w:t xml:space="preserve"> is provided, </w:t>
              </w:r>
            </w:ins>
            <w:ins w:id="113" w:author="Huawei, HiSilicon" w:date="2022-08-12T17:26:00Z">
              <w:r>
                <w:rPr>
                  <w:i/>
                  <w:lang w:val="en-US" w:eastAsia="zh-CN"/>
                </w:rPr>
                <w:t>pdsch-HARQ-ACK-EnhType3ToAddModList</w:t>
              </w:r>
            </w:ins>
            <w:ins w:id="114" w:author="Huawei, HiSilicon" w:date="2022-08-12T10:36:00Z">
              <w:r>
                <w:rPr>
                  <w:lang w:val="en-US" w:eastAsia="zh-CN"/>
                </w:rPr>
                <w:t xml:space="preserve"> is replaced by </w:t>
              </w:r>
            </w:ins>
            <w:ins w:id="115" w:author="Huawei, HiSilicon" w:date="2022-08-12T17:26:00Z">
              <w:r>
                <w:rPr>
                  <w:i/>
                  <w:lang w:val="en-US" w:eastAsia="zh-CN"/>
                </w:rPr>
                <w:t>pdsch-HARQ-ACK-EnhType3SecondaryToAddModList</w:t>
              </w:r>
            </w:ins>
            <w:ins w:id="116" w:author="Huawei, HiSilicon" w:date="2022-08-12T10:36:00Z">
              <w:r>
                <w:rPr>
                  <w:lang w:val="en-US" w:eastAsia="zh-CN"/>
                </w:rPr>
                <w:t>.</w:t>
              </w:r>
            </w:ins>
            <w:ins w:id="117" w:author="Huawei, HiSilicon" w:date="2022-08-12T10:37:00Z">
              <w:r>
                <w:rPr>
                  <w:lang w:val="en-US" w:eastAsia="zh-CN"/>
                </w:rPr>
                <w:t xml:space="preserve"> If </w:t>
              </w:r>
            </w:ins>
            <w:ins w:id="118" w:author="Huawei, HiSilicon" w:date="2022-08-12T17:27:00Z">
              <w:r>
                <w:rPr>
                  <w:i/>
                  <w:lang w:val="en-US" w:eastAsia="zh-CN"/>
                </w:rPr>
                <w:t>pdsch-HARQ-ACK-RetxSecondaryPUCCHgroup</w:t>
              </w:r>
            </w:ins>
            <w:ins w:id="119" w:author="Huawei, HiSilicon" w:date="2022-08-12T10:37:00Z">
              <w:r>
                <w:rPr>
                  <w:lang w:val="en-US" w:eastAsia="zh-CN"/>
                </w:rPr>
                <w:t xml:space="preserve"> is provided, </w:t>
              </w:r>
            </w:ins>
            <w:ins w:id="120" w:author="Huawei, HiSilicon" w:date="2022-08-12T17:27:00Z">
              <w:r>
                <w:rPr>
                  <w:i/>
                  <w:lang w:val="en-US" w:eastAsia="zh-CN"/>
                </w:rPr>
                <w:t>pdsch-HARQ-ACK-Retx</w:t>
              </w:r>
            </w:ins>
            <w:ins w:id="121" w:author="Huawei, HiSilicon" w:date="2022-08-12T10:37:00Z">
              <w:r>
                <w:rPr>
                  <w:lang w:val="en-US" w:eastAsia="zh-CN"/>
                </w:rPr>
                <w:t xml:space="preserve"> is replaced by </w:t>
              </w:r>
            </w:ins>
            <w:ins w:id="122" w:author="Huawei, HiSilicon" w:date="2022-08-12T17:27:00Z">
              <w:r>
                <w:rPr>
                  <w:i/>
                  <w:lang w:val="en-US" w:eastAsia="zh-CN"/>
                </w:rPr>
                <w:t>pdsch-HARQ-ACK-RetxSecondaryPUCCHgroup</w:t>
              </w:r>
            </w:ins>
            <w:ins w:id="123"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4"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5"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6"/>
      <w:footerReference w:type="default" r:id="rId6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60DD2" w14:textId="77777777" w:rsidR="008A328C" w:rsidRDefault="008A328C">
      <w:pPr>
        <w:spacing w:after="0" w:line="240" w:lineRule="auto"/>
      </w:pPr>
      <w:r>
        <w:separator/>
      </w:r>
    </w:p>
  </w:endnote>
  <w:endnote w:type="continuationSeparator" w:id="0">
    <w:p w14:paraId="20E80818" w14:textId="77777777" w:rsidR="008A328C" w:rsidRDefault="008A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LineDraw">
    <w:charset w:val="02"/>
    <w:family w:val="modern"/>
    <w:pitch w:val="fixed"/>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14:paraId="5F889285" w14:textId="39F4620A" w:rsidR="00D17A00" w:rsidRDefault="00D17A00">
        <w:pPr>
          <w:pStyle w:val="af1"/>
        </w:pPr>
        <w:r>
          <w:fldChar w:fldCharType="begin"/>
        </w:r>
        <w:r>
          <w:instrText>PAGE   \* MERGEFORMAT</w:instrText>
        </w:r>
        <w:r>
          <w:fldChar w:fldCharType="separate"/>
        </w:r>
        <w:r w:rsidR="005336E5" w:rsidRPr="005336E5">
          <w:rPr>
            <w:noProof/>
            <w:lang w:val="zh-CN" w:eastAsia="zh-CN"/>
          </w:rPr>
          <w:t>27</w:t>
        </w:r>
        <w:r>
          <w:fldChar w:fldCharType="end"/>
        </w:r>
      </w:p>
    </w:sdtContent>
  </w:sdt>
  <w:p w14:paraId="1569EE42" w14:textId="77777777" w:rsidR="00D17A00" w:rsidRDefault="00D17A00">
    <w:pPr>
      <w:pStyle w:val="af1"/>
    </w:pPr>
  </w:p>
  <w:p w14:paraId="1BE609B5" w14:textId="77777777" w:rsidR="00D17A00" w:rsidRDefault="00D17A00"/>
  <w:p w14:paraId="630F3347" w14:textId="77777777" w:rsidR="00D17A00" w:rsidRDefault="00D17A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34F73" w14:textId="77777777" w:rsidR="008A328C" w:rsidRDefault="008A328C">
      <w:pPr>
        <w:spacing w:after="0" w:line="240" w:lineRule="auto"/>
      </w:pPr>
      <w:r>
        <w:separator/>
      </w:r>
    </w:p>
  </w:footnote>
  <w:footnote w:type="continuationSeparator" w:id="0">
    <w:p w14:paraId="3B16EE1C" w14:textId="77777777" w:rsidR="008A328C" w:rsidRDefault="008A3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D10" w14:textId="77777777" w:rsidR="00D17A00" w:rsidRDefault="00D17A00">
    <w:pPr>
      <w:pStyle w:val="af2"/>
      <w:tabs>
        <w:tab w:val="right" w:pos="9639"/>
      </w:tabs>
    </w:pPr>
    <w:r>
      <w:tab/>
    </w:r>
  </w:p>
  <w:p w14:paraId="650DD816" w14:textId="77777777" w:rsidR="00D17A00" w:rsidRDefault="00D17A00"/>
  <w:p w14:paraId="5F27A5C6" w14:textId="77777777" w:rsidR="00D17A00" w:rsidRDefault="00D17A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1964"/>
    <w:multiLevelType w:val="hybridMultilevel"/>
    <w:tmpl w:val="8EA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1"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660A71"/>
    <w:multiLevelType w:val="hybridMultilevel"/>
    <w:tmpl w:val="A1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AA4D26"/>
    <w:multiLevelType w:val="hybridMultilevel"/>
    <w:tmpl w:val="373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62881"/>
    <w:multiLevelType w:val="hybridMultilevel"/>
    <w:tmpl w:val="499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E3CC8"/>
    <w:multiLevelType w:val="hybridMultilevel"/>
    <w:tmpl w:val="29C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9"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0"/>
    <w:lvlOverride w:ilvl="0">
      <w:startOverride w:val="1"/>
    </w:lvlOverride>
  </w:num>
  <w:num w:numId="4">
    <w:abstractNumId w:val="43"/>
  </w:num>
  <w:num w:numId="5">
    <w:abstractNumId w:val="19"/>
  </w:num>
  <w:num w:numId="6">
    <w:abstractNumId w:val="5"/>
  </w:num>
  <w:num w:numId="7">
    <w:abstractNumId w:val="7"/>
  </w:num>
  <w:num w:numId="8">
    <w:abstractNumId w:val="26"/>
  </w:num>
  <w:num w:numId="9">
    <w:abstractNumId w:val="29"/>
  </w:num>
  <w:num w:numId="10">
    <w:abstractNumId w:val="44"/>
  </w:num>
  <w:num w:numId="11">
    <w:abstractNumId w:val="30"/>
  </w:num>
  <w:num w:numId="12">
    <w:abstractNumId w:val="41"/>
  </w:num>
  <w:num w:numId="13">
    <w:abstractNumId w:val="22"/>
  </w:num>
  <w:num w:numId="14">
    <w:abstractNumId w:val="34"/>
  </w:num>
  <w:num w:numId="15">
    <w:abstractNumId w:val="28"/>
  </w:num>
  <w:num w:numId="16">
    <w:abstractNumId w:val="13"/>
  </w:num>
  <w:num w:numId="17">
    <w:abstractNumId w:val="3"/>
  </w:num>
  <w:num w:numId="18">
    <w:abstractNumId w:val="40"/>
  </w:num>
  <w:num w:numId="19">
    <w:abstractNumId w:val="31"/>
  </w:num>
  <w:num w:numId="20">
    <w:abstractNumId w:val="32"/>
  </w:num>
  <w:num w:numId="21">
    <w:abstractNumId w:val="42"/>
  </w:num>
  <w:num w:numId="22">
    <w:abstractNumId w:val="25"/>
  </w:num>
  <w:num w:numId="23">
    <w:abstractNumId w:val="16"/>
  </w:num>
  <w:num w:numId="24">
    <w:abstractNumId w:val="17"/>
  </w:num>
  <w:num w:numId="25">
    <w:abstractNumId w:val="12"/>
  </w:num>
  <w:num w:numId="26">
    <w:abstractNumId w:val="8"/>
  </w:num>
  <w:num w:numId="27">
    <w:abstractNumId w:val="2"/>
  </w:num>
  <w:num w:numId="28">
    <w:abstractNumId w:val="23"/>
  </w:num>
  <w:num w:numId="29">
    <w:abstractNumId w:val="33"/>
  </w:num>
  <w:num w:numId="30">
    <w:abstractNumId w:val="11"/>
  </w:num>
  <w:num w:numId="31">
    <w:abstractNumId w:val="38"/>
  </w:num>
  <w:num w:numId="32">
    <w:abstractNumId w:val="39"/>
  </w:num>
  <w:num w:numId="33">
    <w:abstractNumId w:val="1"/>
  </w:num>
  <w:num w:numId="34">
    <w:abstractNumId w:val="4"/>
  </w:num>
  <w:num w:numId="35">
    <w:abstractNumId w:val="27"/>
  </w:num>
  <w:num w:numId="36">
    <w:abstractNumId w:val="24"/>
  </w:num>
  <w:num w:numId="37">
    <w:abstractNumId w:val="18"/>
  </w:num>
  <w:num w:numId="38">
    <w:abstractNumId w:val="10"/>
  </w:num>
  <w:num w:numId="39">
    <w:abstractNumId w:val="15"/>
  </w:num>
  <w:num w:numId="40">
    <w:abstractNumId w:val="21"/>
  </w:num>
  <w:num w:numId="41">
    <w:abstractNumId w:val="35"/>
  </w:num>
  <w:num w:numId="42">
    <w:abstractNumId w:val="14"/>
  </w:num>
  <w:num w:numId="43">
    <w:abstractNumId w:val="37"/>
  </w:num>
  <w:num w:numId="44">
    <w:abstractNumId w:val="6"/>
  </w:num>
  <w:num w:numId="45">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423"/>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2C"/>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AA9"/>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037"/>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6E0"/>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C80"/>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AB"/>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40F"/>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6E5"/>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297"/>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6FA"/>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48F"/>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D92"/>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28C"/>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7EF"/>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36A"/>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6FBA"/>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CFF"/>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6A1B"/>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764"/>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A00"/>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73D"/>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3143"/>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58"/>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036A"/>
    <w:pPr>
      <w:spacing w:after="180"/>
    </w:pPr>
    <w:rPr>
      <w:rFonts w:ascii="Times New Roman" w:hAnsi="Times New Roman"/>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
    <w:name w:val="heading 4"/>
    <w:basedOn w:val="30"/>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link w:val="3Char0"/>
    <w:pPr>
      <w:ind w:left="1135"/>
    </w:pPr>
  </w:style>
  <w:style w:type="paragraph" w:styleId="20">
    <w:name w:val="List 2"/>
    <w:basedOn w:val="a4"/>
    <w:link w:val="2Char0"/>
    <w:qFormat/>
    <w:pPr>
      <w:ind w:left="851"/>
    </w:pPr>
  </w:style>
  <w:style w:type="paragraph" w:styleId="a4">
    <w:name w:val="List"/>
    <w:basedOn w:val="a0"/>
    <w:link w:val="Char"/>
    <w:qFormat/>
    <w:pPr>
      <w:ind w:left="568" w:hanging="284"/>
    </w:pPr>
  </w:style>
  <w:style w:type="paragraph" w:styleId="a5">
    <w:name w:val="annotation subject"/>
    <w:basedOn w:val="a6"/>
    <w:next w:val="a6"/>
    <w:link w:val="Char0"/>
    <w:qFormat/>
    <w:rPr>
      <w:b/>
      <w:bCs/>
    </w:rPr>
  </w:style>
  <w:style w:type="paragraph" w:styleId="a6">
    <w:name w:val="annotation text"/>
    <w:basedOn w:val="a0"/>
    <w:link w:val="Char1"/>
    <w:uiPriority w:val="99"/>
    <w:qFormat/>
  </w:style>
  <w:style w:type="paragraph" w:styleId="70">
    <w:name w:val="toc 7"/>
    <w:basedOn w:val="60"/>
    <w:next w:val="a0"/>
    <w:pPr>
      <w:ind w:left="2268" w:hanging="2268"/>
    </w:pPr>
  </w:style>
  <w:style w:type="paragraph" w:styleId="60">
    <w:name w:val="toc 6"/>
    <w:basedOn w:val="50"/>
    <w:next w:val="a0"/>
    <w:pPr>
      <w:ind w:left="1985" w:hanging="1985"/>
    </w:pPr>
  </w:style>
  <w:style w:type="paragraph" w:styleId="50">
    <w:name w:val="toc 5"/>
    <w:basedOn w:val="40"/>
    <w:next w:val="a0"/>
    <w:pPr>
      <w:ind w:left="1701" w:hanging="1701"/>
    </w:pPr>
  </w:style>
  <w:style w:type="paragraph" w:styleId="40">
    <w:name w:val="toc 4"/>
    <w:basedOn w:val="32"/>
    <w:next w:val="a0"/>
    <w:pPr>
      <w:ind w:left="1418" w:hanging="1418"/>
    </w:pPr>
  </w:style>
  <w:style w:type="paragraph" w:styleId="32">
    <w:name w:val="toc 3"/>
    <w:basedOn w:val="21"/>
    <w:next w:val="a0"/>
    <w:pPr>
      <w:ind w:left="1134" w:hanging="1134"/>
    </w:pPr>
  </w:style>
  <w:style w:type="paragraph" w:styleId="21">
    <w:name w:val="toc 2"/>
    <w:basedOn w:val="10"/>
    <w:next w:val="a0"/>
    <w:pPr>
      <w:keepNext w:val="0"/>
      <w:spacing w:before="0"/>
      <w:ind w:left="851" w:hanging="851"/>
    </w:pPr>
    <w:rPr>
      <w:sz w:val="20"/>
    </w:rPr>
  </w:style>
  <w:style w:type="paragraph" w:styleId="10">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pPr>
      <w:ind w:left="851"/>
    </w:pPr>
  </w:style>
  <w:style w:type="paragraph" w:styleId="a8">
    <w:name w:val="List Bullet"/>
    <w:basedOn w:val="a4"/>
    <w:qFormat/>
  </w:style>
  <w:style w:type="paragraph" w:styleId="a9">
    <w:name w:val="Normal Indent"/>
    <w:basedOn w:val="a0"/>
    <w:pPr>
      <w:widowControl w:val="0"/>
      <w:spacing w:after="0"/>
      <w:ind w:firstLine="420"/>
      <w:jc w:val="both"/>
    </w:pPr>
    <w:rPr>
      <w:rFonts w:eastAsiaTheme="minorEastAsia"/>
      <w:kern w:val="2"/>
      <w:sz w:val="21"/>
      <w:lang w:val="en-US" w:eastAsia="zh-CN"/>
    </w:rPr>
  </w:style>
  <w:style w:type="paragraph" w:styleId="aa">
    <w:name w:val="caption"/>
    <w:basedOn w:val="a0"/>
    <w:next w:val="a0"/>
    <w:link w:val="Char2"/>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0"/>
    <w:link w:val="Char3"/>
    <w:pPr>
      <w:shd w:val="clear" w:color="auto" w:fill="000080"/>
    </w:pPr>
    <w:rPr>
      <w:rFonts w:ascii="Tahoma" w:hAnsi="Tahoma" w:cs="Tahoma"/>
    </w:rPr>
  </w:style>
  <w:style w:type="paragraph" w:styleId="34">
    <w:name w:val="Body Text 3"/>
    <w:basedOn w:val="a0"/>
    <w:link w:val="3Char1"/>
    <w:pPr>
      <w:spacing w:after="0"/>
      <w:jc w:val="both"/>
    </w:pPr>
    <w:rPr>
      <w:rFonts w:eastAsia="MS Gothic"/>
      <w:sz w:val="24"/>
      <w:lang w:eastAsia="ja-JP"/>
    </w:rPr>
  </w:style>
  <w:style w:type="paragraph" w:styleId="ac">
    <w:name w:val="Body Text"/>
    <w:basedOn w:val="a0"/>
    <w:link w:val="Char4"/>
    <w:unhideWhenUsed/>
    <w:pPr>
      <w:spacing w:after="120" w:line="256" w:lineRule="auto"/>
      <w:jc w:val="both"/>
    </w:pPr>
    <w:rPr>
      <w:rFonts w:ascii="Arial" w:eastAsiaTheme="minorEastAsia" w:hAnsi="Arial" w:cstheme="minorBidi"/>
      <w:sz w:val="22"/>
      <w:szCs w:val="22"/>
      <w:lang w:val="en-US" w:eastAsia="zh-CN"/>
    </w:rPr>
  </w:style>
  <w:style w:type="paragraph" w:styleId="ad">
    <w:name w:val="Body Text Indent"/>
    <w:basedOn w:val="a0"/>
    <w:link w:val="Char5"/>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e">
    <w:name w:val="Plain Text"/>
    <w:basedOn w:val="a0"/>
    <w:link w:val="Char6"/>
    <w:uiPriority w:val="99"/>
    <w:qFormat/>
    <w:pPr>
      <w:overflowPunct w:val="0"/>
      <w:autoSpaceDE w:val="0"/>
      <w:autoSpaceDN w:val="0"/>
      <w:adjustRightInd w:val="0"/>
      <w:textAlignment w:val="baseline"/>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0"/>
    <w:pPr>
      <w:spacing w:before="180"/>
      <w:ind w:left="2693" w:hanging="2693"/>
    </w:pPr>
    <w:rPr>
      <w:b/>
    </w:rPr>
  </w:style>
  <w:style w:type="paragraph" w:styleId="af">
    <w:name w:val="Date"/>
    <w:basedOn w:val="a0"/>
    <w:next w:val="a0"/>
    <w:link w:val="Char7"/>
    <w:uiPriority w:val="99"/>
    <w:qFormat/>
    <w:pPr>
      <w:overflowPunct w:val="0"/>
      <w:autoSpaceDE w:val="0"/>
      <w:autoSpaceDN w:val="0"/>
      <w:adjustRightInd w:val="0"/>
      <w:spacing w:after="0"/>
      <w:jc w:val="both"/>
      <w:textAlignment w:val="baseline"/>
    </w:pPr>
    <w:rPr>
      <w:lang w:eastAsia="en-GB"/>
    </w:rPr>
  </w:style>
  <w:style w:type="paragraph" w:styleId="24">
    <w:name w:val="Body Text Indent 2"/>
    <w:basedOn w:val="a0"/>
    <w:link w:val="2Char1"/>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0">
    <w:name w:val="Balloon Text"/>
    <w:basedOn w:val="a0"/>
    <w:link w:val="Char8"/>
    <w:qFormat/>
    <w:rPr>
      <w:rFonts w:ascii="Tahoma" w:hAnsi="Tahoma" w:cs="Tahoma"/>
      <w:sz w:val="16"/>
      <w:szCs w:val="16"/>
    </w:rPr>
  </w:style>
  <w:style w:type="paragraph" w:styleId="af1">
    <w:name w:val="footer"/>
    <w:basedOn w:val="af2"/>
    <w:link w:val="Char9"/>
    <w:uiPriority w:val="99"/>
    <w:qFormat/>
    <w:pPr>
      <w:jc w:val="center"/>
    </w:pPr>
    <w:rPr>
      <w:i/>
    </w:rPr>
  </w:style>
  <w:style w:type="paragraph" w:styleId="af2">
    <w:name w:val="header"/>
    <w:link w:val="Chara"/>
    <w:pPr>
      <w:widowControl w:val="0"/>
    </w:pPr>
    <w:rPr>
      <w:rFonts w:ascii="Arial" w:hAnsi="Arial"/>
      <w:b/>
      <w:sz w:val="18"/>
      <w:lang w:val="en-GB" w:eastAsia="en-US"/>
    </w:rPr>
  </w:style>
  <w:style w:type="paragraph" w:styleId="25">
    <w:name w:val="Body Text First Indent 2"/>
    <w:basedOn w:val="ad"/>
    <w:link w:val="2Char2"/>
    <w:pPr>
      <w:spacing w:after="180" w:line="240" w:lineRule="auto"/>
      <w:ind w:leftChars="400" w:left="851" w:firstLineChars="100" w:firstLine="210"/>
    </w:pPr>
    <w:rPr>
      <w:rFonts w:eastAsia="MS Mincho"/>
      <w:lang w:val="en-GB" w:eastAsia="en-US"/>
    </w:rPr>
  </w:style>
  <w:style w:type="paragraph" w:styleId="af3">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4">
    <w:name w:val="Subtitle"/>
    <w:basedOn w:val="a0"/>
    <w:next w:val="a0"/>
    <w:link w:val="Charb"/>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5">
    <w:name w:val="footnote text"/>
    <w:basedOn w:val="a0"/>
    <w:link w:val="Charc"/>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35">
    <w:name w:val="Body Text Indent 3"/>
    <w:basedOn w:val="a0"/>
    <w:link w:val="3Char2"/>
    <w:qFormat/>
    <w:pPr>
      <w:overflowPunct w:val="0"/>
      <w:autoSpaceDE w:val="0"/>
      <w:autoSpaceDN w:val="0"/>
      <w:adjustRightInd w:val="0"/>
      <w:spacing w:after="0"/>
      <w:ind w:left="1080"/>
      <w:textAlignment w:val="baseline"/>
    </w:pPr>
    <w:rPr>
      <w:lang w:val="en-US" w:eastAsia="ja-JP"/>
    </w:rPr>
  </w:style>
  <w:style w:type="paragraph" w:styleId="af6">
    <w:name w:val="table of figures"/>
    <w:basedOn w:val="ac"/>
    <w:next w:val="a0"/>
    <w:uiPriority w:val="99"/>
    <w:unhideWhenUsed/>
    <w:qFormat/>
    <w:pPr>
      <w:ind w:left="1701" w:hanging="1701"/>
      <w:jc w:val="left"/>
    </w:pPr>
    <w:rPr>
      <w:b/>
    </w:rPr>
  </w:style>
  <w:style w:type="paragraph" w:styleId="90">
    <w:name w:val="toc 9"/>
    <w:basedOn w:val="80"/>
    <w:next w:val="a0"/>
    <w:pPr>
      <w:ind w:left="1418" w:hanging="1418"/>
    </w:pPr>
  </w:style>
  <w:style w:type="paragraph" w:styleId="26">
    <w:name w:val="Body Text 2"/>
    <w:basedOn w:val="a0"/>
    <w:link w:val="2Char3"/>
    <w:qFormat/>
    <w:rPr>
      <w:rFonts w:eastAsia="MS Mincho"/>
      <w:color w:val="FFFF00"/>
      <w:lang w:eastAsia="ja-JP"/>
    </w:rPr>
  </w:style>
  <w:style w:type="paragraph" w:styleId="27">
    <w:name w:val="List Continue 2"/>
    <w:basedOn w:val="a0"/>
    <w:pPr>
      <w:ind w:leftChars="400" w:left="850"/>
    </w:pPr>
    <w:rPr>
      <w:rFonts w:eastAsia="MS Mincho"/>
      <w:lang w:eastAsia="ja-JP"/>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7">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0"/>
    <w:next w:val="a0"/>
    <w:pPr>
      <w:keepLines/>
      <w:spacing w:after="0"/>
    </w:pPr>
  </w:style>
  <w:style w:type="paragraph" w:styleId="28">
    <w:name w:val="index 2"/>
    <w:basedOn w:val="11"/>
    <w:next w:val="a0"/>
    <w:pPr>
      <w:ind w:left="284"/>
    </w:pPr>
  </w:style>
  <w:style w:type="paragraph" w:styleId="af8">
    <w:name w:val="Title"/>
    <w:basedOn w:val="a0"/>
    <w:link w:val="Chard"/>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basedOn w:val="a1"/>
    <w:uiPriority w:val="20"/>
    <w:qFormat/>
    <w:rPr>
      <w:i/>
      <w:iCs/>
    </w:rPr>
  </w:style>
  <w:style w:type="character" w:styleId="afd">
    <w:name w:val="line number"/>
    <w:qFormat/>
    <w:rPr>
      <w:rFonts w:ascii="Arial" w:eastAsia="宋体" w:hAnsi="Arial" w:cs="Arial"/>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rPr>
      <w:b/>
      <w:position w:val="6"/>
      <w:sz w:val="16"/>
    </w:rPr>
  </w:style>
  <w:style w:type="table" w:styleId="af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2"/>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4"/>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批注文字 Char"/>
    <w:link w:val="a6"/>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3">
    <w:name w:val="未解決のメンション1"/>
    <w:basedOn w:val="a1"/>
    <w:uiPriority w:val="99"/>
    <w:unhideWhenUsed/>
    <w:qFormat/>
    <w:rPr>
      <w:color w:val="808080"/>
      <w:shd w:val="clear" w:color="auto" w:fill="E6E6E6"/>
    </w:rPr>
  </w:style>
  <w:style w:type="character" w:customStyle="1" w:styleId="Char2">
    <w:name w:val="题注 Char"/>
    <w:link w:val="aa"/>
    <w:uiPriority w:val="35"/>
    <w:locked/>
    <w:rPr>
      <w:rFonts w:asciiTheme="minorHAnsi" w:eastAsiaTheme="minorEastAsia" w:hAnsiTheme="minorHAnsi" w:cstheme="minorBidi"/>
      <w:b/>
      <w:sz w:val="22"/>
      <w:szCs w:val="22"/>
      <w:lang w:val="en-US"/>
    </w:rPr>
  </w:style>
  <w:style w:type="character" w:customStyle="1" w:styleId="Char4">
    <w:name w:val="正文文本 Char"/>
    <w:basedOn w:val="a1"/>
    <w:link w:val="ac"/>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3"/>
      </w:numPr>
      <w:tabs>
        <w:tab w:val="left" w:pos="1701"/>
      </w:tabs>
    </w:pPr>
    <w:rPr>
      <w:b/>
      <w:bCs/>
    </w:rPr>
  </w:style>
  <w:style w:type="character" w:customStyle="1" w:styleId="aff4">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7">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1">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9">
    <w:name w:val="页脚 Char"/>
    <w:basedOn w:val="a1"/>
    <w:link w:val="af1"/>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宋体" w:hAnsi="宋体"/>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Chara">
    <w:name w:val="页眉 Char"/>
    <w:basedOn w:val="a1"/>
    <w:link w:val="af2"/>
    <w:qFormat/>
    <w:locked/>
    <w:rPr>
      <w:rFonts w:ascii="Arial" w:hAnsi="Arial"/>
      <w:b/>
      <w:sz w:val="18"/>
      <w:lang w:val="en-GB" w:eastAsia="en-US"/>
    </w:rPr>
  </w:style>
  <w:style w:type="character" w:customStyle="1" w:styleId="2Char">
    <w:name w:val="标题 2 Char"/>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Char">
    <w:name w:val="标题 1 Char"/>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Batang"/>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Char">
    <w:name w:val="标题 3 Char"/>
    <w:basedOn w:val="a1"/>
    <w:link w:val="30"/>
    <w:qFormat/>
    <w:rPr>
      <w:rFonts w:ascii="Arial" w:hAnsi="Arial"/>
      <w:sz w:val="28"/>
      <w:lang w:val="en-US" w:eastAsia="en-US"/>
    </w:rPr>
  </w:style>
  <w:style w:type="character" w:customStyle="1" w:styleId="14">
    <w:name w:val="未处理的提及1"/>
    <w:basedOn w:val="a1"/>
    <w:uiPriority w:val="99"/>
    <w:unhideWhenUsed/>
    <w:qFormat/>
    <w:rPr>
      <w:color w:val="605E5C"/>
      <w:shd w:val="clear" w:color="auto" w:fill="E1DFDD"/>
    </w:rPr>
  </w:style>
  <w:style w:type="character" w:customStyle="1" w:styleId="15">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ascii="Arial" w:hAnsi="Arial"/>
      <w:sz w:val="22"/>
      <w:lang w:val="en-US" w:eastAsia="en-US"/>
    </w:rPr>
  </w:style>
  <w:style w:type="character" w:customStyle="1" w:styleId="6Char">
    <w:name w:val="标题 6 Char"/>
    <w:basedOn w:val="a1"/>
    <w:link w:val="6"/>
    <w:qFormat/>
    <w:rPr>
      <w:rFonts w:ascii="Arial" w:hAnsi="Arial"/>
      <w:lang w:val="en-US" w:eastAsia="en-US"/>
    </w:rPr>
  </w:style>
  <w:style w:type="character" w:customStyle="1" w:styleId="7Char">
    <w:name w:val="标题 7 Char"/>
    <w:basedOn w:val="a1"/>
    <w:link w:val="7"/>
    <w:qFormat/>
    <w:rPr>
      <w:rFonts w:ascii="Arial" w:hAnsi="Arial"/>
      <w:lang w:val="en-US" w:eastAsia="en-US"/>
    </w:rPr>
  </w:style>
  <w:style w:type="character" w:customStyle="1" w:styleId="8Char">
    <w:name w:val="标题 8 Char"/>
    <w:basedOn w:val="a1"/>
    <w:link w:val="8"/>
    <w:qFormat/>
    <w:rPr>
      <w:rFonts w:ascii="Arial" w:hAnsi="Arial"/>
      <w:sz w:val="36"/>
      <w:lang w:val="en-US" w:eastAsia="en-US"/>
    </w:rPr>
  </w:style>
  <w:style w:type="character" w:customStyle="1" w:styleId="9Char">
    <w:name w:val="标题 9 Char"/>
    <w:basedOn w:val="a1"/>
    <w:link w:val="9"/>
    <w:qFormat/>
    <w:rPr>
      <w:rFonts w:ascii="Arial" w:hAnsi="Arial"/>
      <w:sz w:val="36"/>
      <w:lang w:val="en-US" w:eastAsia="en-US"/>
    </w:rPr>
  </w:style>
  <w:style w:type="character" w:customStyle="1" w:styleId="Charc">
    <w:name w:val="脚注文本 Char"/>
    <w:basedOn w:val="a1"/>
    <w:link w:val="af5"/>
    <w:rPr>
      <w:rFonts w:ascii="Times New Roman" w:hAnsi="Times New Roman"/>
      <w:sz w:val="16"/>
      <w:lang w:val="en-GB" w:eastAsia="en-US"/>
    </w:rPr>
  </w:style>
  <w:style w:type="character" w:customStyle="1" w:styleId="2Char3">
    <w:name w:val="正文文本 2 Char"/>
    <w:basedOn w:val="a1"/>
    <w:link w:val="26"/>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Char3">
    <w:name w:val="文档结构图 Char"/>
    <w:basedOn w:val="a1"/>
    <w:link w:val="ab"/>
    <w:qFormat/>
    <w:rPr>
      <w:rFonts w:ascii="Tahoma" w:hAnsi="Tahoma" w:cs="Tahoma"/>
      <w:shd w:val="clear" w:color="auto" w:fill="000080"/>
      <w:lang w:val="en-GB" w:eastAsia="en-US"/>
    </w:rPr>
  </w:style>
  <w:style w:type="character" w:customStyle="1" w:styleId="Char0">
    <w:name w:val="批注主题 Char"/>
    <w:basedOn w:val="Char1"/>
    <w:link w:val="a5"/>
    <w:qFormat/>
    <w:rPr>
      <w:rFonts w:ascii="Times New Roman" w:hAnsi="Times New Roman"/>
      <w:b/>
      <w:bCs/>
      <w:lang w:val="en-GB" w:eastAsia="en-US"/>
    </w:rPr>
  </w:style>
  <w:style w:type="character" w:customStyle="1" w:styleId="Char8">
    <w:name w:val="批注框文本 Char"/>
    <w:basedOn w:val="a1"/>
    <w:link w:val="af0"/>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Char6">
    <w:name w:val="纯文本 Char"/>
    <w:basedOn w:val="a1"/>
    <w:link w:val="ae"/>
    <w:uiPriority w:val="99"/>
    <w:qFormat/>
    <w:rPr>
      <w:rFonts w:ascii="Courier New" w:hAnsi="Courier New"/>
      <w:lang w:val="nb-NO" w:eastAsia="en-GB"/>
    </w:rPr>
  </w:style>
  <w:style w:type="character" w:customStyle="1" w:styleId="2Char1">
    <w:name w:val="正文文本缩进 2 Char"/>
    <w:basedOn w:val="a1"/>
    <w:link w:val="24"/>
    <w:qFormat/>
    <w:rPr>
      <w:rFonts w:ascii="Times New Roman" w:hAnsi="Times New Roman"/>
      <w:kern w:val="2"/>
      <w:lang w:val="zh-CN" w:eastAsia="zh-CN"/>
    </w:rPr>
  </w:style>
  <w:style w:type="character" w:customStyle="1" w:styleId="3Char2">
    <w:name w:val="正文文本缩进 3 Char"/>
    <w:basedOn w:val="a1"/>
    <w:link w:val="35"/>
    <w:rPr>
      <w:rFonts w:ascii="Times New Roman" w:hAnsi="Times New Roman"/>
      <w:lang w:val="en-US" w:eastAsia="ja-JP"/>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Char7">
    <w:name w:val="日期 Char"/>
    <w:basedOn w:val="a1"/>
    <w:link w:val="af"/>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列表 Char"/>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 3 Char"/>
    <w:link w:val="31"/>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5">
    <w:name w:val="表格文字居左"/>
    <w:basedOn w:val="a0"/>
    <w:next w:val="a0"/>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Char5">
    <w:name w:val="正文文本缩进 Char"/>
    <w:basedOn w:val="a1"/>
    <w:link w:val="ad"/>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qFormat/>
  </w:style>
  <w:style w:type="table" w:customStyle="1" w:styleId="16">
    <w:name w:val="网格型1"/>
    <w:basedOn w:val="a2"/>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Charb">
    <w:name w:val="副标题 Char"/>
    <w:basedOn w:val="a1"/>
    <w:link w:val="af4"/>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Chard">
    <w:name w:val="标题 Char"/>
    <w:link w:val="af8"/>
    <w:rPr>
      <w:rFonts w:ascii="Arial" w:eastAsia="MS Mincho" w:hAnsi="Arial"/>
      <w:b/>
      <w:sz w:val="24"/>
      <w:lang w:val="de-DE" w:eastAsia="ja-JP"/>
    </w:rPr>
  </w:style>
  <w:style w:type="paragraph" w:customStyle="1" w:styleId="TableText0">
    <w:name w:val="TableText"/>
    <w:basedOn w:val="ad"/>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2"/>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Char2">
    <w:name w:val="正文首行缩进 2 Char"/>
    <w:basedOn w:val="Char5"/>
    <w:link w:val="25"/>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7">
    <w:name w:val="浅色列表1"/>
    <w:basedOn w:val="a2"/>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6">
    <w:name w:val="样式 正文"/>
    <w:basedOn w:val="a0"/>
    <w:link w:val="Chare"/>
    <w:pPr>
      <w:widowControl w:val="0"/>
      <w:spacing w:after="0"/>
      <w:ind w:firstLineChars="200" w:firstLine="420"/>
      <w:jc w:val="both"/>
    </w:pPr>
    <w:rPr>
      <w:rFonts w:cs="宋体"/>
      <w:kern w:val="2"/>
      <w:sz w:val="21"/>
      <w:lang w:val="en-US" w:eastAsia="zh-CN"/>
    </w:rPr>
  </w:style>
  <w:style w:type="character" w:customStyle="1" w:styleId="Chare">
    <w:name w:val="样式 正文 Char"/>
    <w:basedOn w:val="a1"/>
    <w:link w:val="aff6"/>
    <w:rPr>
      <w:rFonts w:ascii="Times New Roman" w:hAnsi="Times New Roman" w:cs="宋体"/>
      <w:kern w:val="2"/>
      <w:sz w:val="21"/>
      <w:lang w:val="en-US" w:eastAsia="zh-CN"/>
    </w:rPr>
  </w:style>
  <w:style w:type="paragraph" w:customStyle="1" w:styleId="aff7">
    <w:name w:val="公式"/>
    <w:basedOn w:val="a0"/>
    <w:pPr>
      <w:widowControl w:val="0"/>
      <w:spacing w:after="0"/>
      <w:ind w:firstLine="420"/>
      <w:jc w:val="right"/>
    </w:pPr>
    <w:rPr>
      <w:rFonts w:cs="宋体"/>
      <w:kern w:val="2"/>
      <w:sz w:val="21"/>
      <w:lang w:val="en-US" w:eastAsia="zh-CN"/>
    </w:rPr>
  </w:style>
  <w:style w:type="paragraph" w:customStyle="1" w:styleId="Normal9pointspacing">
    <w:name w:val="Normal 9 point spacing"/>
    <w:basedOn w:val="ac"/>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a"/>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HTML 预设格式 Char"/>
    <w:basedOn w:val="a1"/>
    <w:link w:val="HTML"/>
    <w:qFormat/>
    <w:rPr>
      <w:rFonts w:ascii="Courier New" w:eastAsia="Batang"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c"/>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8"/>
    <w:next w:val="ac"/>
    <w:pPr>
      <w:spacing w:after="240"/>
      <w:ind w:left="714" w:hanging="357"/>
    </w:pPr>
    <w:rPr>
      <w:rFonts w:ascii="Arial" w:eastAsia="MS Gothic" w:hAnsi="Arial"/>
      <w:sz w:val="24"/>
      <w:lang w:eastAsia="ja-JP"/>
    </w:rPr>
  </w:style>
  <w:style w:type="character" w:customStyle="1" w:styleId="3Char1">
    <w:name w:val="正文文本 3 Char"/>
    <w:basedOn w:val="a1"/>
    <w:link w:val="34"/>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8">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宋体" w:hAnsi="宋体" w:cs="宋体"/>
      <w:sz w:val="24"/>
      <w:szCs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9">
    <w:name w:val="テキスト"/>
    <w:basedOn w:val="a0"/>
    <w:link w:val="affa"/>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a">
    <w:name w:val="テキスト (文字)"/>
    <w:link w:val="aff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d">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affb">
    <w:name w:val="List Paragraph"/>
    <w:basedOn w:val="a0"/>
    <w:uiPriority w:val="99"/>
    <w:rsid w:val="005B1A51"/>
    <w:pPr>
      <w:ind w:left="720"/>
      <w:contextualSpacing/>
    </w:pPr>
  </w:style>
  <w:style w:type="character" w:customStyle="1" w:styleId="38">
    <w:name w:val="未处理的提及3"/>
    <w:basedOn w:val="a1"/>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7951">
      <w:bodyDiv w:val="1"/>
      <w:marLeft w:val="0"/>
      <w:marRight w:val="0"/>
      <w:marTop w:val="0"/>
      <w:marBottom w:val="0"/>
      <w:divBdr>
        <w:top w:val="none" w:sz="0" w:space="0" w:color="auto"/>
        <w:left w:val="none" w:sz="0" w:space="0" w:color="auto"/>
        <w:bottom w:val="none" w:sz="0" w:space="0" w:color="auto"/>
        <w:right w:val="none" w:sz="0" w:space="0" w:color="auto"/>
      </w:divBdr>
    </w:div>
    <w:div w:id="716471361">
      <w:bodyDiv w:val="1"/>
      <w:marLeft w:val="0"/>
      <w:marRight w:val="0"/>
      <w:marTop w:val="0"/>
      <w:marBottom w:val="0"/>
      <w:divBdr>
        <w:top w:val="none" w:sz="0" w:space="0" w:color="auto"/>
        <w:left w:val="none" w:sz="0" w:space="0" w:color="auto"/>
        <w:bottom w:val="none" w:sz="0" w:space="0" w:color="auto"/>
        <w:right w:val="none" w:sz="0" w:space="0" w:color="auto"/>
      </w:divBdr>
    </w:div>
    <w:div w:id="125824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42" Type="http://schemas.openxmlformats.org/officeDocument/2006/relationships/image" Target="media/image4.wmf"/><Relationship Id="rId47" Type="http://schemas.openxmlformats.org/officeDocument/2006/relationships/hyperlink" Target="https://www.3gpp.org/ftp/TSG_RAN/WG1_RL1/TSGR1_110/Docs/R1-2206939.zip" TargetMode="External"/><Relationship Id="rId63" Type="http://schemas.openxmlformats.org/officeDocument/2006/relationships/hyperlink" Target="https://www.3gpp.org/ftp/TSG_RAN/WG1_RL1/TSGR1_110/Docs/R1-2207660.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3.png"/><Relationship Id="rId45" Type="http://schemas.openxmlformats.org/officeDocument/2006/relationships/hyperlink" Target="https://www.3gpp.org/ftp/TSG_RAN/WG1_RL1/TSGR1_110/Docs/R1-2205790.zip" TargetMode="External"/><Relationship Id="rId53" Type="http://schemas.openxmlformats.org/officeDocument/2006/relationships/image" Target="media/image10.wmf"/><Relationship Id="rId58" Type="http://schemas.openxmlformats.org/officeDocument/2006/relationships/hyperlink" Target="https://www.3gpp.org/ftp/TSG_RAN/WG1_RL1/TSGR1_110/Docs/R1-2206149.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Docs/R1-2206942.zip"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image" Target="media/image5.wmf"/><Relationship Id="rId48" Type="http://schemas.openxmlformats.org/officeDocument/2006/relationships/hyperlink" Target="https://www.3gpp.org/ftp/TSG_RAN/WG1_RL1/TSGR1_110/Docs/R1-2207190.zip" TargetMode="External"/><Relationship Id="rId56" Type="http://schemas.openxmlformats.org/officeDocument/2006/relationships/hyperlink" Target="https://www.3gpp.org/ftp/TSG_RAN/WG1_RL1/TSGR1_110/Docs/R1-2206795.zip" TargetMode="External"/><Relationship Id="rId64" Type="http://schemas.openxmlformats.org/officeDocument/2006/relationships/hyperlink" Target="https://www.3gpp.org/ftp/TSG_RAN/WG1_RL1/TSGR1_110/Docs/R1-220614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8.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hyperlink" Target="https://www.3gpp.org/ftp/TSG_RAN/WG1_RL1/TSGR1_110/Docs/R1-2206154.zip" TargetMode="External"/><Relationship Id="rId59"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7" Type="http://schemas.openxmlformats.org/officeDocument/2006/relationships/footer" Target="footer1.xml"/><Relationship Id="rId20" Type="http://schemas.openxmlformats.org/officeDocument/2006/relationships/hyperlink" Target="https://www.3gpp.org/ftp/TSG_RAN/WG1_RL1/TSGR1_110/Docs/R1-2207501.zip" TargetMode="External"/><Relationship Id="rId41" Type="http://schemas.openxmlformats.org/officeDocument/2006/relationships/image" Target="cid:image003.png@01D8B7E1.B092B980" TargetMode="External"/><Relationship Id="rId54" Type="http://schemas.openxmlformats.org/officeDocument/2006/relationships/image" Target="media/image11.wmf"/><Relationship Id="rId62" Type="http://schemas.openxmlformats.org/officeDocument/2006/relationships/hyperlink" Target="https://www.3gpp.org/ftp/TSG_RAN/WG1_RL1/TSGR1_110/Docs/R1-2206942.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6.png"/><Relationship Id="rId57" Type="http://schemas.openxmlformats.org/officeDocument/2006/relationships/hyperlink" Target="https://www.3gpp.org/ftp/TSG_RAN/WG1_RL1/TSGR1_110/Docs/R1-2207189.zip"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7032.zip" TargetMode="External"/><Relationship Id="rId52" Type="http://schemas.openxmlformats.org/officeDocument/2006/relationships/image" Target="media/image9.wmf"/><Relationship Id="rId60"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5" Type="http://schemas.openxmlformats.org/officeDocument/2006/relationships/hyperlink" Target="https://www.3gpp.org/ftp/TSG_RAN/WG1_RL1/TSGR1_110/Docs/R1-2206149.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oleObject" Target="embeddings/oleObject5.bin"/><Relationship Id="rId34" Type="http://schemas.openxmlformats.org/officeDocument/2006/relationships/hyperlink" Target="https://www.3gpp.org/ftp/TSG_RAN/WG1_RL1/TSGR1_110/Docs/R1-2207032.zip" TargetMode="External"/><Relationship Id="rId50" Type="http://schemas.openxmlformats.org/officeDocument/2006/relationships/image" Target="media/image7.wmf"/><Relationship Id="rId55" Type="http://schemas.openxmlformats.org/officeDocument/2006/relationships/hyperlink" Target="https://www.3gpp.org/ftp/TSG_RAN/WG1_RL1/TSGR1_110/Docs/R1-22067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7.xml><?xml version="1.0" encoding="utf-8"?>
<ds:datastoreItem xmlns:ds="http://schemas.openxmlformats.org/officeDocument/2006/customXml" ds:itemID="{810A1064-5963-406D-99DF-142024AE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39</Pages>
  <Words>12245</Words>
  <Characters>69801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6</cp:revision>
  <cp:lastPrinted>1901-01-02T03:00:00Z</cp:lastPrinted>
  <dcterms:created xsi:type="dcterms:W3CDTF">2022-08-24T15:42:00Z</dcterms:created>
  <dcterms:modified xsi:type="dcterms:W3CDTF">2022-08-25T08:25:00Z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