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af2"/>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30"/>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idenfied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aff1"/>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HiSi in contast is proposing to add the RRC parameters for the secondary PUCCH cell group for HARQ re-tx triggering and enh. Type 3 CB in </w:t>
      </w:r>
      <w:hyperlink r:id="rId15" w:history="1">
        <w:r>
          <w:rPr>
            <w:rFonts w:eastAsia="Times New Roman"/>
            <w:color w:val="0000FF"/>
            <w:sz w:val="22"/>
            <w:szCs w:val="22"/>
            <w:u w:val="single"/>
            <w:lang w:val="en-US"/>
          </w:rPr>
          <w:t>R1-2207662</w:t>
        </w:r>
      </w:hyperlink>
    </w:p>
    <w:tbl>
      <w:tblPr>
        <w:tblStyle w:val="aff1"/>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DengXian" w:hAnsi="Arial" w:cs="Arial"/>
                      <w:sz w:val="13"/>
                      <w:lang w:eastAsia="zh-CN"/>
                    </w:rPr>
                  </w:pPr>
                  <w:r>
                    <w:rPr>
                      <w:rFonts w:ascii="Arial" w:eastAsia="DengXian"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NR_IIOT_URLLC_enh</w:t>
                  </w:r>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DengXian" w:hAnsi="Arial" w:cs="Arial"/>
                      <w:sz w:val="11"/>
                      <w:lang w:eastAsia="zh-CN"/>
                    </w:rPr>
                  </w:pPr>
                </w:p>
                <w:p w14:paraId="329BBC50"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Note: Can only be configured if the UE is configured with  twoPUCCHgroup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in pdsch-config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3E78A259" w14:textId="77777777" w:rsidR="00045F1F" w:rsidRDefault="0085646C">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DengXian" w:hAnsi="Arial" w:cs="Arial"/>
                      <w:sz w:val="11"/>
                      <w:lang w:eastAsia="zh-CN"/>
                    </w:rPr>
                  </w:pPr>
                  <w:r>
                    <w:rPr>
                      <w:rFonts w:ascii="Arial" w:eastAsia="DengXian" w:hAnsi="Arial" w:cs="Arial"/>
                      <w:sz w:val="11"/>
                    </w:rPr>
                    <w:t>NR_IIOT_URLLC_enh</w:t>
                  </w:r>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DengXian" w:hAnsi="Arial" w:cs="Arial"/>
                      <w:sz w:val="11"/>
                      <w:lang w:eastAsia="zh-CN"/>
                    </w:rPr>
                  </w:pPr>
                  <w:r>
                    <w:rPr>
                      <w:rFonts w:ascii="Arial" w:eastAsia="DengXian"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DengXian" w:hAnsi="Arial" w:cs="Arial"/>
                      <w:sz w:val="11"/>
                      <w:lang w:eastAsia="zh-CN"/>
                    </w:rPr>
                  </w:pPr>
                  <w:r>
                    <w:rPr>
                      <w:rFonts w:ascii="Arial" w:eastAsia="DengXian"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DengXian" w:hAnsi="Arial" w:cs="Arial"/>
                      <w:sz w:val="11"/>
                      <w:lang w:eastAsia="zh-CN"/>
                    </w:rPr>
                  </w:pPr>
                  <w:r>
                    <w:rPr>
                      <w:rFonts w:ascii="Arial" w:eastAsia="DengXian"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DengXian" w:hAnsi="Arial" w:cs="Arial"/>
                      <w:strike/>
                      <w:sz w:val="11"/>
                      <w:lang w:eastAsia="zh-CN"/>
                    </w:rPr>
                  </w:pPr>
                  <w:r>
                    <w:rPr>
                      <w:rFonts w:ascii="Arial" w:eastAsia="DengXian" w:hAnsi="Arial" w:cs="Arial"/>
                      <w:sz w:val="11"/>
                    </w:rPr>
                    <w:t>Enables the enhanced Type 3 CB through a new DCI field to indicate the enhanced Type 3 HARQ-ACK codebook in DCI format 1_2 if the more than one enhanced Type HARQ-</w:t>
                  </w:r>
                  <w:r>
                    <w:rPr>
                      <w:rFonts w:ascii="Arial" w:eastAsia="DengXian"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DengXian" w:hAnsi="Arial" w:cs="Arial"/>
                      <w:sz w:val="11"/>
                      <w:lang w:eastAsia="zh-CN"/>
                    </w:rPr>
                  </w:pPr>
                  <w:r>
                    <w:rPr>
                      <w:rFonts w:ascii="Arial" w:eastAsia="DengXian"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DengXian" w:hAnsi="Arial" w:cs="Arial"/>
                      <w:sz w:val="11"/>
                      <w:lang w:eastAsia="zh-CN"/>
                    </w:rPr>
                  </w:pPr>
                  <w:r>
                    <w:rPr>
                      <w:rFonts w:ascii="Arial" w:eastAsia="DengXian" w:hAnsi="Arial" w:cs="Arial"/>
                      <w:sz w:val="11"/>
                    </w:rPr>
                    <w:t>in pdsch-config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DengXian" w:hAnsi="Arial" w:cs="Arial"/>
                      <w:sz w:val="11"/>
                      <w:lang w:eastAsia="zh-CN"/>
                    </w:rPr>
                  </w:pPr>
                  <w:r>
                    <w:rPr>
                      <w:rFonts w:ascii="Arial" w:eastAsia="DengXian"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DengXian" w:hAnsi="Arial" w:cs="Arial"/>
                      <w:sz w:val="11"/>
                      <w:lang w:eastAsia="zh-CN"/>
                    </w:rPr>
                  </w:pPr>
                  <w:r>
                    <w:rPr>
                      <w:rFonts w:ascii="Arial" w:eastAsia="DengXian"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68B48EBD" w14:textId="77777777" w:rsidR="00045F1F" w:rsidRDefault="0085646C">
                  <w:pPr>
                    <w:spacing w:after="0"/>
                    <w:rPr>
                      <w:rFonts w:ascii="Arial" w:eastAsia="DengXian" w:hAnsi="Arial" w:cs="Arial"/>
                      <w:lang w:eastAsia="zh-CN"/>
                    </w:rPr>
                  </w:pPr>
                  <w:r>
                    <w:rPr>
                      <w:rFonts w:ascii="Arial" w:eastAsia="DengXian" w:hAnsi="Arial" w:cs="Arial"/>
                      <w:sz w:val="11"/>
                      <w:lang w:eastAsia="zh-CN"/>
                    </w:rPr>
                    <w:t xml:space="preserve">The list enhanced Type 3 HARQ-ACK codebooks is configured per PUCCH cell group (i.e., separately configurable for primary and </w:t>
                  </w:r>
                  <w:r>
                    <w:rPr>
                      <w:rFonts w:ascii="Arial" w:eastAsia="DengXian"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 and HW/HiSi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30"/>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HARQ-reTX and Enh. Type 3 DCI field presence for DCI format 1_2 are configured in pdsch-config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30"/>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Huawei/Hisi, DOCOMO,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Vivo, DOCOMO, ASUSTeK,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is already configured per DL serving cell in pdsch-config.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r>
              <w:rPr>
                <w:i/>
              </w:rPr>
              <w:t>pucch-sSCellDyn-secondaryPUCCHgroup</w:t>
            </w:r>
            <w:r>
              <w:rPr>
                <w:rFonts w:eastAsiaTheme="minorEastAsia"/>
                <w:lang w:eastAsia="zh-CN"/>
              </w:rPr>
              <w:t>, the description for the replacement of secondary PUCCH group only appears at its first occurance.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aff1"/>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r>
              <w:rPr>
                <w:rFonts w:eastAsiaTheme="minorEastAsia"/>
                <w:iCs/>
                <w:kern w:val="2"/>
                <w:lang w:eastAsia="zh-CN"/>
              </w:rPr>
              <w:t>ASUSTeK</w:t>
            </w:r>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30"/>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idenfied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affb"/>
        <w:numPr>
          <w:ilvl w:val="0"/>
          <w:numId w:val="39"/>
        </w:numPr>
        <w:rPr>
          <w:sz w:val="22"/>
          <w:szCs w:val="22"/>
          <w:lang w:eastAsia="zh-CN"/>
        </w:rPr>
      </w:pPr>
      <w:r>
        <w:rPr>
          <w:sz w:val="22"/>
          <w:szCs w:val="22"/>
          <w:lang w:eastAsia="zh-CN"/>
        </w:rPr>
        <w:t xml:space="preserve">Should then the part identified by Huawei / HiSi be removed or not? </w:t>
      </w:r>
    </w:p>
    <w:p w14:paraId="111ECD5D" w14:textId="77777777" w:rsidR="005B1A51" w:rsidRDefault="005B1A51" w:rsidP="005B1A51">
      <w:pPr>
        <w:pStyle w:val="affb"/>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30"/>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ASUSTeK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aff1"/>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30"/>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ASUSTek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ASUSTeK</w:t>
      </w:r>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ASUSTek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30"/>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Huawei/Hisi, DOCOMO</w:t>
            </w:r>
            <w:r>
              <w:rPr>
                <w:rFonts w:eastAsia="PMingLiU" w:hint="eastAsia"/>
                <w:iCs/>
                <w:kern w:val="2"/>
                <w:lang w:eastAsia="zh-TW"/>
              </w:rPr>
              <w:t>,</w:t>
            </w:r>
            <w:r>
              <w:rPr>
                <w:rFonts w:eastAsia="PMingLiU"/>
                <w:iCs/>
                <w:kern w:val="2"/>
                <w:lang w:eastAsia="zh-TW"/>
              </w:rPr>
              <w:t xml:space="preserve"> ASUSTeK,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Spreadtrum,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30"/>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ASUSTeK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30"/>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1"/>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76C095DB" w14:textId="77777777" w:rsidR="00045F1F" w:rsidRDefault="0085646C">
            <w:pPr>
              <w:spacing w:before="120" w:after="120"/>
              <w:ind w:left="655"/>
              <w:rPr>
                <w:rFonts w:eastAsia="맑은 고딕"/>
                <w:i/>
                <w:iCs/>
                <w:color w:val="00B050"/>
              </w:rPr>
            </w:pPr>
            <w:r>
              <w:rPr>
                <w:i/>
                <w:iCs/>
                <w:noProof/>
                <w:color w:val="00B050"/>
                <w:lang w:val="en-US" w:eastAsia="ko-KR"/>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바탕"/>
                <w:lang w:val="en-US" w:eastAsia="zh-CN"/>
              </w:rPr>
            </w:pPr>
            <w:r>
              <w:rPr>
                <w:b/>
                <w:bCs/>
              </w:rPr>
              <w:t>Conclusion</w:t>
            </w:r>
            <w:r>
              <w:t>: PUCCH repetitions are only applicable on Pcell, PScell, and PUCCH Scell.</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Huawei/HiSi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3" w:author="Huawei" w:date="2022-08-09T19:16:00Z">
              <w:r>
                <w:rPr>
                  <w:lang w:eastAsia="zh-CN"/>
                </w:rP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For slots with PUCCH transmission(s) on PCell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75pt" o:ole="">
                  <v:imagedata r:id="rId27" o:title=""/>
                </v:shape>
                <o:OLEObject Type="Embed" ProgID="Equation.3" ShapeID="_x0000_i1025" DrawAspect="Content" ObjectID="_1722886303" r:id="rId28"/>
              </w:object>
            </w:r>
            <w:r>
              <w:rPr>
                <w:color w:val="FF0000"/>
                <w:u w:val="single"/>
              </w:rPr>
              <w:t xml:space="preserve">&gt;1 according to clause 9.2.6, the UE does not except to be indicated with a value of ‘1’ by the </w:t>
            </w:r>
            <w:r>
              <w:rPr>
                <w:i/>
                <w:iCs/>
                <w:color w:val="FF0000"/>
                <w:u w:val="single"/>
              </w:rPr>
              <w:t>pucch-sSCellPattern</w:t>
            </w:r>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Nokia" w:date="2022-07-19T10:53:00Z">
              <w: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3pt;height:18.75pt" o:ole="">
                    <v:imagedata r:id="rId27" o:title=""/>
                  </v:shape>
                  <o:OLEObject Type="Embed" ProgID="Equation.3" ShapeID="_x0000_i1026" DrawAspect="Content" ObjectID="_1722886304" r:id="rId32"/>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aff1"/>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aff1"/>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30"/>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30"/>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 xml:space="preserve">Huawei/HiSi,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맑은 고딕"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30"/>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Pr>
          <w:sz w:val="28"/>
          <w:szCs w:val="28"/>
          <w:highlight w:val="yellow"/>
          <w:lang w:eastAsia="zh-CN"/>
        </w:rPr>
        <w:t>O</w:t>
      </w:r>
      <w:r w:rsidR="005B1A51" w:rsidRPr="00427FBF">
        <w:rPr>
          <w:sz w:val="28"/>
          <w:szCs w:val="28"/>
          <w:highlight w:val="yellow"/>
          <w:lang w:eastAsia="zh-CN"/>
        </w:rPr>
        <w:t>ffline outcome:</w:t>
      </w:r>
      <w:r w:rsidR="005B1A51" w:rsidRPr="00427FBF">
        <w:rPr>
          <w:sz w:val="28"/>
          <w:szCs w:val="28"/>
          <w:lang w:eastAsia="zh-CN"/>
        </w:rPr>
        <w:t xml:space="preserve"> </w:t>
      </w:r>
    </w:p>
    <w:p w14:paraId="051FFC30" w14:textId="77777777" w:rsidR="005B1A51" w:rsidRDefault="005B1A51" w:rsidP="005B1A51">
      <w:pPr>
        <w:pStyle w:val="affb"/>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affb"/>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30"/>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aff1"/>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 xml:space="preserve">The UE does not expect to be indicated with the PUCCH-sSCell as the cell for PUCCH transmissions during a slot of the reference SCS configuration that would overlap with a slot on the active UL BWP of the PCell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1.5pt;height:18.75pt" o:ole="">
                  <v:imagedata r:id="rId27" o:title=""/>
                </v:shape>
                <o:OLEObject Type="Embed" ProgID="Equation.3" ShapeID="_x0000_i1027" DrawAspect="Content" ObjectID="_1722886305"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aff1"/>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3627FB35">
                <v:shape id="_x0000_i1028" type="#_x0000_t75" style="width:31.5pt;height:18.75pt" o:ole="">
                  <v:imagedata r:id="rId27" o:title=""/>
                </v:shape>
                <o:OLEObject Type="Embed" ProgID="Equation.3" ShapeID="_x0000_i1028" DrawAspect="Content" ObjectID="_1722886306" r:id="rId3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715175C5" w:rsidR="008D067D" w:rsidRDefault="0007432F" w:rsidP="000750AE">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 (2</w:t>
            </w:r>
            <w:r w:rsidRPr="0007432F">
              <w:rPr>
                <w:rFonts w:eastAsiaTheme="minorEastAsia"/>
                <w:iCs/>
                <w:kern w:val="2"/>
                <w:vertAlign w:val="superscript"/>
                <w:lang w:eastAsia="zh-CN"/>
              </w:rPr>
              <w:t>nd</w:t>
            </w:r>
            <w:r>
              <w:rPr>
                <w:rFonts w:eastAsiaTheme="minorEastAsia"/>
                <w:iCs/>
                <w:kern w:val="2"/>
                <w:lang w:eastAsia="zh-CN"/>
              </w:rPr>
              <w:t>)</w:t>
            </w: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18F1CA40" w:rsidR="008D067D" w:rsidRPr="008C557A" w:rsidRDefault="008A5FC1" w:rsidP="000750AE">
            <w:pPr>
              <w:spacing w:beforeLines="50" w:before="120" w:after="0"/>
              <w:rPr>
                <w:rFonts w:eastAsiaTheme="minorEastAsia"/>
                <w:kern w:val="2"/>
                <w:lang w:eastAsia="zh-CN"/>
              </w:rPr>
            </w:pPr>
            <w:r>
              <w:rPr>
                <w:kern w:val="2"/>
                <w:lang w:eastAsia="zh-CN"/>
              </w:rPr>
              <w:t>v</w:t>
            </w:r>
            <w:r w:rsidR="000750AE">
              <w:rPr>
                <w:kern w:val="2"/>
                <w:lang w:eastAsia="zh-CN"/>
              </w:rPr>
              <w:t>ivo</w:t>
            </w:r>
            <w:r w:rsidR="00320BC9" w:rsidRPr="00320BC9">
              <w:rPr>
                <w:kern w:val="2"/>
                <w:lang w:eastAsia="zh-CN"/>
              </w:rPr>
              <w:t>,</w:t>
            </w:r>
            <w:r w:rsidR="00320BC9">
              <w:rPr>
                <w:kern w:val="2"/>
                <w:lang w:eastAsia="zh-CN"/>
              </w:rPr>
              <w:t xml:space="preserve"> </w:t>
            </w:r>
            <w:r w:rsidR="00320BC9" w:rsidRPr="00320BC9">
              <w:rPr>
                <w:kern w:val="2"/>
                <w:lang w:eastAsia="zh-CN"/>
              </w:rPr>
              <w:t>Spreadtrum</w:t>
            </w:r>
            <w:r w:rsidR="004868AD">
              <w:rPr>
                <w:kern w:val="2"/>
                <w:lang w:eastAsia="zh-CN"/>
              </w:rPr>
              <w:t>, ZTE</w:t>
            </w:r>
            <w:r w:rsidR="0007432F">
              <w:rPr>
                <w:kern w:val="2"/>
                <w:lang w:eastAsia="zh-CN"/>
              </w:rPr>
              <w:t>, DOCOMO (1</w:t>
            </w:r>
            <w:r w:rsidR="0007432F" w:rsidRPr="008C557A">
              <w:rPr>
                <w:kern w:val="2"/>
                <w:lang w:eastAsia="zh-CN"/>
              </w:rPr>
              <w:t>st</w:t>
            </w:r>
            <w:r w:rsidR="0007432F">
              <w:rPr>
                <w:kern w:val="2"/>
                <w:lang w:eastAsia="zh-CN"/>
              </w:rPr>
              <w:t>)</w:t>
            </w:r>
            <w:r w:rsidR="008C557A" w:rsidRPr="008C557A">
              <w:rPr>
                <w:kern w:val="2"/>
                <w:lang w:eastAsia="zh-CN"/>
              </w:rPr>
              <w:t>, NEC</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8D067D"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7A614194" w:rsidR="008D067D" w:rsidRPr="009530B7" w:rsidRDefault="009530B7" w:rsidP="000750AE">
            <w:pPr>
              <w:spacing w:beforeLines="50" w:before="120" w:after="0"/>
              <w:rPr>
                <w:rFonts w:eastAsia="맑은 고딕" w:hint="eastAsia"/>
                <w:kern w:val="2"/>
                <w:lang w:eastAsia="ko-KR"/>
              </w:rPr>
            </w:pPr>
            <w:r>
              <w:rPr>
                <w:rFonts w:eastAsia="맑은 고딕" w:hint="eastAsia"/>
                <w:kern w:val="2"/>
                <w:lang w:eastAsia="ko-KR"/>
              </w:rPr>
              <w:t>L</w:t>
            </w:r>
            <w:r>
              <w:rPr>
                <w:rFonts w:eastAsia="맑은 고딕"/>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0FA1D90E" w14:textId="77777777" w:rsidR="009530B7" w:rsidRDefault="009530B7" w:rsidP="009530B7">
            <w:pPr>
              <w:spacing w:beforeLines="50" w:before="120" w:after="0"/>
              <w:rPr>
                <w:rFonts w:eastAsia="맑은 고딕"/>
                <w:kern w:val="2"/>
                <w:lang w:eastAsia="ko-KR"/>
              </w:rPr>
            </w:pPr>
            <w:r>
              <w:rPr>
                <w:rFonts w:eastAsia="맑은 고딕" w:hint="eastAsia"/>
                <w:kern w:val="2"/>
                <w:lang w:eastAsia="ko-KR"/>
              </w:rPr>
              <w:t xml:space="preserve">We also prefer </w:t>
            </w:r>
            <w:r>
              <w:rPr>
                <w:rFonts w:eastAsia="맑은 고딕"/>
                <w:kern w:val="2"/>
                <w:lang w:eastAsia="ko-KR"/>
              </w:rPr>
              <w:t>simple way, however, Alt. 2 seems not to prohibit that PUCCH repetition start in a slot on PUCCH-sScell. Since the sentence starts with “</w:t>
            </w:r>
            <w:r w:rsidRPr="00B75C2B">
              <w:rPr>
                <w:rFonts w:eastAsia="맑은 고딕"/>
                <w:kern w:val="2"/>
                <w:lang w:eastAsia="ko-KR"/>
              </w:rPr>
              <w:t>PUCCH transmission(s) on PCell</w:t>
            </w:r>
            <w:r>
              <w:rPr>
                <w:rFonts w:eastAsia="맑은 고딕"/>
                <w:kern w:val="2"/>
                <w:lang w:eastAsia="ko-KR"/>
              </w:rPr>
              <w:t xml:space="preserve">” which imply the PUCCH repetition has been started in the slot mapped to Pcell </w:t>
            </w:r>
            <w:r w:rsidRPr="009F1091">
              <w:rPr>
                <w:rFonts w:eastAsia="맑은 고딕"/>
                <w:kern w:val="2"/>
                <w:lang w:eastAsia="ko-KR"/>
              </w:rPr>
              <w:t>by the pucch-sSCellPattern</w:t>
            </w:r>
            <w:r>
              <w:rPr>
                <w:rFonts w:eastAsia="맑은 고딕"/>
                <w:kern w:val="2"/>
                <w:lang w:eastAsia="ko-KR"/>
              </w:rPr>
              <w:t xml:space="preserve">. Thus in our view, the text may not be sufficient to cover all of the cases. So </w:t>
            </w:r>
            <w:r>
              <w:rPr>
                <w:rFonts w:eastAsia="맑은 고딕" w:hint="eastAsia"/>
                <w:kern w:val="2"/>
                <w:lang w:eastAsia="ko-KR"/>
              </w:rPr>
              <w:t>w</w:t>
            </w:r>
            <w:r>
              <w:rPr>
                <w:rFonts w:eastAsia="맑은 고딕"/>
                <w:kern w:val="2"/>
                <w:lang w:eastAsia="ko-KR"/>
              </w:rPr>
              <w:t xml:space="preserve">e prefer Alt. 1. </w:t>
            </w:r>
          </w:p>
          <w:p w14:paraId="4F10BAAA" w14:textId="77777777" w:rsidR="009530B7" w:rsidRDefault="009530B7" w:rsidP="009530B7">
            <w:pPr>
              <w:spacing w:beforeLines="50" w:before="120" w:after="0"/>
              <w:rPr>
                <w:rFonts w:eastAsia="맑은 고딕"/>
                <w:kern w:val="2"/>
                <w:lang w:eastAsia="ko-KR"/>
              </w:rPr>
            </w:pPr>
            <w:r>
              <w:rPr>
                <w:rFonts w:eastAsia="맑은 고딕" w:hint="eastAsia"/>
                <w:kern w:val="2"/>
                <w:lang w:eastAsia="ko-KR"/>
              </w:rPr>
              <w:t xml:space="preserve">If there are other companies prefer simpler version, we would like to suggest following modification </w:t>
            </w:r>
            <w:r>
              <w:rPr>
                <w:rFonts w:eastAsia="맑은 고딕"/>
                <w:kern w:val="2"/>
                <w:lang w:eastAsia="ko-KR"/>
              </w:rPr>
              <w:t>on Alt. 2.</w:t>
            </w:r>
          </w:p>
          <w:p w14:paraId="4FD5E607" w14:textId="77777777" w:rsidR="009530B7" w:rsidRDefault="009530B7" w:rsidP="009530B7">
            <w:pPr>
              <w:spacing w:beforeLines="50" w:before="120" w:after="0"/>
              <w:rPr>
                <w:rFonts w:eastAsia="맑은 고딕"/>
                <w:kern w:val="2"/>
                <w:lang w:eastAsia="ko-KR"/>
              </w:rPr>
            </w:pPr>
          </w:p>
          <w:p w14:paraId="5BE67787" w14:textId="77777777" w:rsidR="009530B7" w:rsidRPr="00B75C2B" w:rsidRDefault="009530B7" w:rsidP="009530B7">
            <w:pPr>
              <w:spacing w:beforeLines="50" w:before="120" w:after="0"/>
              <w:rPr>
                <w:rFonts w:eastAsia="맑은 고딕"/>
                <w:b/>
                <w:kern w:val="2"/>
                <w:lang w:eastAsia="ko-KR"/>
              </w:rPr>
            </w:pPr>
            <w:r w:rsidRPr="00B75C2B">
              <w:rPr>
                <w:rFonts w:eastAsia="맑은 고딕"/>
                <w:b/>
                <w:kern w:val="2"/>
                <w:lang w:eastAsia="ko-KR"/>
              </w:rPr>
              <w:t>Alt. 2 modified by LG</w:t>
            </w:r>
          </w:p>
          <w:p w14:paraId="33845FD8" w14:textId="77777777" w:rsidR="009530B7" w:rsidRDefault="009530B7" w:rsidP="009530B7">
            <w:pPr>
              <w:spacing w:beforeLines="50" w:before="120" w:after="0"/>
              <w:rPr>
                <w:rFonts w:eastAsia="맑은 고딕"/>
                <w:kern w:val="2"/>
                <w:lang w:eastAsia="ko-KR"/>
              </w:rPr>
            </w:pPr>
            <w:r>
              <w:rPr>
                <w:rFonts w:eastAsia="맑은 고딕"/>
                <w:kern w:val="2"/>
                <w:lang w:eastAsia="ko-KR"/>
              </w:rPr>
              <w:t>“…</w:t>
            </w:r>
            <w:r w:rsidRPr="008D067D">
              <w:rPr>
                <w:color w:val="00B050"/>
                <w:u w:val="single"/>
              </w:rPr>
              <w:t xml:space="preserve">For </w:t>
            </w:r>
            <w:r w:rsidRPr="00B75C2B">
              <w:rPr>
                <w:strike/>
                <w:color w:val="FF0000"/>
                <w:u w:val="single"/>
              </w:rPr>
              <w:t>slots with</w:t>
            </w:r>
            <w:r w:rsidRPr="00B75C2B">
              <w:rPr>
                <w:color w:val="FF0000"/>
                <w:u w:val="single"/>
              </w:rPr>
              <w:t xml:space="preserve"> </w:t>
            </w:r>
            <w:r w:rsidRPr="008D067D">
              <w:rPr>
                <w:color w:val="00B050"/>
                <w:u w:val="single"/>
              </w:rPr>
              <w:t>PUCCH transmission</w:t>
            </w:r>
            <w:r w:rsidRPr="00B75C2B">
              <w:rPr>
                <w:strike/>
                <w:color w:val="FF0000"/>
                <w:u w:val="single"/>
              </w:rPr>
              <w:t>(</w:t>
            </w:r>
            <w:r w:rsidRPr="008D067D">
              <w:rPr>
                <w:color w:val="00B050"/>
                <w:u w:val="single"/>
              </w:rPr>
              <w:t>s</w:t>
            </w:r>
            <w:r w:rsidRPr="00B75C2B">
              <w:rPr>
                <w:strike/>
                <w:color w:val="FF0000"/>
                <w:u w:val="single"/>
              </w:rPr>
              <w:t>)</w:t>
            </w:r>
            <w:r w:rsidRPr="008D067D">
              <w:rPr>
                <w:color w:val="00B050"/>
                <w:u w:val="single"/>
              </w:rPr>
              <w:t xml:space="preserve"> </w:t>
            </w:r>
            <w:r w:rsidRPr="009F1091">
              <w:rPr>
                <w:strike/>
                <w:color w:val="FF0000"/>
                <w:u w:val="single"/>
              </w:rPr>
              <w:t>on PCell</w:t>
            </w:r>
            <w:r w:rsidRPr="009F1091">
              <w:rPr>
                <w:color w:val="FF0000"/>
                <w:u w:val="single"/>
              </w:rPr>
              <w:t xml:space="preserve"> </w:t>
            </w:r>
            <w:r w:rsidRPr="008D067D">
              <w:rPr>
                <w:color w:val="00B050"/>
                <w:u w:val="single"/>
              </w:rPr>
              <w:t xml:space="preserve">with repetition of </w:t>
            </w:r>
            <w:r w:rsidRPr="008D067D">
              <w:rPr>
                <w:rFonts w:eastAsia="SimSun" w:cs="Times New Roman"/>
                <w:color w:val="00B050"/>
                <w:position w:val="-10"/>
                <w:sz w:val="20"/>
                <w:szCs w:val="20"/>
                <w:u w:val="single"/>
              </w:rPr>
              <w:object w:dxaOrig="633" w:dyaOrig="383" w14:anchorId="001DBB2A">
                <v:shape id="_x0000_i1035" type="#_x0000_t75" style="width:31.5pt;height:18pt" o:ole="">
                  <v:imagedata r:id="rId27" o:title=""/>
                </v:shape>
                <o:OLEObject Type="Embed" ProgID="Equation.3" ShapeID="_x0000_i1035" DrawAspect="Content" ObjectID="_1722886307" r:id="rId39"/>
              </w:object>
            </w:r>
            <w:r w:rsidRPr="008D067D">
              <w:rPr>
                <w:color w:val="00B050"/>
                <w:u w:val="single"/>
              </w:rPr>
              <w:t>&gt;1 according to clause 9.2.6, the UE does not except to be indicated</w:t>
            </w:r>
            <w:r w:rsidRPr="00B75C2B">
              <w:rPr>
                <w:color w:val="00B050"/>
                <w:u w:val="single"/>
              </w:rPr>
              <w:t xml:space="preserve"> with</w:t>
            </w:r>
            <w:r w:rsidRPr="008D067D">
              <w:rPr>
                <w:color w:val="00B050"/>
                <w:u w:val="single"/>
              </w:rPr>
              <w:t xml:space="preserve"> </w:t>
            </w:r>
            <w:r w:rsidRPr="00B75C2B">
              <w:rPr>
                <w:color w:val="FF0000"/>
                <w:u w:val="single"/>
              </w:rPr>
              <w:t xml:space="preserve">the PUCCH-sSCell as the cell for </w:t>
            </w:r>
            <w:r>
              <w:rPr>
                <w:color w:val="FF0000"/>
                <w:u w:val="single"/>
              </w:rPr>
              <w:t xml:space="preserve">those </w:t>
            </w:r>
            <w:r w:rsidRPr="00B75C2B">
              <w:rPr>
                <w:color w:val="FF0000"/>
                <w:u w:val="single"/>
              </w:rPr>
              <w:t xml:space="preserve">PUCCH transmissions </w:t>
            </w:r>
            <w:r>
              <w:rPr>
                <w:color w:val="FF0000"/>
                <w:u w:val="single"/>
              </w:rPr>
              <w:t xml:space="preserve">by </w:t>
            </w:r>
            <w:r w:rsidRPr="008D067D">
              <w:rPr>
                <w:color w:val="00B050"/>
                <w:u w:val="single"/>
              </w:rPr>
              <w:t xml:space="preserve">a value of ‘1’ by the </w:t>
            </w:r>
            <w:r w:rsidRPr="008D067D">
              <w:rPr>
                <w:i/>
                <w:iCs/>
                <w:color w:val="00B050"/>
                <w:u w:val="single"/>
              </w:rPr>
              <w:t>pucch-sSCellPattern</w:t>
            </w:r>
            <w:r w:rsidRPr="008D067D">
              <w:rPr>
                <w:color w:val="00B050"/>
                <w:u w:val="single"/>
              </w:rPr>
              <w:t>.</w:t>
            </w:r>
            <w:r>
              <w:rPr>
                <w:color w:val="00B050"/>
                <w:u w:val="single"/>
              </w:rPr>
              <w:t>”</w:t>
            </w:r>
          </w:p>
          <w:p w14:paraId="5F9FF075" w14:textId="604B16CB" w:rsidR="008D067D" w:rsidRPr="009530B7" w:rsidRDefault="008D067D" w:rsidP="004868AD">
            <w:pPr>
              <w:spacing w:beforeLines="50" w:before="120" w:after="0"/>
              <w:rPr>
                <w:rFonts w:eastAsiaTheme="minorEastAsia"/>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2D8299F7" w:rsidR="008D067D" w:rsidRDefault="008D067D" w:rsidP="008D067D">
      <w:pPr>
        <w:spacing w:after="160"/>
        <w:jc w:val="both"/>
        <w:rPr>
          <w:rFonts w:eastAsia="Calibri"/>
          <w:sz w:val="22"/>
          <w:szCs w:val="22"/>
          <w:lang w:eastAsia="zh-CN"/>
        </w:rPr>
      </w:pPr>
    </w:p>
    <w:p w14:paraId="2D3D2E5D" w14:textId="563E1789" w:rsidR="004F040F" w:rsidRDefault="004F040F" w:rsidP="004F040F">
      <w:pPr>
        <w:pStyle w:val="30"/>
        <w:numPr>
          <w:ilvl w:val="0"/>
          <w:numId w:val="0"/>
        </w:numPr>
        <w:rPr>
          <w:lang w:val="en-GB" w:eastAsia="zh-CN"/>
        </w:rPr>
      </w:pPr>
      <w:r>
        <w:rPr>
          <w:lang w:val="en-GB" w:eastAsia="zh-CN"/>
        </w:rPr>
        <w:t xml:space="preserve">2.3.6 </w:t>
      </w:r>
      <w:r w:rsidR="00BC6FBA">
        <w:rPr>
          <w:lang w:val="en-GB" w:eastAsia="zh-CN"/>
        </w:rPr>
        <w:t>Scheduled o</w:t>
      </w:r>
      <w:r>
        <w:rPr>
          <w:lang w:val="en-GB" w:eastAsia="zh-CN"/>
        </w:rPr>
        <w:t>ffline session, Wed 23</w:t>
      </w:r>
      <w:r w:rsidRPr="008D067D">
        <w:rPr>
          <w:vertAlign w:val="superscript"/>
          <w:lang w:val="en-GB" w:eastAsia="zh-CN"/>
        </w:rPr>
        <w:t>rd</w:t>
      </w:r>
    </w:p>
    <w:p w14:paraId="1F2881E9" w14:textId="5FE6D6F4" w:rsidR="004F040F" w:rsidRDefault="004F040F" w:rsidP="004F040F">
      <w:pPr>
        <w:rPr>
          <w:sz w:val="22"/>
          <w:szCs w:val="22"/>
          <w:lang w:eastAsia="zh-CN"/>
        </w:rPr>
      </w:pPr>
      <w:r>
        <w:rPr>
          <w:sz w:val="22"/>
          <w:szCs w:val="22"/>
          <w:lang w:eastAsia="zh-CN"/>
        </w:rPr>
        <w:t>Looking at the input provided, it seems companies seem to prefer the 2</w:t>
      </w:r>
      <w:r w:rsidRPr="004F040F">
        <w:rPr>
          <w:sz w:val="22"/>
          <w:szCs w:val="22"/>
          <w:vertAlign w:val="superscript"/>
          <w:lang w:eastAsia="zh-CN"/>
        </w:rPr>
        <w:t>nd</w:t>
      </w:r>
      <w:r>
        <w:rPr>
          <w:sz w:val="22"/>
          <w:szCs w:val="22"/>
          <w:lang w:eastAsia="zh-CN"/>
        </w:rPr>
        <w:t xml:space="preserve"> formulation /Alt 2. So let’s use this as a starting point here.   </w:t>
      </w:r>
    </w:p>
    <w:p w14:paraId="199E9306" w14:textId="130F4491" w:rsidR="004F040F" w:rsidRDefault="004F040F" w:rsidP="004F040F">
      <w:pPr>
        <w:rPr>
          <w:b/>
          <w:bCs/>
          <w:sz w:val="22"/>
          <w:szCs w:val="22"/>
          <w:lang w:eastAsia="zh-CN"/>
        </w:rPr>
      </w:pPr>
    </w:p>
    <w:p w14:paraId="4BC62CDE" w14:textId="22D0C0EC" w:rsidR="004F040F" w:rsidRPr="008D067D" w:rsidRDefault="004F040F" w:rsidP="004F040F">
      <w:pPr>
        <w:rPr>
          <w:b/>
          <w:bCs/>
          <w:sz w:val="22"/>
          <w:szCs w:val="22"/>
          <w:lang w:eastAsia="zh-CN"/>
        </w:rPr>
      </w:pPr>
      <w:r>
        <w:rPr>
          <w:b/>
          <w:bCs/>
          <w:sz w:val="22"/>
          <w:szCs w:val="22"/>
          <w:lang w:eastAsia="zh-CN"/>
        </w:rPr>
        <w:t xml:space="preserve">Offline outcome (edits during the offline call): </w:t>
      </w:r>
    </w:p>
    <w:tbl>
      <w:tblPr>
        <w:tblStyle w:val="aff1"/>
        <w:tblW w:w="9629" w:type="dxa"/>
        <w:tblLayout w:type="fixed"/>
        <w:tblLook w:val="04A0" w:firstRow="1" w:lastRow="0" w:firstColumn="1" w:lastColumn="0" w:noHBand="0" w:noVBand="1"/>
      </w:tblPr>
      <w:tblGrid>
        <w:gridCol w:w="9629"/>
      </w:tblGrid>
      <w:tr w:rsidR="004F040F" w14:paraId="6DD9BDD2" w14:textId="77777777" w:rsidTr="007F6C93">
        <w:tc>
          <w:tcPr>
            <w:tcW w:w="9629" w:type="dxa"/>
          </w:tcPr>
          <w:p w14:paraId="737B0A9E" w14:textId="77777777" w:rsidR="004F040F" w:rsidRDefault="004F040F" w:rsidP="007F6C93">
            <w:pPr>
              <w:pStyle w:val="2"/>
              <w:numPr>
                <w:ilvl w:val="0"/>
                <w:numId w:val="0"/>
              </w:numPr>
              <w:ind w:left="1140" w:hanging="1140"/>
            </w:pPr>
            <w:r>
              <w:lastRenderedPageBreak/>
              <w:t>9.A</w:t>
            </w:r>
            <w:r>
              <w:tab/>
              <w:t>PUCCH cell switching</w:t>
            </w:r>
          </w:p>
          <w:p w14:paraId="52534D81" w14:textId="77777777" w:rsidR="004F040F" w:rsidRDefault="004F040F" w:rsidP="007F6C93">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60D11C50" w14:textId="77777777" w:rsidR="004F040F" w:rsidRPr="008D067D" w:rsidRDefault="004F040F" w:rsidP="007F6C93">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5766B0EF">
                <v:shape id="_x0000_i1029" type="#_x0000_t75" style="width:31.35pt;height:18.55pt" o:ole="">
                  <v:imagedata r:id="rId27" o:title=""/>
                </v:shape>
                <o:OLEObject Type="Embed" ProgID="Equation.3" ShapeID="_x0000_i1029" DrawAspect="Content" ObjectID="_1722886308" r:id="rId40"/>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513809B8" w14:textId="77777777" w:rsidR="004F040F" w:rsidRDefault="004F040F" w:rsidP="007F6C93">
            <w:pPr>
              <w:spacing w:after="0"/>
              <w:rPr>
                <w:sz w:val="22"/>
                <w:szCs w:val="22"/>
                <w:lang w:eastAsia="zh-CN"/>
              </w:rPr>
            </w:pPr>
          </w:p>
        </w:tc>
      </w:tr>
    </w:tbl>
    <w:p w14:paraId="5554034B" w14:textId="77777777" w:rsidR="004F040F" w:rsidRDefault="004F040F" w:rsidP="004F040F">
      <w:pPr>
        <w:spacing w:after="0"/>
        <w:rPr>
          <w:sz w:val="22"/>
          <w:szCs w:val="22"/>
          <w:lang w:eastAsia="zh-CN"/>
        </w:rPr>
      </w:pPr>
    </w:p>
    <w:p w14:paraId="06595C78" w14:textId="77777777" w:rsidR="004F040F" w:rsidRDefault="004F040F" w:rsidP="008D067D">
      <w:pPr>
        <w:spacing w:after="160"/>
        <w:jc w:val="both"/>
        <w:rPr>
          <w:rFonts w:eastAsia="Calibri"/>
          <w:sz w:val="22"/>
          <w:szCs w:val="22"/>
          <w:lang w:eastAsia="zh-CN"/>
        </w:rPr>
      </w:pPr>
    </w:p>
    <w:p w14:paraId="16FDA103" w14:textId="77777777" w:rsidR="008D067D" w:rsidRDefault="008D067D">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30"/>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aff1"/>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ac"/>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noProof/>
                <w:position w:val="-12"/>
                <w:lang w:val="en-US" w:eastAsia="ko-KR"/>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ko-KR"/>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lastRenderedPageBreak/>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3"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/HiSi</w:t>
      </w:r>
      <w:r>
        <w:rPr>
          <w:sz w:val="22"/>
          <w:szCs w:val="22"/>
          <w:lang w:eastAsia="zh-CN"/>
        </w:rPr>
        <w:t xml:space="preserve"> (in </w:t>
      </w:r>
      <w:hyperlink r:id="rId44"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5"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6"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7"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9530B7">
        <w:rPr>
          <w:i/>
          <w:iCs/>
          <w:sz w:val="22"/>
          <w:szCs w:val="22"/>
          <w:lang w:eastAsia="zh-CN"/>
        </w:rPr>
        <w:pict w14:anchorId="02BEE182">
          <v:shape id="_x0000_i1030" type="#_x0000_t75" style="width:25.6pt;height:13.25pt" equationxml="&lt;">
            <v:imagedata r:id="rId48"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9530B7">
        <w:rPr>
          <w:i/>
          <w:iCs/>
          <w:sz w:val="22"/>
          <w:szCs w:val="22"/>
          <w:lang w:eastAsia="zh-CN"/>
        </w:rPr>
        <w:pict w14:anchorId="6FDDDED0">
          <v:shape id="_x0000_i1031" type="#_x0000_t75" style="width:25.6pt;height:13.25pt" equationxml="&lt;">
            <v:imagedata r:id="rId48"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9530B7">
        <w:rPr>
          <w:i/>
          <w:iCs/>
          <w:sz w:val="22"/>
          <w:szCs w:val="22"/>
          <w:lang w:eastAsia="zh-CN"/>
        </w:rPr>
        <w:pict w14:anchorId="2DB9C04F">
          <v:shape id="_x0000_i1032" type="#_x0000_t75" style="width:25.6pt;height:13.25pt" equationxml="&lt;">
            <v:imagedata r:id="rId48"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n+min(k,</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9530B7">
        <w:rPr>
          <w:i/>
          <w:iCs/>
          <w:sz w:val="22"/>
          <w:szCs w:val="22"/>
          <w:lang w:eastAsia="zh-CN"/>
        </w:rPr>
        <w:pict w14:anchorId="4A137316">
          <v:shape id="_x0000_i1033" type="#_x0000_t75" style="width:25.6pt;height:13.25pt" equationxml="&lt;">
            <v:imagedata r:id="rId48"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30"/>
        <w:numPr>
          <w:ilvl w:val="0"/>
          <w:numId w:val="0"/>
        </w:numPr>
        <w:rPr>
          <w:lang w:val="en-GB" w:eastAsia="zh-CN"/>
        </w:rPr>
      </w:pPr>
      <w:r>
        <w:rPr>
          <w:lang w:val="en-GB" w:eastAsia="zh-CN"/>
        </w:rPr>
        <w:lastRenderedPageBreak/>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30"/>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Huawei/Hisi</w:t>
            </w:r>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t>
            </w:r>
            <w:r>
              <w:rPr>
                <w:iCs/>
                <w:kern w:val="2"/>
                <w:lang w:eastAsia="zh-CN"/>
              </w:rPr>
              <w:lastRenderedPageBreak/>
              <w:t xml:space="preserve">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2"/>
              <w:numPr>
                <w:ilvl w:val="0"/>
                <w:numId w:val="0"/>
              </w:numPr>
              <w:outlineLvl w:val="1"/>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t>4.3</w:t>
            </w:r>
            <w: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lang w:eastAsia="ja-JP"/>
              </w:rPr>
            </w:pPr>
            <w:r>
              <w:t xml:space="preserve">With reference to slots for PUCCH transmissions, </w:t>
            </w:r>
            <w:bookmarkStart w:id="69" w:name="OLE_LINK5"/>
            <w:bookmarkStart w:id="70"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ko-KR"/>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ko-KR"/>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r>
              <w:rPr>
                <w:i/>
                <w:lang w:eastAsia="ja-JP"/>
              </w:rPr>
              <w:t>sCellDeactivationTimer</w:t>
            </w:r>
            <w:r>
              <w:rPr>
                <w:lang w:eastAsia="ja-JP"/>
              </w:rPr>
              <w:t xml:space="preserve"> associated with the secondary cell [</w:t>
            </w:r>
            <w:r>
              <w:t>11, TS 38.321</w:t>
            </w:r>
            <w:r>
              <w:rPr>
                <w:lang w:eastAsia="ja-JP"/>
              </w:rPr>
              <w:t>]</w:t>
            </w:r>
            <w:r>
              <w:t xml:space="preserve"> that the UE applies in slot </w:t>
            </w:r>
            <w:r>
              <w:rPr>
                <w:noProof/>
                <w:position w:val="-6"/>
                <w:lang w:val="en-US" w:eastAsia="ko-KR"/>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ko-KR"/>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ko-KR"/>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ko-KR"/>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9530B7">
              <w:rPr>
                <w:rFonts w:eastAsia="SimSun" w:cs="Times New Roman"/>
                <w:position w:val="-5"/>
                <w:sz w:val="20"/>
                <w:szCs w:val="20"/>
              </w:rPr>
              <w:pict w14:anchorId="2EE6561F">
                <v:shape id="_x0000_i1034" type="#_x0000_t75" style="width:26.05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8" o:title=""/>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ko-KR"/>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ko-KR"/>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lastRenderedPageBreak/>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맑은 고딕"/>
                <w:kern w:val="2"/>
                <w:lang w:eastAsia="ko-KR"/>
              </w:rPr>
            </w:pPr>
            <w:r>
              <w:rPr>
                <w:rFonts w:eastAsia="맑은 고딕"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맑은 고딕" w:hint="eastAsia"/>
                <w:kern w:val="2"/>
                <w:lang w:eastAsia="ko-KR"/>
              </w:rPr>
              <w:t xml:space="preserve">We are </w:t>
            </w:r>
            <w:r>
              <w:rPr>
                <w:rFonts w:eastAsia="맑은 고딕"/>
                <w:kern w:val="2"/>
                <w:lang w:eastAsia="ko-KR"/>
              </w:rPr>
              <w:t xml:space="preserve">also </w:t>
            </w:r>
            <w:r>
              <w:rPr>
                <w:rFonts w:eastAsia="맑은 고딕" w:hint="eastAsia"/>
                <w:kern w:val="2"/>
                <w:lang w:eastAsia="ko-KR"/>
              </w:rPr>
              <w:t xml:space="preserve">fine to discuss, though </w:t>
            </w:r>
            <w:r>
              <w:rPr>
                <w:rFonts w:eastAsia="맑은 고딕"/>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30"/>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affb"/>
        <w:numPr>
          <w:ilvl w:val="0"/>
          <w:numId w:val="41"/>
        </w:numPr>
        <w:rPr>
          <w:sz w:val="22"/>
          <w:szCs w:val="22"/>
          <w:lang w:eastAsia="zh-CN"/>
        </w:rPr>
      </w:pPr>
      <w:r w:rsidRPr="0016573F">
        <w:rPr>
          <w:sz w:val="22"/>
          <w:szCs w:val="22"/>
          <w:lang w:eastAsia="zh-CN"/>
        </w:rPr>
        <w:t xml:space="preserve">Discuss with low priority (if time available) </w:t>
      </w:r>
    </w:p>
    <w:p w14:paraId="3BFAADA2" w14:textId="55A4D433" w:rsidR="00045F1F" w:rsidRDefault="00045F1F">
      <w:pPr>
        <w:rPr>
          <w:sz w:val="22"/>
          <w:szCs w:val="22"/>
          <w:lang w:eastAsia="zh-CN"/>
        </w:rPr>
      </w:pPr>
    </w:p>
    <w:p w14:paraId="1B25D42C" w14:textId="31AD0998" w:rsidR="00A457EF" w:rsidRDefault="00A457EF" w:rsidP="00A457EF">
      <w:pPr>
        <w:pStyle w:val="30"/>
        <w:numPr>
          <w:ilvl w:val="0"/>
          <w:numId w:val="0"/>
        </w:numPr>
        <w:rPr>
          <w:lang w:val="en-GB" w:eastAsia="zh-CN"/>
        </w:rPr>
      </w:pPr>
      <w:r>
        <w:rPr>
          <w:lang w:val="en-GB" w:eastAsia="zh-CN"/>
        </w:rPr>
        <w:lastRenderedPageBreak/>
        <w:t>2.4.5 Scheduled offline session, Wed 23</w:t>
      </w:r>
      <w:r w:rsidRPr="008D067D">
        <w:rPr>
          <w:vertAlign w:val="superscript"/>
          <w:lang w:val="en-GB" w:eastAsia="zh-CN"/>
        </w:rPr>
        <w:t>rd</w:t>
      </w:r>
    </w:p>
    <w:p w14:paraId="7B6738A1" w14:textId="77777777" w:rsidR="00A457EF" w:rsidRDefault="00A457EF" w:rsidP="00A457EF">
      <w:pPr>
        <w:rPr>
          <w:sz w:val="22"/>
          <w:szCs w:val="22"/>
          <w:lang w:eastAsia="zh-CN"/>
        </w:rPr>
      </w:pPr>
      <w:r>
        <w:rPr>
          <w:sz w:val="22"/>
          <w:szCs w:val="22"/>
          <w:lang w:eastAsia="zh-CN"/>
        </w:rPr>
        <w:t>The moderator had some 1:1 offline discussions with several companies, and it seems defining exact timing for all the cases seems to not going to be flying.</w:t>
      </w:r>
    </w:p>
    <w:p w14:paraId="55391207" w14:textId="77777777" w:rsidR="00A457EF" w:rsidRDefault="00A457EF" w:rsidP="00A457EF">
      <w:pPr>
        <w:rPr>
          <w:sz w:val="22"/>
          <w:szCs w:val="22"/>
          <w:lang w:eastAsia="zh-CN"/>
        </w:rPr>
      </w:pPr>
      <w:r>
        <w:rPr>
          <w:sz w:val="22"/>
          <w:szCs w:val="22"/>
          <w:lang w:eastAsia="zh-CN"/>
        </w:rPr>
        <w:t xml:space="preserve">QC offline mentioned, that maybe we can restrict the effort here on the cases A &amp; E only, as also for CSI there is a clear timing defined already. </w:t>
      </w:r>
    </w:p>
    <w:p w14:paraId="7BC695DA" w14:textId="3F5FADBD" w:rsidR="00A457EF" w:rsidRDefault="00A457EF" w:rsidP="00A457EF">
      <w:pPr>
        <w:rPr>
          <w:sz w:val="22"/>
          <w:szCs w:val="22"/>
          <w:lang w:eastAsia="zh-CN"/>
        </w:rPr>
      </w:pPr>
      <w:r w:rsidRPr="00A457EF">
        <w:rPr>
          <w:sz w:val="22"/>
          <w:szCs w:val="22"/>
          <w:highlight w:val="yellow"/>
          <w:lang w:eastAsia="zh-CN"/>
        </w:rPr>
        <w:t>Discussion…</w:t>
      </w:r>
    </w:p>
    <w:p w14:paraId="52DEDF42" w14:textId="77777777" w:rsidR="00A457EF" w:rsidRPr="00A457EF" w:rsidRDefault="00A457EF" w:rsidP="00A457EF">
      <w:pPr>
        <w:rPr>
          <w:b/>
          <w:bCs/>
          <w:sz w:val="22"/>
          <w:szCs w:val="22"/>
          <w:lang w:eastAsia="zh-CN"/>
        </w:rPr>
      </w:pPr>
      <w:r w:rsidRPr="00A457EF">
        <w:rPr>
          <w:b/>
          <w:bCs/>
          <w:sz w:val="22"/>
          <w:szCs w:val="22"/>
          <w:lang w:eastAsia="zh-CN"/>
        </w:rPr>
        <w:t xml:space="preserve">Offline outcome: </w:t>
      </w:r>
    </w:p>
    <w:p w14:paraId="15495216" w14:textId="51DAEC33" w:rsidR="00A457EF" w:rsidRPr="00A457EF" w:rsidRDefault="00A457EF" w:rsidP="00A457EF">
      <w:pPr>
        <w:pStyle w:val="affb"/>
        <w:numPr>
          <w:ilvl w:val="0"/>
          <w:numId w:val="41"/>
        </w:numPr>
        <w:rPr>
          <w:sz w:val="22"/>
          <w:szCs w:val="22"/>
          <w:lang w:eastAsia="zh-CN"/>
        </w:rPr>
      </w:pPr>
      <w:r>
        <w:rPr>
          <w:sz w:val="22"/>
          <w:szCs w:val="22"/>
          <w:lang w:eastAsia="zh-CN"/>
        </w:rPr>
        <w:t>….</w:t>
      </w:r>
    </w:p>
    <w:p w14:paraId="2F6D9CD1" w14:textId="77777777" w:rsidR="00A457EF" w:rsidRDefault="00A457E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30"/>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4"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aff1"/>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바탕"/>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30"/>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30"/>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Huawei/Hisi,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r>
              <w:rPr>
                <w:iCs/>
                <w:kern w:val="2"/>
                <w:lang w:val="en-US" w:eastAsia="zh-CN"/>
              </w:rPr>
              <w:lastRenderedPageBreak/>
              <w:t xml:space="preserve">Inyrl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맑은 고딕"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맑은 고딕"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30"/>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affb"/>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30"/>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5"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aff1"/>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w:t>
            </w:r>
            <w:r>
              <w:lastRenderedPageBreak/>
              <w:t>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30"/>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30"/>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lastRenderedPageBreak/>
              <w:t>Also, if the order of DCI in the same MO should be clairified,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맑은 고딕" w:hAnsi="Times" w:cs="Times"/>
                <w:b/>
                <w:bCs/>
                <w:lang w:val="en-US" w:eastAsia="ko-KR"/>
              </w:rPr>
            </w:pPr>
            <w:r>
              <w:rPr>
                <w:rFonts w:ascii="Times" w:eastAsia="바탕" w:hAnsi="Times" w:cs="Times"/>
                <w:b/>
                <w:bCs/>
                <w:highlight w:val="green"/>
              </w:rPr>
              <w:t>Agreement</w:t>
            </w:r>
          </w:p>
          <w:p w14:paraId="15C1931A" w14:textId="77777777" w:rsidR="00045F1F" w:rsidRDefault="0085646C">
            <w:pPr>
              <w:spacing w:after="0"/>
              <w:rPr>
                <w:rFonts w:ascii="Times" w:hAnsi="Times" w:cs="Times"/>
              </w:rPr>
            </w:pPr>
            <w:r>
              <w:rPr>
                <w:rFonts w:ascii="Times" w:eastAsia="바탕"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바탕"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바탕"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바탕" w:hAnsi="Times" w:cs="Times"/>
              </w:rPr>
              <w:t>in a same PDCCH MO </w:t>
            </w:r>
            <w:r>
              <w:rPr>
                <w:rFonts w:ascii="Times" w:eastAsia="바탕"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ambiguilty woud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맑은 고딕"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맑은 고딕" w:hint="eastAsia"/>
                <w:iCs/>
                <w:kern w:val="2"/>
                <w:lang w:val="en-US" w:eastAsia="ko-KR"/>
              </w:rPr>
              <w:t xml:space="preserve">We </w:t>
            </w:r>
            <w:r>
              <w:rPr>
                <w:rFonts w:eastAsia="맑은 고딕"/>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30"/>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lastRenderedPageBreak/>
        <w:t>Offline outcome</w:t>
      </w:r>
      <w:r w:rsidR="005B1A51">
        <w:rPr>
          <w:lang w:eastAsia="zh-CN"/>
        </w:rPr>
        <w:t xml:space="preserve">: </w:t>
      </w:r>
    </w:p>
    <w:p w14:paraId="66D3E975" w14:textId="5D5A0D00" w:rsidR="00770A57" w:rsidRDefault="00770A57" w:rsidP="005B1A51">
      <w:pPr>
        <w:pStyle w:val="affb"/>
        <w:numPr>
          <w:ilvl w:val="0"/>
          <w:numId w:val="40"/>
        </w:numPr>
        <w:rPr>
          <w:lang w:eastAsia="zh-CN"/>
        </w:rPr>
      </w:pPr>
      <w:r>
        <w:rPr>
          <w:lang w:eastAsia="zh-CN"/>
        </w:rPr>
        <w:t>Treat with low priority</w:t>
      </w:r>
    </w:p>
    <w:p w14:paraId="62B1B322" w14:textId="2B3AAB74" w:rsidR="00770A57" w:rsidRDefault="007B21E4" w:rsidP="005B1A51">
      <w:pPr>
        <w:pStyle w:val="affb"/>
        <w:numPr>
          <w:ilvl w:val="0"/>
          <w:numId w:val="40"/>
        </w:numPr>
        <w:rPr>
          <w:lang w:eastAsia="zh-CN"/>
        </w:rPr>
      </w:pPr>
      <w:r>
        <w:rPr>
          <w:lang w:eastAsia="zh-CN"/>
        </w:rPr>
        <w:t xml:space="preserve">At least the following </w:t>
      </w:r>
      <w:r w:rsidR="00770A57">
        <w:rPr>
          <w:lang w:eastAsia="zh-CN"/>
        </w:rPr>
        <w:t xml:space="preserve">cases to be considered: </w:t>
      </w:r>
      <w:r>
        <w:rPr>
          <w:lang w:eastAsia="zh-CN"/>
        </w:rPr>
        <w:t>Scell dormancy indication, TCI state indication and HARQ-ACK re-tx trigger, Type 3 triggering without PDSCH scheduled</w:t>
      </w:r>
    </w:p>
    <w:p w14:paraId="05656912" w14:textId="748DC01E" w:rsidR="00045F1F" w:rsidRDefault="00045F1F">
      <w:pPr>
        <w:rPr>
          <w:sz w:val="22"/>
          <w:szCs w:val="22"/>
          <w:lang w:eastAsia="zh-CN"/>
        </w:rPr>
      </w:pPr>
    </w:p>
    <w:p w14:paraId="6F946554" w14:textId="15E23324" w:rsidR="00A457EF" w:rsidRDefault="00A457EF" w:rsidP="00A457EF">
      <w:pPr>
        <w:pStyle w:val="30"/>
        <w:numPr>
          <w:ilvl w:val="0"/>
          <w:numId w:val="0"/>
        </w:numPr>
        <w:rPr>
          <w:lang w:val="en-GB" w:eastAsia="zh-CN"/>
        </w:rPr>
      </w:pPr>
      <w:r>
        <w:rPr>
          <w:lang w:val="en-GB" w:eastAsia="zh-CN"/>
        </w:rPr>
        <w:t>2.6.5 Scheduled offline session, Wed 23</w:t>
      </w:r>
      <w:r w:rsidRPr="008D067D">
        <w:rPr>
          <w:vertAlign w:val="superscript"/>
          <w:lang w:val="en-GB" w:eastAsia="zh-CN"/>
        </w:rPr>
        <w:t>rd</w:t>
      </w:r>
    </w:p>
    <w:p w14:paraId="2B004C84" w14:textId="117C6806" w:rsidR="00A457EF" w:rsidRDefault="00A457EF" w:rsidP="00A457EF">
      <w:pPr>
        <w:rPr>
          <w:sz w:val="22"/>
          <w:szCs w:val="22"/>
          <w:lang w:eastAsia="zh-CN"/>
        </w:rPr>
      </w:pPr>
      <w:r>
        <w:rPr>
          <w:sz w:val="22"/>
          <w:szCs w:val="22"/>
          <w:lang w:eastAsia="zh-CN"/>
        </w:rPr>
        <w:t>The moderator had some 1:1 offline discussions with several companies, and it seems that strong majority of companies think that this issue of the last DCI has been there in Rel-16, and can be handled by gNB implementation by providing the same PRI information for DCIs in the same PDCCH monitoring occassion.</w:t>
      </w:r>
    </w:p>
    <w:p w14:paraId="6CAF6B9E" w14:textId="2AF147EA" w:rsidR="00A457EF" w:rsidRDefault="00A457EF" w:rsidP="00A457EF">
      <w:pPr>
        <w:rPr>
          <w:sz w:val="22"/>
          <w:szCs w:val="22"/>
          <w:lang w:eastAsia="zh-CN"/>
        </w:rPr>
      </w:pPr>
      <w:r>
        <w:rPr>
          <w:sz w:val="22"/>
          <w:szCs w:val="22"/>
          <w:lang w:eastAsia="zh-CN"/>
        </w:rPr>
        <w:t xml:space="preserve">Therefore, it seems that having a specification change agreed overall (and especially going back to Rel-16 to define UE behavior) seems to have a not good chance of succeeding. </w:t>
      </w:r>
    </w:p>
    <w:p w14:paraId="0560A7FD" w14:textId="576F1169" w:rsidR="00A457EF" w:rsidRDefault="00A457EF" w:rsidP="00A457EF">
      <w:pPr>
        <w:rPr>
          <w:sz w:val="22"/>
          <w:szCs w:val="22"/>
          <w:lang w:eastAsia="zh-CN"/>
        </w:rPr>
      </w:pPr>
      <w:r w:rsidRPr="00A457EF">
        <w:rPr>
          <w:sz w:val="22"/>
          <w:szCs w:val="22"/>
          <w:highlight w:val="yellow"/>
          <w:lang w:eastAsia="zh-CN"/>
        </w:rPr>
        <w:t>Discussion if we should ‘conclude’ to leave this up to gNB implementation (i.e. not defining any order and related UE behavior in 38.213)</w:t>
      </w:r>
      <w:r>
        <w:rPr>
          <w:sz w:val="22"/>
          <w:szCs w:val="22"/>
          <w:lang w:eastAsia="zh-CN"/>
        </w:rPr>
        <w:t xml:space="preserve"> </w:t>
      </w:r>
    </w:p>
    <w:p w14:paraId="5AFBD33E" w14:textId="09E3D329" w:rsidR="00A457EF" w:rsidRDefault="00A457EF" w:rsidP="00A457EF">
      <w:pPr>
        <w:rPr>
          <w:sz w:val="22"/>
          <w:szCs w:val="22"/>
          <w:lang w:eastAsia="zh-CN"/>
        </w:rPr>
      </w:pPr>
    </w:p>
    <w:p w14:paraId="04287303" w14:textId="15B1E898" w:rsidR="00A457EF" w:rsidRDefault="00A457EF" w:rsidP="00A457EF">
      <w:pPr>
        <w:rPr>
          <w:b/>
          <w:bCs/>
          <w:sz w:val="22"/>
          <w:szCs w:val="22"/>
          <w:lang w:eastAsia="zh-CN"/>
        </w:rPr>
      </w:pPr>
      <w:r w:rsidRPr="00A457EF">
        <w:rPr>
          <w:b/>
          <w:bCs/>
          <w:sz w:val="22"/>
          <w:szCs w:val="22"/>
          <w:highlight w:val="yellow"/>
          <w:lang w:eastAsia="zh-CN"/>
        </w:rPr>
        <w:t>Offline outcome:</w:t>
      </w:r>
      <w:r w:rsidRPr="00A457EF">
        <w:rPr>
          <w:b/>
          <w:bCs/>
          <w:sz w:val="22"/>
          <w:szCs w:val="22"/>
          <w:lang w:eastAsia="zh-CN"/>
        </w:rPr>
        <w:t xml:space="preserve"> </w:t>
      </w:r>
    </w:p>
    <w:p w14:paraId="463F5D56" w14:textId="6534C89D" w:rsidR="00A457EF" w:rsidRPr="00A457EF" w:rsidRDefault="00A457EF" w:rsidP="00A457EF">
      <w:pPr>
        <w:pStyle w:val="affb"/>
        <w:numPr>
          <w:ilvl w:val="0"/>
          <w:numId w:val="44"/>
        </w:numPr>
        <w:rPr>
          <w:b/>
          <w:bCs/>
          <w:sz w:val="22"/>
          <w:szCs w:val="22"/>
          <w:lang w:eastAsia="zh-CN"/>
        </w:rPr>
      </w:pPr>
      <w:r>
        <w:rPr>
          <w:b/>
          <w:bCs/>
          <w:sz w:val="22"/>
          <w:szCs w:val="22"/>
          <w:lang w:eastAsia="zh-CN"/>
        </w:rPr>
        <w:t>TBA</w:t>
      </w:r>
    </w:p>
    <w:p w14:paraId="7E419EC6" w14:textId="77777777" w:rsidR="00A457EF" w:rsidRDefault="00A457EF" w:rsidP="00A457E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30"/>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6"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lastRenderedPageBreak/>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aff1"/>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DengXian" w:cstheme="minorBidi"/>
              </w:rPr>
            </w:pPr>
            <w:r>
              <w:rPr>
                <w:rFonts w:eastAsia="DengXian"/>
              </w:rPr>
              <w:t xml:space="preserve">If a UE is not provided </w:t>
            </w:r>
            <w:r>
              <w:rPr>
                <w:i/>
              </w:rPr>
              <w:t>ca-SlotOffset</w:t>
            </w:r>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r>
                <w:rPr>
                  <w:i/>
                </w:rPr>
                <w:t xml:space="preserve">pucch-sSCellDyn </w:t>
              </w:r>
              <w:r>
                <w:t xml:space="preserve">or </w:t>
              </w:r>
              <w:r>
                <w:rPr>
                  <w:i/>
                </w:rPr>
                <w:t>pucch-sSCellDynDCI-1-2</w:t>
              </w:r>
            </w:ins>
            <w:ins w:id="74" w:author="Wei Yang" w:date="2022-08-11T21:37:00Z">
              <w:r>
                <w:t xml:space="preserve">, or an active UL BWP change </w:t>
              </w:r>
            </w:ins>
            <w:ins w:id="75"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123716">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123716">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30"/>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7"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30"/>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Vivo,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r>
              <w:rPr>
                <w:rFonts w:eastAsia="PMingLiU" w:hint="eastAsia"/>
                <w:kern w:val="2"/>
                <w:lang w:eastAsia="zh-TW"/>
              </w:rPr>
              <w:lastRenderedPageBreak/>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r w:rsidR="00394A27">
              <w:rPr>
                <w:kern w:val="2"/>
                <w:lang w:eastAsia="zh-CN"/>
              </w:rPr>
              <w:t>Gnb</w:t>
            </w:r>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r>
              <w:rPr>
                <w:i/>
              </w:rPr>
              <w:t xml:space="preserve">pucch-sSCellDyn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30"/>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affb"/>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affb"/>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affb"/>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affb"/>
        <w:rPr>
          <w:sz w:val="22"/>
          <w:szCs w:val="22"/>
          <w:lang w:eastAsia="zh-CN"/>
        </w:rPr>
      </w:pPr>
    </w:p>
    <w:p w14:paraId="257572BA" w14:textId="25BF11E1" w:rsidR="00061EAB" w:rsidRDefault="00061EAB" w:rsidP="00E14FC7">
      <w:pPr>
        <w:pStyle w:val="affb"/>
        <w:rPr>
          <w:sz w:val="22"/>
          <w:szCs w:val="22"/>
          <w:lang w:eastAsia="zh-CN"/>
        </w:rPr>
      </w:pPr>
    </w:p>
    <w:p w14:paraId="420614E6" w14:textId="3F7B8CE5" w:rsidR="00061EAB" w:rsidRDefault="00061EAB" w:rsidP="00061EAB">
      <w:pPr>
        <w:pStyle w:val="30"/>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58" w:history="1">
        <w:r w:rsidRPr="006C7F32">
          <w:rPr>
            <w:rStyle w:val="afe"/>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5D1FF3CF"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Spreadtrum</w:t>
            </w:r>
            <w:r w:rsidR="004868AD">
              <w:rPr>
                <w:rFonts w:eastAsiaTheme="minorEastAsia"/>
                <w:iCs/>
                <w:kern w:val="2"/>
                <w:lang w:eastAsia="zh-CN"/>
              </w:rPr>
              <w:t>, ZTE</w:t>
            </w:r>
            <w:r w:rsidR="004713B8">
              <w:rPr>
                <w:rFonts w:eastAsiaTheme="minorEastAsia"/>
                <w:iCs/>
                <w:kern w:val="2"/>
                <w:lang w:eastAsia="zh-CN"/>
              </w:rPr>
              <w:t>, DOCOMO</w:t>
            </w:r>
            <w:r w:rsidR="008C557A">
              <w:rPr>
                <w:rFonts w:eastAsiaTheme="minorEastAsia"/>
                <w:iCs/>
                <w:kern w:val="2"/>
                <w:lang w:eastAsia="zh-CN"/>
              </w:rPr>
              <w:t>, NEC</w:t>
            </w:r>
            <w:r w:rsidR="009530B7">
              <w:rPr>
                <w:rFonts w:eastAsiaTheme="minorEastAsia"/>
                <w:iCs/>
                <w:kern w:val="2"/>
                <w:lang w:eastAsia="zh-CN"/>
              </w:rPr>
              <w:t>, LG</w:t>
            </w:r>
            <w:bookmarkStart w:id="80" w:name="_GoBack"/>
            <w:bookmarkEnd w:id="80"/>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058C9BA5" w14:textId="664B4781" w:rsidR="00BC6FBA" w:rsidRDefault="00BC6FBA" w:rsidP="00BC6FBA">
      <w:pPr>
        <w:pStyle w:val="30"/>
        <w:numPr>
          <w:ilvl w:val="0"/>
          <w:numId w:val="0"/>
        </w:numPr>
        <w:rPr>
          <w:lang w:val="en-GB" w:eastAsia="zh-CN"/>
        </w:rPr>
      </w:pPr>
      <w:r>
        <w:rPr>
          <w:lang w:val="en-GB" w:eastAsia="zh-CN"/>
        </w:rPr>
        <w:t>2.</w:t>
      </w:r>
      <w:r w:rsidR="00A457EF">
        <w:rPr>
          <w:lang w:val="en-GB" w:eastAsia="zh-CN"/>
        </w:rPr>
        <w:t>7</w:t>
      </w:r>
      <w:r>
        <w:rPr>
          <w:lang w:val="en-GB" w:eastAsia="zh-CN"/>
        </w:rPr>
        <w:t>.6 Scheduled offline session, Wed 23</w:t>
      </w:r>
      <w:r w:rsidRPr="008D067D">
        <w:rPr>
          <w:vertAlign w:val="superscript"/>
          <w:lang w:val="en-GB" w:eastAsia="zh-CN"/>
        </w:rPr>
        <w:t>rd</w:t>
      </w:r>
    </w:p>
    <w:p w14:paraId="7E3BCCE6" w14:textId="00AFC443" w:rsidR="00BC6FBA" w:rsidRDefault="00BC6FBA" w:rsidP="00BC6FBA">
      <w:pPr>
        <w:rPr>
          <w:sz w:val="22"/>
          <w:szCs w:val="22"/>
          <w:lang w:eastAsia="zh-CN"/>
        </w:rPr>
      </w:pPr>
      <w:r>
        <w:rPr>
          <w:sz w:val="22"/>
          <w:szCs w:val="22"/>
          <w:lang w:eastAsia="zh-CN"/>
        </w:rPr>
        <w:t xml:space="preserve">Looking at the input provided, it seems that companies seem to be fine with the draft CR provided by the moderator in the drafts folder here: </w:t>
      </w:r>
    </w:p>
    <w:p w14:paraId="5CA4AB6D" w14:textId="77777777" w:rsidR="00BC6FBA" w:rsidRDefault="00123716" w:rsidP="00BC6FBA">
      <w:pPr>
        <w:rPr>
          <w:sz w:val="22"/>
          <w:szCs w:val="22"/>
          <w:lang w:eastAsia="zh-CN"/>
        </w:rPr>
      </w:pPr>
      <w:hyperlink r:id="rId59" w:history="1">
        <w:r w:rsidR="00BC6FBA" w:rsidRPr="006C7F32">
          <w:rPr>
            <w:rStyle w:val="afe"/>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sidR="00BC6FBA">
        <w:rPr>
          <w:sz w:val="22"/>
          <w:szCs w:val="22"/>
          <w:lang w:eastAsia="zh-CN"/>
        </w:rPr>
        <w:t xml:space="preserve"> </w:t>
      </w:r>
    </w:p>
    <w:p w14:paraId="57308A17" w14:textId="34514E23" w:rsidR="00BC6FBA" w:rsidRDefault="00BC6FBA" w:rsidP="00BC6FBA">
      <w:pPr>
        <w:rPr>
          <w:b/>
          <w:bCs/>
          <w:sz w:val="22"/>
          <w:szCs w:val="22"/>
          <w:lang w:eastAsia="zh-CN"/>
        </w:rPr>
      </w:pPr>
    </w:p>
    <w:p w14:paraId="2E2F70E1" w14:textId="49806413" w:rsidR="00BC6FBA" w:rsidRDefault="00BC6FBA" w:rsidP="00BC6FBA">
      <w:pPr>
        <w:rPr>
          <w:b/>
          <w:bCs/>
          <w:sz w:val="22"/>
          <w:szCs w:val="22"/>
          <w:lang w:eastAsia="zh-CN"/>
        </w:rPr>
      </w:pPr>
      <w:r w:rsidRPr="00A457EF">
        <w:rPr>
          <w:b/>
          <w:bCs/>
          <w:sz w:val="22"/>
          <w:szCs w:val="22"/>
          <w:highlight w:val="yellow"/>
          <w:lang w:eastAsia="zh-CN"/>
        </w:rPr>
        <w:t>Potential offline outcome:</w:t>
      </w:r>
      <w:r>
        <w:rPr>
          <w:b/>
          <w:bCs/>
          <w:sz w:val="22"/>
          <w:szCs w:val="22"/>
          <w:lang w:eastAsia="zh-CN"/>
        </w:rPr>
        <w:t xml:space="preserve"> </w:t>
      </w:r>
    </w:p>
    <w:p w14:paraId="5D8C0FCE" w14:textId="59135B2F" w:rsidR="00BC6FBA" w:rsidRDefault="00BC6FBA" w:rsidP="00BC6FBA">
      <w:pPr>
        <w:pStyle w:val="affb"/>
        <w:numPr>
          <w:ilvl w:val="0"/>
          <w:numId w:val="43"/>
        </w:numPr>
        <w:rPr>
          <w:sz w:val="22"/>
          <w:szCs w:val="22"/>
          <w:lang w:eastAsia="zh-CN"/>
        </w:rPr>
      </w:pPr>
      <w:r w:rsidRPr="00BC6FBA">
        <w:rPr>
          <w:sz w:val="22"/>
          <w:szCs w:val="22"/>
          <w:lang w:eastAsia="zh-CN"/>
        </w:rPr>
        <w:t xml:space="preserve">The </w:t>
      </w:r>
      <w:r>
        <w:rPr>
          <w:sz w:val="22"/>
          <w:szCs w:val="22"/>
          <w:lang w:eastAsia="zh-CN"/>
        </w:rPr>
        <w:t>draft CR in the drafts folder v000 is ….</w:t>
      </w:r>
    </w:p>
    <w:p w14:paraId="569E11E2" w14:textId="1243A3A5" w:rsidR="00BC6FBA" w:rsidRPr="00BC6FBA" w:rsidRDefault="00BC6FBA" w:rsidP="00BC6FBA">
      <w:pPr>
        <w:pStyle w:val="affb"/>
        <w:numPr>
          <w:ilvl w:val="0"/>
          <w:numId w:val="43"/>
        </w:numPr>
        <w:rPr>
          <w:sz w:val="22"/>
          <w:szCs w:val="22"/>
          <w:lang w:eastAsia="zh-CN"/>
        </w:rPr>
      </w:pPr>
      <w:r>
        <w:rPr>
          <w:sz w:val="22"/>
          <w:szCs w:val="22"/>
          <w:lang w:eastAsia="zh-CN"/>
        </w:rPr>
        <w:t>The moderator to submit the draft CR to be approved in the online session</w:t>
      </w: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30"/>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60"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aff1"/>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1"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1"/>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w:t>
            </w:r>
            <w:r>
              <w:rPr>
                <w:rFonts w:eastAsiaTheme="minorEastAsia"/>
                <w:lang w:eastAsia="zh-CN"/>
              </w:rPr>
              <w:lastRenderedPageBreak/>
              <w:t>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lastRenderedPageBreak/>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30"/>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30"/>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맑은 고딕" w:hint="eastAsia"/>
                <w:iCs/>
                <w:kern w:val="2"/>
                <w:lang w:val="en-US" w:eastAsia="ko-KR"/>
              </w:rPr>
              <w:lastRenderedPageBreak/>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맑은 고딕"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30"/>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61"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PUCCH-sSCell changes for secondary PUCCH group in 38.213</w:t>
      </w:r>
    </w:p>
    <w:p w14:paraId="448D1277" w14:textId="77777777" w:rsidR="00045F1F" w:rsidRDefault="0085646C">
      <w:pPr>
        <w:pStyle w:val="30"/>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HiSi provided a draft CR in </w:t>
      </w:r>
      <w:hyperlink r:id="rId62"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aff1"/>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2" w:name="_Toc20311578"/>
            <w:bookmarkStart w:id="83" w:name="_Toc29899553"/>
            <w:bookmarkStart w:id="84" w:name="_Toc29917290"/>
            <w:bookmarkStart w:id="85" w:name="_Toc12021466"/>
            <w:bookmarkStart w:id="86" w:name="_Toc36498164"/>
            <w:bookmarkStart w:id="87" w:name="_Toc45699190"/>
            <w:bookmarkStart w:id="88" w:name="_Toc106629430"/>
            <w:bookmarkStart w:id="89" w:name="_Toc26719403"/>
            <w:bookmarkStart w:id="90" w:name="_Toc29894836"/>
            <w:bookmarkStart w:id="91"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2"/>
            <w:bookmarkEnd w:id="83"/>
            <w:bookmarkEnd w:id="84"/>
            <w:bookmarkEnd w:id="85"/>
            <w:bookmarkEnd w:id="86"/>
            <w:bookmarkEnd w:id="87"/>
            <w:bookmarkEnd w:id="88"/>
            <w:bookmarkEnd w:id="89"/>
            <w:bookmarkEnd w:id="90"/>
            <w:bookmarkEnd w:id="91"/>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PSCell),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The term 'primary cell' in this clause refers to the PSCell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2"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r>
              <w:rPr>
                <w:i/>
                <w:lang w:val="en-US" w:eastAsia="zh-CN"/>
              </w:rPr>
              <w:t>pdsch-</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r w:rsidRPr="00877B06">
              <w:rPr>
                <w:i/>
                <w:lang w:val="en-US"/>
              </w:rPr>
              <w:t>harq-ACK-SpatialBundlingPUCCH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harq-ACK-SpatialBundlingPUCCH</w:t>
            </w:r>
            <w:r w:rsidRPr="00877B06">
              <w:rPr>
                <w:rFonts w:cs="Arial"/>
                <w:lang w:val="en-US" w:eastAsia="zh-CN"/>
              </w:rPr>
              <w:t xml:space="preserve"> is replaced by </w:t>
            </w:r>
            <w:r w:rsidRPr="00877B06">
              <w:rPr>
                <w:i/>
                <w:lang w:val="en-US"/>
              </w:rPr>
              <w:t>harq-ACK-SpatialBundlingPUCCH</w:t>
            </w:r>
            <w:r w:rsidRPr="00877B06">
              <w:rPr>
                <w:i/>
                <w:szCs w:val="22"/>
                <w:lang w:val="en-US" w:eastAsia="sv-SE"/>
              </w:rPr>
              <w:t>-secondaryPUCCHgroup</w:t>
            </w:r>
            <w:r w:rsidRPr="00877B06">
              <w:rPr>
                <w:lang w:val="en-US" w:eastAsia="zh-CN"/>
              </w:rPr>
              <w:t xml:space="preserve">. If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w:t>
            </w:r>
            <w:r w:rsidRPr="00877B06">
              <w:rPr>
                <w:i/>
                <w:szCs w:val="22"/>
                <w:lang w:val="en-US" w:eastAsia="sv-SE"/>
              </w:rPr>
              <w:lastRenderedPageBreak/>
              <w:t>secondaryPUCCHgroup</w:t>
            </w:r>
            <w:r w:rsidRPr="00877B06">
              <w:rPr>
                <w:lang w:val="en-US" w:eastAsia="zh-CN"/>
              </w:rPr>
              <w:t xml:space="preserve"> is provided, </w:t>
            </w:r>
            <w:r w:rsidRPr="00877B06">
              <w:rPr>
                <w:i/>
                <w:lang w:val="en-US"/>
              </w:rPr>
              <w:t>harq-ACK-SpatialBundlingPU</w:t>
            </w:r>
            <w:r w:rsidRPr="00877B06">
              <w:rPr>
                <w:i/>
                <w:lang w:val="en-US" w:eastAsia="zh-CN"/>
              </w:rPr>
              <w:t>S</w:t>
            </w:r>
            <w:r w:rsidRPr="00877B06">
              <w:rPr>
                <w:i/>
                <w:lang w:val="en-US"/>
              </w:rPr>
              <w:t>CH</w:t>
            </w:r>
            <w:r w:rsidRPr="00877B06">
              <w:rPr>
                <w:rFonts w:cs="Arial"/>
                <w:lang w:val="en-US" w:eastAsia="zh-CN"/>
              </w:rPr>
              <w:t xml:space="preserve"> is replaced by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w:t>
            </w:r>
            <w:r>
              <w:rPr>
                <w:lang w:val="en-US" w:eastAsia="zh-CN"/>
              </w:rPr>
              <w:t xml:space="preserve">If </w:t>
            </w:r>
            <w:r w:rsidRPr="00877B06">
              <w:rPr>
                <w:i/>
                <w:iCs/>
                <w:lang w:val="en-US"/>
              </w:rPr>
              <w:t>UCI-MuxWithDifferentPriority</w:t>
            </w:r>
            <w:r>
              <w:rPr>
                <w:i/>
                <w:lang w:val="en-US"/>
              </w:rPr>
              <w:t>-secondaryPUCCHgroup</w:t>
            </w:r>
            <w:r>
              <w:rPr>
                <w:iCs/>
                <w:lang w:val="en-US"/>
              </w:rPr>
              <w:t xml:space="preserve"> </w:t>
            </w:r>
            <w:r w:rsidRPr="00877B06">
              <w:rPr>
                <w:lang w:val="en-US" w:eastAsia="zh-CN"/>
              </w:rPr>
              <w:t xml:space="preserve">is provided, </w:t>
            </w:r>
            <w:r w:rsidRPr="00877B06">
              <w:rPr>
                <w:i/>
                <w:iCs/>
                <w:lang w:val="en-US"/>
              </w:rPr>
              <w:t>UCI-MuxWithDifferentPriority</w:t>
            </w:r>
            <w:r w:rsidRPr="00877B06">
              <w:rPr>
                <w:rFonts w:cs="Arial"/>
                <w:lang w:val="en-US" w:eastAsia="zh-CN"/>
              </w:rPr>
              <w:t xml:space="preserve"> is replaced by</w:t>
            </w:r>
            <w:r>
              <w:rPr>
                <w:rFonts w:cs="Arial"/>
                <w:lang w:val="en-US" w:eastAsia="zh-CN"/>
              </w:rPr>
              <w:t xml:space="preserve"> </w:t>
            </w:r>
            <w:r w:rsidRPr="00877B06">
              <w:rPr>
                <w:i/>
                <w:iCs/>
                <w:lang w:val="en-US"/>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sidRPr="00877B06">
              <w:rPr>
                <w:lang w:val="en-US" w:eastAsia="zh-CN"/>
              </w:rPr>
              <w:t xml:space="preserve">is provided, </w:t>
            </w:r>
            <w:r>
              <w:rPr>
                <w:i/>
                <w:lang w:val="en-US"/>
              </w:rPr>
              <w:t>simultaneousPUCCH-PUSCH</w:t>
            </w:r>
            <w:r>
              <w:rPr>
                <w:lang w:val="en-US"/>
              </w:rPr>
              <w:t xml:space="preserve"> </w:t>
            </w:r>
            <w:r w:rsidRPr="00877B06">
              <w:rPr>
                <w:rFonts w:cs="Arial"/>
                <w:lang w:val="en-US" w:eastAsia="zh-CN"/>
              </w:rPr>
              <w:t>is replaced by</w:t>
            </w:r>
            <w:r>
              <w:rPr>
                <w:rFonts w:cs="Arial"/>
                <w:lang w:val="en-US" w:eastAsia="zh-CN"/>
              </w:rPr>
              <w:t xml:space="preserve"> </w:t>
            </w:r>
            <w:r>
              <w:rPr>
                <w:i/>
                <w:lang w:val="en-US"/>
              </w:rPr>
              <w:t>simultaneousPUCCH-PUSCH-secondaryPUCCHgroup</w:t>
            </w:r>
            <w:r>
              <w:rPr>
                <w:lang w:val="en-US" w:eastAsia="zh-CN"/>
              </w:rPr>
              <w:t>.</w:t>
            </w:r>
            <w:ins w:id="93" w:author="Huawei, HiSilicon" w:date="2022-08-12T09:58:00Z">
              <w:r>
                <w:rPr>
                  <w:lang w:val="en-US" w:eastAsia="zh-CN"/>
                </w:rPr>
                <w:t xml:space="preserve"> </w:t>
              </w:r>
            </w:ins>
            <w:ins w:id="94" w:author="Huawei, HiSilicon" w:date="2022-08-12T10:36:00Z">
              <w:r>
                <w:rPr>
                  <w:lang w:val="en-US" w:eastAsia="zh-CN"/>
                </w:rPr>
                <w:t xml:space="preserve">If </w:t>
              </w:r>
              <w:r>
                <w:rPr>
                  <w:i/>
                  <w:lang w:val="en-US" w:eastAsia="zh-CN"/>
                </w:rPr>
                <w:t>pucch-sSCell</w:t>
              </w:r>
            </w:ins>
            <w:ins w:id="95" w:author="Huawei, HiSilicon" w:date="2022-08-12T17:04:00Z">
              <w:r>
                <w:rPr>
                  <w:i/>
                  <w:lang w:val="en-US" w:eastAsia="zh-CN"/>
                </w:rPr>
                <w:t>S</w:t>
              </w:r>
            </w:ins>
            <w:ins w:id="96"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97" w:author="Huawei, HiSilicon" w:date="2022-08-12T17:04:00Z">
              <w:r>
                <w:rPr>
                  <w:i/>
                  <w:lang w:val="en-US" w:eastAsia="zh-CN"/>
                </w:rPr>
                <w:t>pucch-sSCellSecondaryPUCCHgroup</w:t>
              </w:r>
            </w:ins>
            <w:ins w:id="98" w:author="Huawei, HiSilicon" w:date="2022-08-12T10:36:00Z">
              <w:r>
                <w:rPr>
                  <w:lang w:val="en-US" w:eastAsia="zh-CN"/>
                </w:rPr>
                <w:t xml:space="preserve">. If </w:t>
              </w:r>
            </w:ins>
            <w:ins w:id="99" w:author="Huawei, HiSilicon" w:date="2022-08-12T17:05:00Z">
              <w:r>
                <w:rPr>
                  <w:i/>
                  <w:lang w:val="en-US" w:eastAsia="zh-CN"/>
                </w:rPr>
                <w:t>pucch-sSCellPatternSecondaryPUCCHgroup</w:t>
              </w:r>
            </w:ins>
            <w:ins w:id="100"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1" w:author="Huawei, HiSilicon" w:date="2022-08-12T17:06:00Z">
              <w:r>
                <w:rPr>
                  <w:i/>
                  <w:lang w:val="en-US" w:eastAsia="zh-CN"/>
                </w:rPr>
                <w:t>pucch-sSCellPatternSecondaryPUCCHgroup</w:t>
              </w:r>
            </w:ins>
            <w:ins w:id="102" w:author="Huawei, HiSilicon" w:date="2022-08-12T10:36:00Z">
              <w:r>
                <w:rPr>
                  <w:lang w:val="en-US" w:eastAsia="zh-CN"/>
                </w:rPr>
                <w:t xml:space="preserve">. If </w:t>
              </w:r>
            </w:ins>
            <w:ins w:id="103" w:author="Huawei, HiSilicon" w:date="2022-08-12T17:06:00Z">
              <w:r>
                <w:rPr>
                  <w:i/>
                  <w:lang w:val="en-US" w:eastAsia="zh-CN"/>
                </w:rPr>
                <w:t>pucch-sSCellDynSecondaryPUCCHgroup</w:t>
              </w:r>
            </w:ins>
            <w:ins w:id="104"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5" w:author="Huawei, HiSilicon" w:date="2022-08-12T17:07:00Z">
              <w:r>
                <w:rPr>
                  <w:i/>
                  <w:lang w:val="en-US" w:eastAsia="zh-CN"/>
                </w:rPr>
                <w:t>pucch-sSCellDynSecondaryPUCCHgroup</w:t>
              </w:r>
            </w:ins>
            <w:ins w:id="106" w:author="Huawei, HiSilicon" w:date="2022-08-12T10:36:00Z">
              <w:r>
                <w:rPr>
                  <w:lang w:val="en-US" w:eastAsia="zh-CN"/>
                </w:rPr>
                <w:t xml:space="preserve">. If </w:t>
              </w:r>
            </w:ins>
            <w:ins w:id="107" w:author="Huawei, HiSilicon" w:date="2022-08-12T17:25:00Z">
              <w:r>
                <w:rPr>
                  <w:i/>
                  <w:lang w:val="en-US" w:eastAsia="zh-CN"/>
                </w:rPr>
                <w:t>pdsch-HARQ-ACK-EnhType3SecondaryToAddModList</w:t>
              </w:r>
            </w:ins>
            <w:ins w:id="108" w:author="Huawei, HiSilicon" w:date="2022-08-12T10:36:00Z">
              <w:r>
                <w:rPr>
                  <w:lang w:val="en-US" w:eastAsia="zh-CN"/>
                </w:rPr>
                <w:t xml:space="preserve"> is provided, </w:t>
              </w:r>
            </w:ins>
            <w:ins w:id="109" w:author="Huawei, HiSilicon" w:date="2022-08-12T17:26:00Z">
              <w:r>
                <w:rPr>
                  <w:i/>
                  <w:lang w:val="en-US" w:eastAsia="zh-CN"/>
                </w:rPr>
                <w:t>pdsch-HARQ-ACK-EnhType3ToAddModList</w:t>
              </w:r>
            </w:ins>
            <w:ins w:id="110" w:author="Huawei, HiSilicon" w:date="2022-08-12T10:36:00Z">
              <w:r>
                <w:rPr>
                  <w:lang w:val="en-US" w:eastAsia="zh-CN"/>
                </w:rPr>
                <w:t xml:space="preserve"> is replaced by </w:t>
              </w:r>
            </w:ins>
            <w:ins w:id="111" w:author="Huawei, HiSilicon" w:date="2022-08-12T17:26:00Z">
              <w:r>
                <w:rPr>
                  <w:i/>
                  <w:lang w:val="en-US" w:eastAsia="zh-CN"/>
                </w:rPr>
                <w:t>pdsch-HARQ-ACK-EnhType3SecondaryToAddModList</w:t>
              </w:r>
            </w:ins>
            <w:ins w:id="112" w:author="Huawei, HiSilicon" w:date="2022-08-12T10:36:00Z">
              <w:r>
                <w:rPr>
                  <w:lang w:val="en-US" w:eastAsia="zh-CN"/>
                </w:rPr>
                <w:t>.</w:t>
              </w:r>
            </w:ins>
            <w:ins w:id="113" w:author="Huawei, HiSilicon" w:date="2022-08-12T10:37:00Z">
              <w:r>
                <w:rPr>
                  <w:lang w:val="en-US" w:eastAsia="zh-CN"/>
                </w:rPr>
                <w:t xml:space="preserve"> If </w:t>
              </w:r>
            </w:ins>
            <w:ins w:id="114" w:author="Huawei, HiSilicon" w:date="2022-08-12T17:27:00Z">
              <w:r>
                <w:rPr>
                  <w:i/>
                  <w:lang w:val="en-US" w:eastAsia="zh-CN"/>
                </w:rPr>
                <w:t>pdsch-HARQ-ACK-RetxSecondaryPUCCHgroup</w:t>
              </w:r>
            </w:ins>
            <w:ins w:id="115" w:author="Huawei, HiSilicon" w:date="2022-08-12T10:37:00Z">
              <w:r>
                <w:rPr>
                  <w:lang w:val="en-US" w:eastAsia="zh-CN"/>
                </w:rPr>
                <w:t xml:space="preserve"> is provided, </w:t>
              </w:r>
            </w:ins>
            <w:ins w:id="116" w:author="Huawei, HiSilicon" w:date="2022-08-12T17:27:00Z">
              <w:r>
                <w:rPr>
                  <w:i/>
                  <w:lang w:val="en-US" w:eastAsia="zh-CN"/>
                </w:rPr>
                <w:t>pdsch-HARQ-ACK-Retx</w:t>
              </w:r>
            </w:ins>
            <w:ins w:id="117" w:author="Huawei, HiSilicon" w:date="2022-08-12T10:37:00Z">
              <w:r>
                <w:rPr>
                  <w:lang w:val="en-US" w:eastAsia="zh-CN"/>
                </w:rPr>
                <w:t xml:space="preserve"> is replaced by </w:t>
              </w:r>
            </w:ins>
            <w:ins w:id="118" w:author="Huawei, HiSilicon" w:date="2022-08-12T17:27:00Z">
              <w:r>
                <w:rPr>
                  <w:i/>
                  <w:lang w:val="en-US" w:eastAsia="zh-CN"/>
                </w:rPr>
                <w:t>pdsch-HARQ-ACK-RetxSecondaryPUCCHgroup</w:t>
              </w:r>
            </w:ins>
            <w:ins w:id="119"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30"/>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3"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30"/>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ASUSTeK,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30"/>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4"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5"/>
      <w:footerReference w:type="default" r:id="rId6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83192" w14:textId="77777777" w:rsidR="00123716" w:rsidRDefault="00123716">
      <w:pPr>
        <w:spacing w:after="0" w:line="240" w:lineRule="auto"/>
      </w:pPr>
      <w:r>
        <w:separator/>
      </w:r>
    </w:p>
  </w:endnote>
  <w:endnote w:type="continuationSeparator" w:id="0">
    <w:p w14:paraId="42C9B153" w14:textId="77777777" w:rsidR="00123716" w:rsidRDefault="001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LineDraw">
    <w:charset w:val="02"/>
    <w:family w:val="modern"/>
    <w:pitch w:val="fixed"/>
  </w:font>
  <w:font w:name="Times-Roman">
    <w:altName w:val="Times"/>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modern"/>
    <w:pitch w:val="fixed"/>
    <w:sig w:usb0="00000000" w:usb1="080E0000" w:usb2="00000010" w:usb3="00000000" w:csb0="0004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EndPr/>
    <w:sdtContent>
      <w:p w14:paraId="5F889285" w14:textId="39F4620A" w:rsidR="000750AE" w:rsidRDefault="000750AE">
        <w:pPr>
          <w:pStyle w:val="af1"/>
        </w:pPr>
        <w:r>
          <w:fldChar w:fldCharType="begin"/>
        </w:r>
        <w:r>
          <w:instrText>PAGE   \* MERGEFORMAT</w:instrText>
        </w:r>
        <w:r>
          <w:fldChar w:fldCharType="separate"/>
        </w:r>
        <w:r w:rsidR="009530B7" w:rsidRPr="009530B7">
          <w:rPr>
            <w:noProof/>
            <w:lang w:val="zh-CN" w:eastAsia="zh-CN"/>
          </w:rPr>
          <w:t>32</w:t>
        </w:r>
        <w:r>
          <w:fldChar w:fldCharType="end"/>
        </w:r>
      </w:p>
    </w:sdtContent>
  </w:sdt>
  <w:p w14:paraId="1569EE42" w14:textId="77777777" w:rsidR="000750AE" w:rsidRDefault="000750AE">
    <w:pPr>
      <w:pStyle w:val="af1"/>
    </w:pPr>
  </w:p>
  <w:p w14:paraId="1BE609B5" w14:textId="77777777" w:rsidR="000750AE" w:rsidRDefault="000750AE"/>
  <w:p w14:paraId="630F3347" w14:textId="77777777" w:rsidR="000750AE" w:rsidRDefault="000750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32155" w14:textId="77777777" w:rsidR="00123716" w:rsidRDefault="00123716">
      <w:pPr>
        <w:spacing w:after="0" w:line="240" w:lineRule="auto"/>
      </w:pPr>
      <w:r>
        <w:separator/>
      </w:r>
    </w:p>
  </w:footnote>
  <w:footnote w:type="continuationSeparator" w:id="0">
    <w:p w14:paraId="267E5230" w14:textId="77777777" w:rsidR="00123716" w:rsidRDefault="0012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1D10" w14:textId="77777777" w:rsidR="000750AE" w:rsidRDefault="000750AE">
    <w:pPr>
      <w:pStyle w:val="af2"/>
      <w:tabs>
        <w:tab w:val="right" w:pos="9639"/>
      </w:tabs>
    </w:pPr>
    <w:r>
      <w:tab/>
    </w:r>
  </w:p>
  <w:p w14:paraId="650DD816" w14:textId="77777777" w:rsidR="000750AE" w:rsidRDefault="000750AE"/>
  <w:p w14:paraId="5F27A5C6" w14:textId="77777777" w:rsidR="000750AE" w:rsidRDefault="000750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7EC1964"/>
    <w:multiLevelType w:val="hybridMultilevel"/>
    <w:tmpl w:val="8EA6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12840464"/>
    <w:multiLevelType w:val="multilevel"/>
    <w:tmpl w:val="12840464"/>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1">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F660A71"/>
    <w:multiLevelType w:val="hybridMultilevel"/>
    <w:tmpl w:val="A1D4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9">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33A550E"/>
    <w:multiLevelType w:val="multilevel"/>
    <w:tmpl w:val="433A550E"/>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AA4D26"/>
    <w:multiLevelType w:val="hybridMultilevel"/>
    <w:tmpl w:val="964E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E3CC8"/>
    <w:multiLevelType w:val="hybridMultilevel"/>
    <w:tmpl w:val="29C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8">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0"/>
    <w:lvlOverride w:ilvl="0">
      <w:startOverride w:val="1"/>
    </w:lvlOverride>
  </w:num>
  <w:num w:numId="4">
    <w:abstractNumId w:val="42"/>
  </w:num>
  <w:num w:numId="5">
    <w:abstractNumId w:val="19"/>
  </w:num>
  <w:num w:numId="6">
    <w:abstractNumId w:val="5"/>
  </w:num>
  <w:num w:numId="7">
    <w:abstractNumId w:val="7"/>
  </w:num>
  <w:num w:numId="8">
    <w:abstractNumId w:val="26"/>
  </w:num>
  <w:num w:numId="9">
    <w:abstractNumId w:val="29"/>
  </w:num>
  <w:num w:numId="10">
    <w:abstractNumId w:val="43"/>
  </w:num>
  <w:num w:numId="11">
    <w:abstractNumId w:val="30"/>
  </w:num>
  <w:num w:numId="12">
    <w:abstractNumId w:val="40"/>
  </w:num>
  <w:num w:numId="13">
    <w:abstractNumId w:val="22"/>
  </w:num>
  <w:num w:numId="14">
    <w:abstractNumId w:val="34"/>
  </w:num>
  <w:num w:numId="15">
    <w:abstractNumId w:val="28"/>
  </w:num>
  <w:num w:numId="16">
    <w:abstractNumId w:val="13"/>
  </w:num>
  <w:num w:numId="17">
    <w:abstractNumId w:val="3"/>
  </w:num>
  <w:num w:numId="18">
    <w:abstractNumId w:val="39"/>
  </w:num>
  <w:num w:numId="19">
    <w:abstractNumId w:val="31"/>
  </w:num>
  <w:num w:numId="20">
    <w:abstractNumId w:val="32"/>
  </w:num>
  <w:num w:numId="21">
    <w:abstractNumId w:val="41"/>
  </w:num>
  <w:num w:numId="22">
    <w:abstractNumId w:val="25"/>
  </w:num>
  <w:num w:numId="23">
    <w:abstractNumId w:val="16"/>
  </w:num>
  <w:num w:numId="24">
    <w:abstractNumId w:val="17"/>
  </w:num>
  <w:num w:numId="25">
    <w:abstractNumId w:val="12"/>
  </w:num>
  <w:num w:numId="26">
    <w:abstractNumId w:val="8"/>
  </w:num>
  <w:num w:numId="27">
    <w:abstractNumId w:val="2"/>
  </w:num>
  <w:num w:numId="28">
    <w:abstractNumId w:val="23"/>
  </w:num>
  <w:num w:numId="29">
    <w:abstractNumId w:val="33"/>
  </w:num>
  <w:num w:numId="30">
    <w:abstractNumId w:val="11"/>
  </w:num>
  <w:num w:numId="31">
    <w:abstractNumId w:val="37"/>
  </w:num>
  <w:num w:numId="32">
    <w:abstractNumId w:val="38"/>
  </w:num>
  <w:num w:numId="33">
    <w:abstractNumId w:val="1"/>
  </w:num>
  <w:num w:numId="34">
    <w:abstractNumId w:val="4"/>
  </w:num>
  <w:num w:numId="35">
    <w:abstractNumId w:val="27"/>
  </w:num>
  <w:num w:numId="36">
    <w:abstractNumId w:val="24"/>
  </w:num>
  <w:num w:numId="37">
    <w:abstractNumId w:val="18"/>
  </w:num>
  <w:num w:numId="38">
    <w:abstractNumId w:val="10"/>
  </w:num>
  <w:num w:numId="39">
    <w:abstractNumId w:val="15"/>
  </w:num>
  <w:num w:numId="40">
    <w:abstractNumId w:val="21"/>
  </w:num>
  <w:num w:numId="41">
    <w:abstractNumId w:val="35"/>
  </w:num>
  <w:num w:numId="42">
    <w:abstractNumId w:val="14"/>
  </w:num>
  <w:num w:numId="43">
    <w:abstractNumId w:val="36"/>
  </w:num>
  <w:num w:numId="4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32F"/>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16"/>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402"/>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B8"/>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8AD"/>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40F"/>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48F"/>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5FC1"/>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57A"/>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C55"/>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0B7"/>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7EF"/>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4FD1"/>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0B"/>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6FBA"/>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1BB"/>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57EF"/>
    <w:pPr>
      <w:spacing w:after="180"/>
    </w:pPr>
    <w:rPr>
      <w:rFonts w:ascii="Times New Roman" w:hAnsi="Times New Roman"/>
      <w:lang w:val="en-GB" w:eastAsia="en-US"/>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0">
    <w:name w:val="heading 3"/>
    <w:basedOn w:val="2"/>
    <w:next w:val="a0"/>
    <w:link w:val="3Char"/>
    <w:qFormat/>
    <w:pPr>
      <w:spacing w:before="120"/>
      <w:outlineLvl w:val="2"/>
    </w:pPr>
    <w:rPr>
      <w:sz w:val="28"/>
    </w:rPr>
  </w:style>
  <w:style w:type="paragraph" w:styleId="4">
    <w:name w:val="heading 4"/>
    <w:basedOn w:val="30"/>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link w:val="3Char0"/>
    <w:pPr>
      <w:ind w:left="1135"/>
    </w:pPr>
  </w:style>
  <w:style w:type="paragraph" w:styleId="20">
    <w:name w:val="List 2"/>
    <w:basedOn w:val="a4"/>
    <w:link w:val="2Char0"/>
    <w:qFormat/>
    <w:pPr>
      <w:ind w:left="851"/>
    </w:pPr>
  </w:style>
  <w:style w:type="paragraph" w:styleId="a4">
    <w:name w:val="List"/>
    <w:basedOn w:val="a0"/>
    <w:link w:val="Char"/>
    <w:qFormat/>
    <w:pPr>
      <w:ind w:left="568" w:hanging="284"/>
    </w:pPr>
  </w:style>
  <w:style w:type="paragraph" w:styleId="a5">
    <w:name w:val="annotation subject"/>
    <w:basedOn w:val="a6"/>
    <w:next w:val="a6"/>
    <w:link w:val="Char0"/>
    <w:qFormat/>
    <w:rPr>
      <w:b/>
      <w:bCs/>
    </w:rPr>
  </w:style>
  <w:style w:type="paragraph" w:styleId="a6">
    <w:name w:val="annotation text"/>
    <w:basedOn w:val="a0"/>
    <w:link w:val="Char1"/>
    <w:uiPriority w:val="99"/>
    <w:qFormat/>
  </w:style>
  <w:style w:type="paragraph" w:styleId="70">
    <w:name w:val="toc 7"/>
    <w:basedOn w:val="60"/>
    <w:next w:val="a0"/>
    <w:pPr>
      <w:ind w:left="2268" w:hanging="2268"/>
    </w:pPr>
  </w:style>
  <w:style w:type="paragraph" w:styleId="60">
    <w:name w:val="toc 6"/>
    <w:basedOn w:val="50"/>
    <w:next w:val="a0"/>
    <w:pPr>
      <w:ind w:left="1985" w:hanging="1985"/>
    </w:pPr>
  </w:style>
  <w:style w:type="paragraph" w:styleId="50">
    <w:name w:val="toc 5"/>
    <w:basedOn w:val="40"/>
    <w:next w:val="a0"/>
    <w:pPr>
      <w:ind w:left="1701" w:hanging="1701"/>
    </w:pPr>
  </w:style>
  <w:style w:type="paragraph" w:styleId="40">
    <w:name w:val="toc 4"/>
    <w:basedOn w:val="32"/>
    <w:next w:val="a0"/>
    <w:pPr>
      <w:ind w:left="1418" w:hanging="1418"/>
    </w:pPr>
  </w:style>
  <w:style w:type="paragraph" w:styleId="32">
    <w:name w:val="toc 3"/>
    <w:basedOn w:val="21"/>
    <w:next w:val="a0"/>
    <w:pPr>
      <w:ind w:left="1134" w:hanging="1134"/>
    </w:pPr>
  </w:style>
  <w:style w:type="paragraph" w:styleId="21">
    <w:name w:val="toc 2"/>
    <w:basedOn w:val="10"/>
    <w:next w:val="a0"/>
    <w:pPr>
      <w:keepNext w:val="0"/>
      <w:spacing w:before="0"/>
      <w:ind w:left="851" w:hanging="851"/>
    </w:pPr>
    <w:rPr>
      <w:sz w:val="20"/>
    </w:rPr>
  </w:style>
  <w:style w:type="paragraph" w:styleId="10">
    <w:name w:val="toc 1"/>
    <w:next w:val="a0"/>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pPr>
      <w:ind w:left="851"/>
    </w:pPr>
  </w:style>
  <w:style w:type="paragraph" w:styleId="a7">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8"/>
    <w:pPr>
      <w:ind w:left="851"/>
    </w:pPr>
  </w:style>
  <w:style w:type="paragraph" w:styleId="a8">
    <w:name w:val="List Bullet"/>
    <w:basedOn w:val="a4"/>
    <w:qFormat/>
  </w:style>
  <w:style w:type="paragraph" w:styleId="a9">
    <w:name w:val="Normal Indent"/>
    <w:basedOn w:val="a0"/>
    <w:pPr>
      <w:widowControl w:val="0"/>
      <w:spacing w:after="0"/>
      <w:ind w:firstLine="420"/>
      <w:jc w:val="both"/>
    </w:pPr>
    <w:rPr>
      <w:rFonts w:eastAsiaTheme="minorEastAsia"/>
      <w:kern w:val="2"/>
      <w:sz w:val="21"/>
      <w:lang w:val="en-US" w:eastAsia="zh-CN"/>
    </w:rPr>
  </w:style>
  <w:style w:type="paragraph" w:styleId="aa">
    <w:name w:val="caption"/>
    <w:basedOn w:val="a0"/>
    <w:next w:val="a0"/>
    <w:link w:val="Char2"/>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0"/>
    <w:link w:val="Char3"/>
    <w:pPr>
      <w:shd w:val="clear" w:color="auto" w:fill="000080"/>
    </w:pPr>
    <w:rPr>
      <w:rFonts w:ascii="Tahoma" w:hAnsi="Tahoma" w:cs="Tahoma"/>
    </w:rPr>
  </w:style>
  <w:style w:type="paragraph" w:styleId="34">
    <w:name w:val="Body Text 3"/>
    <w:basedOn w:val="a0"/>
    <w:link w:val="3Char1"/>
    <w:pPr>
      <w:spacing w:after="0"/>
      <w:jc w:val="both"/>
    </w:pPr>
    <w:rPr>
      <w:rFonts w:eastAsia="MS Gothic"/>
      <w:sz w:val="24"/>
      <w:lang w:eastAsia="ja-JP"/>
    </w:rPr>
  </w:style>
  <w:style w:type="paragraph" w:styleId="ac">
    <w:name w:val="Body Text"/>
    <w:basedOn w:val="a0"/>
    <w:link w:val="Char4"/>
    <w:unhideWhenUsed/>
    <w:pPr>
      <w:spacing w:after="120" w:line="256" w:lineRule="auto"/>
      <w:jc w:val="both"/>
    </w:pPr>
    <w:rPr>
      <w:rFonts w:ascii="Arial" w:eastAsiaTheme="minorEastAsia" w:hAnsi="Arial" w:cstheme="minorBidi"/>
      <w:sz w:val="22"/>
      <w:szCs w:val="22"/>
      <w:lang w:val="en-US" w:eastAsia="zh-CN"/>
    </w:rPr>
  </w:style>
  <w:style w:type="paragraph" w:styleId="ad">
    <w:name w:val="Body Text Indent"/>
    <w:basedOn w:val="a0"/>
    <w:link w:val="Char5"/>
    <w:uiPriority w:val="99"/>
    <w:unhideWhenUsed/>
    <w:qFormat/>
    <w:pPr>
      <w:spacing w:after="120" w:line="276" w:lineRule="auto"/>
      <w:ind w:left="360"/>
    </w:pPr>
    <w:rPr>
      <w:rFonts w:eastAsiaTheme="minorEastAsia"/>
      <w:lang w:val="en-US" w:eastAsia="zh-CN"/>
    </w:rPr>
  </w:style>
  <w:style w:type="paragraph" w:styleId="3">
    <w:name w:val="List Number 3"/>
    <w:basedOn w:val="a0"/>
    <w:qFormat/>
    <w:pPr>
      <w:numPr>
        <w:numId w:val="2"/>
      </w:numPr>
      <w:overflowPunct w:val="0"/>
      <w:autoSpaceDE w:val="0"/>
      <w:autoSpaceDN w:val="0"/>
      <w:adjustRightInd w:val="0"/>
      <w:textAlignment w:val="baseline"/>
    </w:pPr>
  </w:style>
  <w:style w:type="paragraph" w:styleId="ae">
    <w:name w:val="Plain Text"/>
    <w:basedOn w:val="a0"/>
    <w:link w:val="Char6"/>
    <w:uiPriority w:val="99"/>
    <w:qFormat/>
    <w:pPr>
      <w:overflowPunct w:val="0"/>
      <w:autoSpaceDE w:val="0"/>
      <w:autoSpaceDN w:val="0"/>
      <w:adjustRightInd w:val="0"/>
      <w:textAlignment w:val="baseline"/>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0"/>
    <w:pPr>
      <w:spacing w:before="180"/>
      <w:ind w:left="2693" w:hanging="2693"/>
    </w:pPr>
    <w:rPr>
      <w:b/>
    </w:rPr>
  </w:style>
  <w:style w:type="paragraph" w:styleId="af">
    <w:name w:val="Date"/>
    <w:basedOn w:val="a0"/>
    <w:next w:val="a0"/>
    <w:link w:val="Char7"/>
    <w:uiPriority w:val="99"/>
    <w:qFormat/>
    <w:pPr>
      <w:overflowPunct w:val="0"/>
      <w:autoSpaceDE w:val="0"/>
      <w:autoSpaceDN w:val="0"/>
      <w:adjustRightInd w:val="0"/>
      <w:spacing w:after="0"/>
      <w:jc w:val="both"/>
      <w:textAlignment w:val="baseline"/>
    </w:pPr>
    <w:rPr>
      <w:lang w:eastAsia="en-GB"/>
    </w:rPr>
  </w:style>
  <w:style w:type="paragraph" w:styleId="24">
    <w:name w:val="Body Text Indent 2"/>
    <w:basedOn w:val="a0"/>
    <w:link w:val="2Char1"/>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af0">
    <w:name w:val="Balloon Text"/>
    <w:basedOn w:val="a0"/>
    <w:link w:val="Char8"/>
    <w:qFormat/>
    <w:rPr>
      <w:rFonts w:ascii="Tahoma" w:hAnsi="Tahoma" w:cs="Tahoma"/>
      <w:sz w:val="16"/>
      <w:szCs w:val="16"/>
    </w:rPr>
  </w:style>
  <w:style w:type="paragraph" w:styleId="af1">
    <w:name w:val="footer"/>
    <w:basedOn w:val="af2"/>
    <w:link w:val="Char9"/>
    <w:uiPriority w:val="99"/>
    <w:qFormat/>
    <w:pPr>
      <w:jc w:val="center"/>
    </w:pPr>
    <w:rPr>
      <w:i/>
    </w:rPr>
  </w:style>
  <w:style w:type="paragraph" w:styleId="af2">
    <w:name w:val="header"/>
    <w:link w:val="Chara"/>
    <w:pPr>
      <w:widowControl w:val="0"/>
    </w:pPr>
    <w:rPr>
      <w:rFonts w:ascii="Arial" w:hAnsi="Arial"/>
      <w:b/>
      <w:sz w:val="18"/>
      <w:lang w:val="en-GB" w:eastAsia="en-US"/>
    </w:rPr>
  </w:style>
  <w:style w:type="paragraph" w:styleId="25">
    <w:name w:val="Body Text First Indent 2"/>
    <w:basedOn w:val="ad"/>
    <w:link w:val="2Char2"/>
    <w:pPr>
      <w:spacing w:after="180" w:line="240" w:lineRule="auto"/>
      <w:ind w:leftChars="400" w:left="851" w:firstLineChars="100" w:firstLine="210"/>
    </w:pPr>
    <w:rPr>
      <w:rFonts w:eastAsia="MS Mincho"/>
      <w:lang w:val="en-GB" w:eastAsia="en-US"/>
    </w:rPr>
  </w:style>
  <w:style w:type="paragraph" w:styleId="af3">
    <w:name w:val="index heading"/>
    <w:basedOn w:val="a0"/>
    <w:next w:val="a0"/>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4">
    <w:name w:val="Subtitle"/>
    <w:basedOn w:val="a0"/>
    <w:next w:val="a0"/>
    <w:link w:val="Charb"/>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5">
    <w:name w:val="footnote text"/>
    <w:basedOn w:val="a0"/>
    <w:link w:val="Charc"/>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35">
    <w:name w:val="Body Text Indent 3"/>
    <w:basedOn w:val="a0"/>
    <w:link w:val="3Char2"/>
    <w:qFormat/>
    <w:pPr>
      <w:overflowPunct w:val="0"/>
      <w:autoSpaceDE w:val="0"/>
      <w:autoSpaceDN w:val="0"/>
      <w:adjustRightInd w:val="0"/>
      <w:spacing w:after="0"/>
      <w:ind w:left="1080"/>
      <w:textAlignment w:val="baseline"/>
    </w:pPr>
    <w:rPr>
      <w:lang w:val="en-US" w:eastAsia="ja-JP"/>
    </w:rPr>
  </w:style>
  <w:style w:type="paragraph" w:styleId="af6">
    <w:name w:val="table of figures"/>
    <w:basedOn w:val="ac"/>
    <w:next w:val="a0"/>
    <w:uiPriority w:val="99"/>
    <w:unhideWhenUsed/>
    <w:qFormat/>
    <w:pPr>
      <w:ind w:left="1701" w:hanging="1701"/>
      <w:jc w:val="left"/>
    </w:pPr>
    <w:rPr>
      <w:b/>
    </w:rPr>
  </w:style>
  <w:style w:type="paragraph" w:styleId="90">
    <w:name w:val="toc 9"/>
    <w:basedOn w:val="80"/>
    <w:next w:val="a0"/>
    <w:pPr>
      <w:ind w:left="1418" w:hanging="1418"/>
    </w:pPr>
  </w:style>
  <w:style w:type="paragraph" w:styleId="26">
    <w:name w:val="Body Text 2"/>
    <w:basedOn w:val="a0"/>
    <w:link w:val="2Char3"/>
    <w:qFormat/>
    <w:rPr>
      <w:rFonts w:eastAsia="MS Mincho"/>
      <w:color w:val="FFFF00"/>
      <w:lang w:eastAsia="ja-JP"/>
    </w:rPr>
  </w:style>
  <w:style w:type="paragraph" w:styleId="27">
    <w:name w:val="List Continue 2"/>
    <w:basedOn w:val="a0"/>
    <w:pPr>
      <w:ind w:leftChars="400" w:left="850"/>
    </w:pPr>
    <w:rPr>
      <w:rFonts w:eastAsia="MS Mincho"/>
      <w:lang w:eastAsia="ja-JP"/>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paragraph" w:styleId="af7">
    <w:name w:val="Normal (Web)"/>
    <w:basedOn w:val="a0"/>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0"/>
    <w:next w:val="a0"/>
    <w:pPr>
      <w:keepLines/>
      <w:spacing w:after="0"/>
    </w:pPr>
  </w:style>
  <w:style w:type="paragraph" w:styleId="28">
    <w:name w:val="index 2"/>
    <w:basedOn w:val="11"/>
    <w:next w:val="a0"/>
    <w:pPr>
      <w:ind w:left="284"/>
    </w:pPr>
  </w:style>
  <w:style w:type="paragraph" w:styleId="af8">
    <w:name w:val="Title"/>
    <w:basedOn w:val="a0"/>
    <w:link w:val="Chard"/>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qFormat/>
    <w:rPr>
      <w:color w:val="800080"/>
      <w:u w:val="single"/>
    </w:rPr>
  </w:style>
  <w:style w:type="character" w:styleId="afc">
    <w:name w:val="Emphasis"/>
    <w:basedOn w:val="a1"/>
    <w:uiPriority w:val="20"/>
    <w:qFormat/>
    <w:rPr>
      <w:i/>
      <w:iCs/>
    </w:rPr>
  </w:style>
  <w:style w:type="character" w:styleId="afd">
    <w:name w:val="line number"/>
    <w:qFormat/>
    <w:rPr>
      <w:rFonts w:ascii="Arial" w:eastAsia="SimSun" w:hAnsi="Arial" w:cs="Arial"/>
      <w:color w:val="0000FF"/>
      <w:kern w:val="2"/>
      <w:sz w:val="18"/>
      <w:lang w:val="en-US" w:eastAsia="zh-CN" w:bidi="ar-SA"/>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rPr>
      <w:b/>
      <w:position w:val="6"/>
      <w:sz w:val="16"/>
    </w:rPr>
  </w:style>
  <w:style w:type="table" w:styleId="af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2"/>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Elegant"/>
    <w:basedOn w:val="a2"/>
    <w:qFormat/>
    <w:pPr>
      <w:spacing w:after="180"/>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pPr>
      <w:spacing w:after="180"/>
    </w:pPr>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pPr>
      <w:spacing w:after="180"/>
    </w:pPr>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rPr>
      <w:rFonts w:eastAsia="MS Mincho"/>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rPr>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a0"/>
    <w:link w:val="aff4"/>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메모 텍스트 Char"/>
    <w:link w:val="a6"/>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3">
    <w:name w:val="未解決のメンション1"/>
    <w:basedOn w:val="a1"/>
    <w:uiPriority w:val="99"/>
    <w:unhideWhenUsed/>
    <w:qFormat/>
    <w:rPr>
      <w:color w:val="808080"/>
      <w:shd w:val="clear" w:color="auto" w:fill="E6E6E6"/>
    </w:rPr>
  </w:style>
  <w:style w:type="character" w:customStyle="1" w:styleId="Char2">
    <w:name w:val="캡션 Char"/>
    <w:link w:val="aa"/>
    <w:uiPriority w:val="35"/>
    <w:locked/>
    <w:rPr>
      <w:rFonts w:asciiTheme="minorHAnsi" w:eastAsiaTheme="minorEastAsia" w:hAnsiTheme="minorHAnsi" w:cstheme="minorBidi"/>
      <w:b/>
      <w:sz w:val="22"/>
      <w:szCs w:val="22"/>
      <w:lang w:val="en-US"/>
    </w:rPr>
  </w:style>
  <w:style w:type="character" w:customStyle="1" w:styleId="Char4">
    <w:name w:val="본문 Char"/>
    <w:basedOn w:val="a1"/>
    <w:link w:val="ac"/>
    <w:rPr>
      <w:rFonts w:ascii="Arial" w:eastAsiaTheme="minorEastAsia" w:hAnsi="Arial" w:cstheme="minorBidi"/>
      <w:sz w:val="22"/>
      <w:szCs w:val="22"/>
      <w:lang w:val="en-US" w:eastAsia="zh-CN"/>
    </w:rPr>
  </w:style>
  <w:style w:type="character" w:customStyle="1" w:styleId="ProposalChar">
    <w:name w:val="Proposal Char"/>
    <w:basedOn w:val="a1"/>
    <w:link w:val="Proposal"/>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3"/>
      </w:numPr>
      <w:tabs>
        <w:tab w:val="left" w:pos="1701"/>
      </w:tabs>
    </w:pPr>
    <w:rPr>
      <w:b/>
      <w:bCs/>
    </w:rPr>
  </w:style>
  <w:style w:type="character" w:customStyle="1" w:styleId="aff4">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a0"/>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7">
    <w:name w:val="列出段落3"/>
    <w:basedOn w:val="a0"/>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1">
    <w:name w:val="列出段落7"/>
    <w:basedOn w:val="a0"/>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9">
    <w:name w:val="바닥글 Char"/>
    <w:basedOn w:val="a1"/>
    <w:link w:val="af1"/>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0"/>
    <w:pPr>
      <w:spacing w:before="100" w:beforeAutospacing="1" w:after="100" w:afterAutospacing="1"/>
    </w:pPr>
    <w:rPr>
      <w:rFonts w:eastAsia="Times New Roman"/>
      <w:sz w:val="24"/>
      <w:szCs w:val="24"/>
      <w:lang w:val="en-US" w:eastAsia="zh-CN"/>
    </w:rPr>
  </w:style>
  <w:style w:type="table" w:customStyle="1" w:styleId="TableGrid1">
    <w:name w:val="Table Grid1"/>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Pr>
      <w:bCs/>
      <w:sz w:val="22"/>
      <w:szCs w:val="22"/>
    </w:rPr>
  </w:style>
  <w:style w:type="paragraph" w:customStyle="1" w:styleId="Doc">
    <w:name w:val="Doc"/>
    <w:basedOn w:val="a0"/>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SimSun" w:hAnsi="SimSun"/>
      <w:sz w:val="22"/>
    </w:rPr>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Pr>
      <w:b/>
      <w:sz w:val="22"/>
      <w:szCs w:val="22"/>
      <w:lang w:val="en-GB"/>
    </w:rPr>
  </w:style>
  <w:style w:type="paragraph" w:customStyle="1" w:styleId="proposal0">
    <w:name w:val="proposal"/>
    <w:basedOn w:val="a0"/>
    <w:link w:val="proposalChar0"/>
    <w:qFormat/>
    <w:pPr>
      <w:spacing w:before="120" w:after="120"/>
      <w:jc w:val="both"/>
    </w:pPr>
    <w:rPr>
      <w:rFonts w:ascii="CG Times (WN)" w:hAnsi="CG Times (WN)"/>
      <w:b/>
      <w:sz w:val="22"/>
      <w:szCs w:val="22"/>
      <w:lang w:eastAsia="fr-FR"/>
    </w:rPr>
  </w:style>
  <w:style w:type="character" w:customStyle="1" w:styleId="Chara">
    <w:name w:val="머리글 Char"/>
    <w:basedOn w:val="a1"/>
    <w:link w:val="af2"/>
    <w:qFormat/>
    <w:locked/>
    <w:rPr>
      <w:rFonts w:ascii="Arial" w:hAnsi="Arial"/>
      <w:b/>
      <w:sz w:val="18"/>
      <w:lang w:val="en-GB" w:eastAsia="en-US"/>
    </w:rPr>
  </w:style>
  <w:style w:type="character" w:customStyle="1" w:styleId="2Char">
    <w:name w:val="제목 2 Char"/>
    <w:basedOn w:val="a1"/>
    <w:link w:val="2"/>
    <w:qFormat/>
    <w:rPr>
      <w:rFonts w:ascii="Arial" w:hAnsi="Arial"/>
      <w:sz w:val="32"/>
      <w:lang w:val="en-US"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1Char">
    <w:name w:val="제목 1 Char"/>
    <w:basedOn w:val="a1"/>
    <w:link w:val="1"/>
    <w:rPr>
      <w:rFonts w:ascii="Arial" w:hAnsi="Arial"/>
      <w:sz w:val="36"/>
      <w:lang w:val="en-US" w:eastAsia="en-US"/>
    </w:rPr>
  </w:style>
  <w:style w:type="paragraph" w:customStyle="1" w:styleId="listparagraph">
    <w:name w:val="listparagraph"/>
    <w:basedOn w:val="a0"/>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qFormat/>
    <w:locked/>
    <w:rPr>
      <w:rFonts w:ascii="Times New Roman" w:eastAsia="Times New Roman" w:hAnsi="Times New Roman" w:cs="바탕"/>
      <w:lang w:val="en-GB"/>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fr-FR"/>
    </w:rPr>
  </w:style>
  <w:style w:type="character" w:customStyle="1" w:styleId="B1Char">
    <w:name w:val="B1 Char"/>
    <w:qFormat/>
    <w:rPr>
      <w:rFonts w:ascii="Times New Roman" w:eastAsia="맑은 고딕" w:hAnsi="Times New Roman"/>
      <w:lang w:val="en-GB" w:eastAsia="en-US"/>
    </w:rPr>
  </w:style>
  <w:style w:type="paragraph" w:customStyle="1" w:styleId="xmsobodytext">
    <w:name w:val="xmsobodytext"/>
    <w:basedOn w:val="a0"/>
    <w:uiPriority w:val="99"/>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basedOn w:val="a1"/>
    <w:qFormat/>
  </w:style>
  <w:style w:type="character" w:customStyle="1" w:styleId="eop">
    <w:name w:val="eop"/>
    <w:basedOn w:val="a1"/>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0"/>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a1"/>
    <w:link w:val="EQ"/>
    <w:qFormat/>
    <w:locked/>
    <w:rPr>
      <w:rFonts w:ascii="Times New Roman" w:hAnsi="Times New Roman"/>
      <w:lang w:val="en-GB" w:eastAsia="en-US"/>
    </w:rPr>
  </w:style>
  <w:style w:type="character" w:customStyle="1" w:styleId="3Char">
    <w:name w:val="제목 3 Char"/>
    <w:basedOn w:val="a1"/>
    <w:link w:val="30"/>
    <w:qFormat/>
    <w:rPr>
      <w:rFonts w:ascii="Arial" w:hAnsi="Arial"/>
      <w:sz w:val="28"/>
      <w:lang w:val="en-US" w:eastAsia="en-US"/>
    </w:rPr>
  </w:style>
  <w:style w:type="character" w:customStyle="1" w:styleId="14">
    <w:name w:val="未处理的提及1"/>
    <w:basedOn w:val="a1"/>
    <w:uiPriority w:val="99"/>
    <w:unhideWhenUsed/>
    <w:qFormat/>
    <w:rPr>
      <w:color w:val="605E5C"/>
      <w:shd w:val="clear" w:color="auto" w:fill="E1DFDD"/>
    </w:rPr>
  </w:style>
  <w:style w:type="character" w:customStyle="1" w:styleId="15">
    <w:name w:val="@他1"/>
    <w:basedOn w:val="a1"/>
    <w:uiPriority w:val="99"/>
    <w:unhideWhenUsed/>
    <w:rPr>
      <w:color w:val="2B579A"/>
      <w:shd w:val="clear" w:color="auto" w:fill="E1DFDD"/>
    </w:rPr>
  </w:style>
  <w:style w:type="table" w:customStyle="1" w:styleId="TableGrid10">
    <w:name w:val="TableGrid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qFormat/>
    <w:rPr>
      <w:rFonts w:ascii="맑은 고딕" w:eastAsia="맑은 고딕" w:hAnsi="맑은 고딕"/>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basedOn w:val="a1"/>
    <w:link w:val="5"/>
    <w:qFormat/>
    <w:rPr>
      <w:rFonts w:ascii="Arial" w:hAnsi="Arial"/>
      <w:sz w:val="22"/>
      <w:lang w:val="en-US" w:eastAsia="en-US"/>
    </w:rPr>
  </w:style>
  <w:style w:type="character" w:customStyle="1" w:styleId="6Char">
    <w:name w:val="제목 6 Char"/>
    <w:basedOn w:val="a1"/>
    <w:link w:val="6"/>
    <w:qFormat/>
    <w:rPr>
      <w:rFonts w:ascii="Arial" w:hAnsi="Arial"/>
      <w:lang w:val="en-US" w:eastAsia="en-US"/>
    </w:rPr>
  </w:style>
  <w:style w:type="character" w:customStyle="1" w:styleId="7Char">
    <w:name w:val="제목 7 Char"/>
    <w:basedOn w:val="a1"/>
    <w:link w:val="7"/>
    <w:qFormat/>
    <w:rPr>
      <w:rFonts w:ascii="Arial" w:hAnsi="Arial"/>
      <w:lang w:val="en-US" w:eastAsia="en-US"/>
    </w:rPr>
  </w:style>
  <w:style w:type="character" w:customStyle="1" w:styleId="8Char">
    <w:name w:val="제목 8 Char"/>
    <w:basedOn w:val="a1"/>
    <w:link w:val="8"/>
    <w:qFormat/>
    <w:rPr>
      <w:rFonts w:ascii="Arial" w:hAnsi="Arial"/>
      <w:sz w:val="36"/>
      <w:lang w:val="en-US" w:eastAsia="en-US"/>
    </w:rPr>
  </w:style>
  <w:style w:type="character" w:customStyle="1" w:styleId="9Char">
    <w:name w:val="제목 9 Char"/>
    <w:basedOn w:val="a1"/>
    <w:link w:val="9"/>
    <w:qFormat/>
    <w:rPr>
      <w:rFonts w:ascii="Arial" w:hAnsi="Arial"/>
      <w:sz w:val="36"/>
      <w:lang w:val="en-US" w:eastAsia="en-US"/>
    </w:rPr>
  </w:style>
  <w:style w:type="character" w:customStyle="1" w:styleId="Charc">
    <w:name w:val="각주 텍스트 Char"/>
    <w:basedOn w:val="a1"/>
    <w:link w:val="af5"/>
    <w:rPr>
      <w:rFonts w:ascii="Times New Roman" w:hAnsi="Times New Roman"/>
      <w:sz w:val="16"/>
      <w:lang w:val="en-GB" w:eastAsia="en-US"/>
    </w:rPr>
  </w:style>
  <w:style w:type="character" w:customStyle="1" w:styleId="2Char3">
    <w:name w:val="본문 2 Char"/>
    <w:basedOn w:val="a1"/>
    <w:link w:val="26"/>
    <w:qFormat/>
    <w:rPr>
      <w:rFonts w:ascii="Times New Roman" w:eastAsia="MS Mincho" w:hAnsi="Times New Roman"/>
      <w:color w:val="FFFF00"/>
      <w:lang w:val="en-GB" w:eastAsia="ja-JP"/>
    </w:rPr>
  </w:style>
  <w:style w:type="paragraph" w:customStyle="1" w:styleId="00BodyText">
    <w:name w:val="00 BodyText"/>
    <w:basedOn w:val="a0"/>
    <w:qFormat/>
    <w:pPr>
      <w:spacing w:after="220"/>
    </w:pPr>
    <w:rPr>
      <w:rFonts w:ascii="Arial" w:hAnsi="Arial"/>
      <w:sz w:val="22"/>
      <w:lang w:val="en-US"/>
    </w:rPr>
  </w:style>
  <w:style w:type="paragraph" w:customStyle="1" w:styleId="11BodyText">
    <w:name w:val="11 BodyText"/>
    <w:basedOn w:val="a0"/>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Char3">
    <w:name w:val="문서 구조 Char"/>
    <w:basedOn w:val="a1"/>
    <w:link w:val="ab"/>
    <w:qFormat/>
    <w:rPr>
      <w:rFonts w:ascii="Tahoma" w:hAnsi="Tahoma" w:cs="Tahoma"/>
      <w:shd w:val="clear" w:color="auto" w:fill="000080"/>
      <w:lang w:val="en-GB" w:eastAsia="en-US"/>
    </w:rPr>
  </w:style>
  <w:style w:type="character" w:customStyle="1" w:styleId="Char0">
    <w:name w:val="메모 주제 Char"/>
    <w:basedOn w:val="Char1"/>
    <w:link w:val="a5"/>
    <w:qFormat/>
    <w:rPr>
      <w:rFonts w:ascii="Times New Roman" w:hAnsi="Times New Roman"/>
      <w:b/>
      <w:bCs/>
      <w:lang w:val="en-GB" w:eastAsia="en-US"/>
    </w:rPr>
  </w:style>
  <w:style w:type="character" w:customStyle="1" w:styleId="Char8">
    <w:name w:val="풍선 도움말 텍스트 Char"/>
    <w:basedOn w:val="a1"/>
    <w:link w:val="af0"/>
    <w:qFormat/>
    <w:rPr>
      <w:rFonts w:ascii="Tahoma" w:hAnsi="Tahoma" w:cs="Tahoma"/>
      <w:sz w:val="16"/>
      <w:szCs w:val="16"/>
      <w:lang w:val="en-GB" w:eastAsia="en-US"/>
    </w:rPr>
  </w:style>
  <w:style w:type="paragraph" w:customStyle="1" w:styleId="owapara">
    <w:name w:val="owapara"/>
    <w:basedOn w:val="a0"/>
    <w:pPr>
      <w:spacing w:after="0"/>
    </w:pPr>
    <w:rPr>
      <w:rFonts w:eastAsia="Calibri"/>
      <w:sz w:val="24"/>
      <w:szCs w:val="24"/>
      <w:lang w:val="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customStyle="1" w:styleId="PlaceholderText1">
    <w:name w:val="Placeholder Text1"/>
    <w:basedOn w:val="a1"/>
    <w:uiPriority w:val="99"/>
    <w:qFormat/>
    <w:rPr>
      <w:color w:val="808080"/>
    </w:rPr>
  </w:style>
  <w:style w:type="table" w:customStyle="1" w:styleId="110">
    <w:name w:val="无格式表格 11"/>
    <w:basedOn w:val="a2"/>
    <w:uiPriority w:val="41"/>
    <w:qFormat/>
    <w:rPr>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a0"/>
    <w:qFormat/>
    <w:pPr>
      <w:numPr>
        <w:numId w:val="5"/>
      </w:numPr>
      <w:spacing w:after="0"/>
      <w:jc w:val="both"/>
    </w:pPr>
    <w:rPr>
      <w:rFonts w:eastAsia="MS Mincho"/>
    </w:rPr>
  </w:style>
  <w:style w:type="table" w:customStyle="1" w:styleId="TableGrid70">
    <w:name w:val="Table Grid7"/>
    <w:basedOn w:val="a2"/>
    <w:uiPriority w:val="39"/>
    <w:qFormat/>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pPr>
      <w:numPr>
        <w:numId w:val="6"/>
      </w:numPr>
      <w:spacing w:after="0"/>
    </w:pPr>
    <w:rPr>
      <w:rFonts w:ascii="Times" w:eastAsia="바탕" w:hAnsi="Times"/>
      <w:szCs w:val="24"/>
      <w:lang w:val="zh-CN" w:eastAsia="zh-CN"/>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a0"/>
    <w:rPr>
      <w:i/>
      <w:color w:val="0000FF"/>
    </w:rPr>
  </w:style>
  <w:style w:type="character" w:customStyle="1" w:styleId="B2Car">
    <w:name w:val="B2 Car"/>
    <w:qFormat/>
    <w:rPr>
      <w:lang w:val="en-GB" w:eastAsia="en-US"/>
    </w:rPr>
  </w:style>
  <w:style w:type="paragraph" w:customStyle="1" w:styleId="INDENT1">
    <w:name w:val="INDENT1"/>
    <w:basedOn w:val="a0"/>
    <w:pPr>
      <w:overflowPunct w:val="0"/>
      <w:autoSpaceDE w:val="0"/>
      <w:autoSpaceDN w:val="0"/>
      <w:adjustRightInd w:val="0"/>
      <w:ind w:left="851"/>
      <w:textAlignment w:val="baseline"/>
    </w:pPr>
    <w:rPr>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Char6">
    <w:name w:val="글자만 Char"/>
    <w:basedOn w:val="a1"/>
    <w:link w:val="ae"/>
    <w:uiPriority w:val="99"/>
    <w:qFormat/>
    <w:rPr>
      <w:rFonts w:ascii="Courier New" w:hAnsi="Courier New"/>
      <w:lang w:val="nb-NO" w:eastAsia="en-GB"/>
    </w:rPr>
  </w:style>
  <w:style w:type="character" w:customStyle="1" w:styleId="2Char1">
    <w:name w:val="본문 들여쓰기 2 Char"/>
    <w:basedOn w:val="a1"/>
    <w:link w:val="24"/>
    <w:qFormat/>
    <w:rPr>
      <w:rFonts w:ascii="Times New Roman" w:hAnsi="Times New Roman"/>
      <w:kern w:val="2"/>
      <w:lang w:val="zh-CN" w:eastAsia="zh-CN"/>
    </w:rPr>
  </w:style>
  <w:style w:type="character" w:customStyle="1" w:styleId="3Char2">
    <w:name w:val="본문 들여쓰기 3 Char"/>
    <w:basedOn w:val="a1"/>
    <w:link w:val="35"/>
    <w:rPr>
      <w:rFonts w:ascii="Times New Roman" w:hAnsi="Times New Roman"/>
      <w:lang w:val="en-US" w:eastAsia="ja-JP"/>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a0"/>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Char7">
    <w:name w:val="날짜 Char"/>
    <w:basedOn w:val="a1"/>
    <w:link w:val="af"/>
    <w:uiPriority w:val="99"/>
    <w:qFormat/>
    <w:rPr>
      <w:rFonts w:ascii="Times New Roman" w:hAnsi="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Char0">
    <w:name w:val="목록 2 Char"/>
    <w:link w:val="20"/>
    <w:qFormat/>
    <w:rPr>
      <w:rFonts w:ascii="Times New Roman" w:hAnsi="Times New Roman"/>
      <w:lang w:val="en-GB" w:eastAsia="en-US"/>
    </w:rPr>
  </w:style>
  <w:style w:type="character" w:customStyle="1" w:styleId="3Char0">
    <w:name w:val="목록 3 Char"/>
    <w:link w:val="31"/>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qFormat/>
    <w:pPr>
      <w:numPr>
        <w:numId w:val="15"/>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7"/>
      </w:numPr>
      <w:spacing w:after="0"/>
    </w:pPr>
    <w:rPr>
      <w:rFonts w:ascii="Times" w:eastAsia="바탕" w:hAnsi="Times"/>
      <w:lang w:val="en-US"/>
    </w:rPr>
  </w:style>
  <w:style w:type="character" w:customStyle="1" w:styleId="RAN1bullet2Char">
    <w:name w:val="RAN1 bullet2 Char"/>
    <w:link w:val="RAN1bullet2"/>
    <w:qFormat/>
    <w:rPr>
      <w:rFonts w:ascii="Times" w:eastAsia="바탕" w:hAnsi="Times"/>
      <w:lang w:val="en-US" w:eastAsia="en-US"/>
    </w:rPr>
  </w:style>
  <w:style w:type="character" w:customStyle="1" w:styleId="RAN1bullet1Char">
    <w:name w:val="RAN1 bullet1 Char"/>
    <w:link w:val="RAN1bullet1"/>
    <w:qFormat/>
    <w:rPr>
      <w:rFonts w:ascii="Times" w:eastAsia="바탕" w:hAnsi="Times"/>
      <w:szCs w:val="24"/>
      <w:lang w:val="zh-CN" w:eastAsia="zh-CN"/>
    </w:rPr>
  </w:style>
  <w:style w:type="paragraph" w:customStyle="1" w:styleId="RAN1tdoc">
    <w:name w:val="RAN1 tdoc"/>
    <w:basedOn w:val="a0"/>
    <w:link w:val="RAN1tdocChar"/>
    <w:qFormat/>
    <w:pPr>
      <w:spacing w:after="0"/>
      <w:ind w:left="720" w:hanging="720"/>
    </w:pPr>
    <w:rPr>
      <w:rFonts w:ascii="Times" w:eastAsia="바탕" w:hAnsi="Times"/>
      <w:b/>
      <w:color w:val="0000FF"/>
      <w:szCs w:val="24"/>
      <w:u w:val="single" w:color="0000FF"/>
      <w:lang w:eastAsia="zh-CN"/>
    </w:rPr>
  </w:style>
  <w:style w:type="character" w:customStyle="1" w:styleId="RAN1tdocChar">
    <w:name w:val="RAN1 tdoc Char"/>
    <w:link w:val="RAN1tdoc"/>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바탕"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a0"/>
    <w:pPr>
      <w:spacing w:before="100" w:beforeAutospacing="1" w:after="100" w:afterAutospacing="1"/>
    </w:pPr>
    <w:rPr>
      <w:sz w:val="24"/>
      <w:szCs w:val="24"/>
      <w:lang w:val="en-US"/>
    </w:rPr>
  </w:style>
  <w:style w:type="character" w:customStyle="1" w:styleId="bullet3Char">
    <w:name w:val="bullet3 Char"/>
    <w:link w:val="bullet3"/>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eastAsia="en-US"/>
    </w:rPr>
  </w:style>
  <w:style w:type="paragraph" w:customStyle="1" w:styleId="tdoc">
    <w:name w:val="tdoc"/>
    <w:basedOn w:val="a0"/>
    <w:link w:val="tdocChar"/>
    <w:qFormat/>
    <w:pPr>
      <w:spacing w:after="0"/>
      <w:ind w:left="1440" w:hanging="1440"/>
    </w:pPr>
    <w:rPr>
      <w:rFonts w:ascii="Times" w:eastAsia="바탕" w:hAnsi="Times"/>
      <w:szCs w:val="24"/>
    </w:rPr>
  </w:style>
  <w:style w:type="character" w:customStyle="1" w:styleId="tdocChar">
    <w:name w:val="tdoc Char"/>
    <w:link w:val="tdoc"/>
    <w:rPr>
      <w:rFonts w:ascii="Times" w:eastAsia="바탕"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Pr>
      <w:rFonts w:ascii="Times New Roman" w:eastAsia="맑은 고딕"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5">
    <w:name w:val="表格文字居左"/>
    <w:basedOn w:val="a0"/>
    <w:next w:val="a0"/>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a0"/>
    <w:next w:val="a0"/>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a1"/>
    <w:link w:val="z-TopofForm1"/>
    <w:uiPriority w:val="99"/>
    <w:rPr>
      <w:rFonts w:ascii="Arial" w:eastAsiaTheme="minorEastAsia" w:hAnsi="Arial"/>
      <w:vanish/>
      <w:sz w:val="16"/>
      <w:szCs w:val="16"/>
      <w:lang w:val="en-US" w:eastAsia="zh-CN"/>
    </w:rPr>
  </w:style>
  <w:style w:type="character" w:customStyle="1" w:styleId="hps">
    <w:name w:val="hps"/>
    <w:basedOn w:val="a1"/>
  </w:style>
  <w:style w:type="paragraph" w:customStyle="1" w:styleId="z-BottomofForm1">
    <w:name w:val="z-Bottom of Form1"/>
    <w:basedOn w:val="a0"/>
    <w:next w:val="a0"/>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a1"/>
    <w:link w:val="z-BottomofForm1"/>
    <w:uiPriority w:val="99"/>
    <w:rPr>
      <w:rFonts w:ascii="Arial" w:eastAsiaTheme="minorEastAsia"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eastAsiaTheme="minorEastAsia" w:cs="Calibri"/>
      <w:b/>
      <w:bCs/>
      <w:color w:val="000000"/>
      <w:lang w:val="en-US"/>
    </w:rPr>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eastAsia="MS Mincho"/>
    </w:rPr>
  </w:style>
  <w:style w:type="character" w:customStyle="1" w:styleId="Char5">
    <w:name w:val="본문 들여쓰기 Char"/>
    <w:basedOn w:val="a1"/>
    <w:link w:val="ad"/>
    <w:uiPriority w:val="99"/>
    <w:rPr>
      <w:rFonts w:ascii="Times New Roman" w:eastAsiaTheme="minorEastAsia" w:hAnsi="Times New Roman"/>
      <w:lang w:val="en-US" w:eastAsia="zh-CN"/>
    </w:rPr>
  </w:style>
  <w:style w:type="paragraph" w:customStyle="1" w:styleId="ordinary-output">
    <w:name w:val="ordinary-output"/>
    <w:basedOn w:val="a0"/>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qFormat/>
  </w:style>
  <w:style w:type="table" w:customStyle="1" w:styleId="16">
    <w:name w:val="网格型1"/>
    <w:basedOn w:val="a2"/>
    <w:qFormat/>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Pr>
      <w:rFonts w:ascii="Times New Roman" w:hAnsi="Times New Roman"/>
      <w:lang w:val="en-GB" w:eastAsia="en-GB"/>
    </w:rPr>
  </w:style>
  <w:style w:type="character" w:customStyle="1" w:styleId="Charb">
    <w:name w:val="부제 Char"/>
    <w:basedOn w:val="a1"/>
    <w:link w:val="af4"/>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qFormat/>
    <w:rPr>
      <w:rFonts w:ascii="Calibri" w:eastAsiaTheme="minorEastAsia" w:hAnsi="Calibr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qFormat/>
    <w:rPr>
      <w:rFonts w:ascii="Calibri" w:eastAsiaTheme="minorEastAsia" w:hAnsi="Calibr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style>
  <w:style w:type="character" w:customStyle="1" w:styleId="TitleChar">
    <w:name w:val="Title Char"/>
    <w:basedOn w:val="a1"/>
    <w:uiPriority w:val="10"/>
    <w:rPr>
      <w:rFonts w:asciiTheme="majorHAnsi" w:eastAsiaTheme="majorEastAsia" w:hAnsiTheme="majorHAnsi" w:cstheme="majorBidi"/>
      <w:spacing w:val="-10"/>
      <w:kern w:val="28"/>
      <w:sz w:val="56"/>
      <w:szCs w:val="56"/>
      <w:lang w:val="en-GB" w:eastAsia="en-US"/>
    </w:rPr>
  </w:style>
  <w:style w:type="character" w:customStyle="1" w:styleId="Chard">
    <w:name w:val="제목 Char"/>
    <w:link w:val="af8"/>
    <w:rPr>
      <w:rFonts w:ascii="Arial" w:eastAsia="MS Mincho" w:hAnsi="Arial"/>
      <w:b/>
      <w:sz w:val="24"/>
      <w:lang w:val="de-DE" w:eastAsia="ja-JP"/>
    </w:rPr>
  </w:style>
  <w:style w:type="paragraph" w:customStyle="1" w:styleId="TableText0">
    <w:name w:val="TableText"/>
    <w:basedOn w:val="ad"/>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2"/>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style>
  <w:style w:type="paragraph" w:customStyle="1" w:styleId="berschrift2Head2A2">
    <w:name w:val="Überschrift 2.Head2A.2"/>
    <w:basedOn w:val="1"/>
    <w:next w:val="a0"/>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after="0" w:line="240" w:lineRule="atLeast"/>
      <w:jc w:val="center"/>
    </w:pPr>
    <w:rPr>
      <w:rFonts w:eastAsia="MS Mincho"/>
      <w:lang w:val="en-US" w:eastAsia="ja-JP"/>
    </w:rPr>
  </w:style>
  <w:style w:type="character" w:customStyle="1" w:styleId="2Char2">
    <w:name w:val="본문 첫 줄 들여쓰기 2 Char"/>
    <w:basedOn w:val="Char5"/>
    <w:link w:val="25"/>
    <w:qFormat/>
    <w:rPr>
      <w:rFonts w:ascii="Times New Roman" w:eastAsia="MS Mincho" w:hAnsi="Times New Roman"/>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7">
    <w:name w:val="浅色列表1"/>
    <w:basedOn w:val="a2"/>
    <w:uiPriority w:val="61"/>
    <w:rPr>
      <w:rFonts w:eastAsia="MS Mincho"/>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6">
    <w:name w:val="样式 正文"/>
    <w:basedOn w:val="a0"/>
    <w:link w:val="Chare"/>
    <w:pPr>
      <w:widowControl w:val="0"/>
      <w:spacing w:after="0"/>
      <w:ind w:firstLineChars="200" w:firstLine="420"/>
      <w:jc w:val="both"/>
    </w:pPr>
    <w:rPr>
      <w:rFonts w:cs="SimSun"/>
      <w:kern w:val="2"/>
      <w:sz w:val="21"/>
      <w:lang w:val="en-US" w:eastAsia="zh-CN"/>
    </w:rPr>
  </w:style>
  <w:style w:type="character" w:customStyle="1" w:styleId="Chare">
    <w:name w:val="样式 正文 Char"/>
    <w:basedOn w:val="a1"/>
    <w:link w:val="aff6"/>
    <w:rPr>
      <w:rFonts w:ascii="Times New Roman" w:hAnsi="Times New Roman" w:cs="SimSun"/>
      <w:kern w:val="2"/>
      <w:sz w:val="21"/>
      <w:lang w:val="en-US" w:eastAsia="zh-CN"/>
    </w:rPr>
  </w:style>
  <w:style w:type="paragraph" w:customStyle="1" w:styleId="aff7">
    <w:name w:val="公式"/>
    <w:basedOn w:val="a0"/>
    <w:pPr>
      <w:widowControl w:val="0"/>
      <w:spacing w:after="0"/>
      <w:ind w:firstLine="420"/>
      <w:jc w:val="right"/>
    </w:pPr>
    <w:rPr>
      <w:rFonts w:cs="SimSun"/>
      <w:kern w:val="2"/>
      <w:sz w:val="21"/>
      <w:lang w:val="en-US" w:eastAsia="zh-CN"/>
    </w:rPr>
  </w:style>
  <w:style w:type="paragraph" w:customStyle="1" w:styleId="Normal9pointspacing">
    <w:name w:val="Normal 9 point spacing"/>
    <w:basedOn w:val="ac"/>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Figure">
    <w:name w:val="Figure"/>
    <w:basedOn w:val="a0"/>
    <w:next w:val="aa"/>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22"/>
      </w:numPr>
      <w:spacing w:after="0"/>
      <w:jc w:val="both"/>
    </w:pPr>
    <w:rPr>
      <w:rFonts w:eastAsia="MS Mincho"/>
    </w:rPr>
  </w:style>
  <w:style w:type="paragraph" w:customStyle="1" w:styleId="FigureCaption">
    <w:name w:val="Figure Caption"/>
    <w:basedOn w:val="a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pPr>
      <w:spacing w:before="120" w:after="120" w:line="240" w:lineRule="atLeast"/>
      <w:jc w:val="right"/>
    </w:pPr>
    <w:rPr>
      <w:rFonts w:eastAsiaTheme="minorEastAsia"/>
      <w:sz w:val="22"/>
      <w:lang w:val="en-US"/>
    </w:rPr>
  </w:style>
  <w:style w:type="paragraph" w:customStyle="1" w:styleId="multifig">
    <w:name w:val="multifig"/>
    <w:basedOn w:val="a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1"/>
    <w:link w:val="HTML"/>
    <w:qFormat/>
    <w:rPr>
      <w:rFonts w:ascii="Courier New" w:eastAsia="바탕" w:hAnsi="Courier New" w:cs="Courier New"/>
      <w:lang w:val="en-US" w:eastAsia="ko-KR"/>
    </w:rPr>
  </w:style>
  <w:style w:type="paragraph" w:customStyle="1" w:styleId="Bullet0">
    <w:name w:val="Bullet"/>
    <w:basedOn w:val="a0"/>
    <w:pPr>
      <w:numPr>
        <w:numId w:val="23"/>
      </w:numPr>
      <w:spacing w:after="0"/>
    </w:pPr>
    <w:rPr>
      <w:rFonts w:eastAsiaTheme="minorEastAsia"/>
      <w:sz w:val="24"/>
      <w:szCs w:val="24"/>
      <w:lang w:val="en-US"/>
    </w:rPr>
  </w:style>
  <w:style w:type="paragraph" w:customStyle="1" w:styleId="FigureCentered">
    <w:name w:val="FigureCentered"/>
    <w:basedOn w:val="a0"/>
    <w:next w:val="a0"/>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PaperTableCell">
    <w:name w:val="PaperTableCell"/>
    <w:basedOn w:val="a0"/>
    <w:pPr>
      <w:spacing w:after="0"/>
      <w:jc w:val="both"/>
    </w:pPr>
    <w:rPr>
      <w:rFonts w:eastAsiaTheme="minorEastAsia"/>
      <w:sz w:val="16"/>
      <w:szCs w:val="24"/>
      <w:lang w:val="en-US"/>
    </w:rPr>
  </w:style>
  <w:style w:type="paragraph" w:customStyle="1" w:styleId="figure0">
    <w:name w:val="figure"/>
    <w:basedOn w:val="a0"/>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a0"/>
    <w:pPr>
      <w:keepNext/>
      <w:spacing w:after="0"/>
      <w:jc w:val="center"/>
    </w:pPr>
    <w:rPr>
      <w:rFonts w:ascii="Arial" w:eastAsia="Calibri" w:hAnsi="Arial" w:cs="Arial"/>
      <w:sz w:val="18"/>
      <w:szCs w:val="18"/>
      <w:lang w:val="en-US"/>
    </w:rPr>
  </w:style>
  <w:style w:type="paragraph" w:customStyle="1" w:styleId="th0">
    <w:name w:val="th"/>
    <w:basedOn w:val="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Pr>
      <w:rFonts w:ascii="Times New Roman" w:eastAsia="맑은 고딕" w:hAnsi="Times New Roman"/>
      <w:lang w:val="en-GB" w:eastAsia="zh-CN"/>
    </w:rPr>
  </w:style>
  <w:style w:type="character" w:customStyle="1" w:styleId="high-light-bg4">
    <w:name w:val="high-light-bg4"/>
    <w:basedOn w:val="a1"/>
  </w:style>
  <w:style w:type="character" w:customStyle="1" w:styleId="TitleChar2">
    <w:name w:val="Title Char2"/>
    <w:basedOn w:val="a1"/>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c"/>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24"/>
      </w:numPr>
    </w:pPr>
    <w:rPr>
      <w:rFonts w:eastAsia="MS Gothic"/>
      <w:sz w:val="24"/>
      <w:lang w:eastAsia="ja-JP"/>
    </w:rPr>
  </w:style>
  <w:style w:type="paragraph" w:customStyle="1" w:styleId="ListBulletLast">
    <w:name w:val="List Bullet Last"/>
    <w:basedOn w:val="a8"/>
    <w:next w:val="ac"/>
    <w:pPr>
      <w:spacing w:after="240"/>
      <w:ind w:left="714" w:hanging="357"/>
    </w:pPr>
    <w:rPr>
      <w:rFonts w:ascii="Arial" w:eastAsia="MS Gothic" w:hAnsi="Arial"/>
      <w:sz w:val="24"/>
      <w:lang w:eastAsia="ja-JP"/>
    </w:rPr>
  </w:style>
  <w:style w:type="character" w:customStyle="1" w:styleId="3Char1">
    <w:name w:val="본문 3 Char"/>
    <w:basedOn w:val="a1"/>
    <w:link w:val="34"/>
    <w:qFormat/>
    <w:rPr>
      <w:rFonts w:ascii="Times New Roman" w:eastAsia="MS Gothic" w:hAnsi="Times New Roman"/>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8">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a0"/>
    <w:pPr>
      <w:spacing w:before="100" w:beforeAutospacing="1" w:after="100" w:afterAutospacing="1"/>
    </w:pPr>
    <w:rPr>
      <w:rFonts w:ascii="SimSun" w:hAnsi="SimSun" w:cs="SimSun"/>
      <w:sz w:val="24"/>
      <w:szCs w:val="24"/>
      <w:lang w:val="en-US" w:eastAsia="zh-CN"/>
    </w:rPr>
  </w:style>
  <w:style w:type="paragraph" w:customStyle="1" w:styleId="font5">
    <w:name w:val="font5"/>
    <w:basedOn w:val="a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9">
    <w:name w:val="テキスト"/>
    <w:basedOn w:val="a0"/>
    <w:link w:val="affa"/>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a">
    <w:name w:val="テキスト (文字)"/>
    <w:link w:val="aff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pPr>
      <w:spacing w:before="75" w:after="75"/>
    </w:pPr>
    <w:rPr>
      <w:rFonts w:ascii="맑은 고딕" w:eastAsia="맑은 고딕" w:hAnsi="맑은 고딕" w:cs="Calibri"/>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sz w:val="24"/>
      <w:szCs w:val="24"/>
      <w:lang w:val="sv-SE" w:eastAsia="sv-SE"/>
    </w:rPr>
  </w:style>
  <w:style w:type="paragraph" w:customStyle="1" w:styleId="onecomwebmail-tah">
    <w:name w:val="onecomwebmail-tah"/>
    <w:basedOn w:val="a0"/>
    <w:qFormat/>
    <w:pPr>
      <w:spacing w:before="100" w:beforeAutospacing="1" w:after="100" w:afterAutospacing="1"/>
    </w:pPr>
    <w:rPr>
      <w:sz w:val="24"/>
      <w:szCs w:val="24"/>
      <w:lang w:val="sv-SE" w:eastAsia="sv-SE"/>
    </w:rPr>
  </w:style>
  <w:style w:type="paragraph" w:customStyle="1" w:styleId="onecomwebmail-tac">
    <w:name w:val="onecomwebmail-tac"/>
    <w:basedOn w:val="a0"/>
    <w:qFormat/>
    <w:pPr>
      <w:spacing w:before="100" w:beforeAutospacing="1" w:after="100" w:afterAutospacing="1"/>
    </w:pPr>
    <w:rPr>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style>
  <w:style w:type="paragraph" w:customStyle="1" w:styleId="Style1">
    <w:name w:val="Style1"/>
    <w:basedOn w:val="a0"/>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a0"/>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LGTdoc1">
    <w:name w:val="LGTdoc_제목1"/>
    <w:basedOn w:val="a0"/>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qFormat/>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Pr>
      <w:color w:val="2B579A"/>
      <w:shd w:val="clear" w:color="auto" w:fill="E1DFDD"/>
    </w:rPr>
  </w:style>
  <w:style w:type="character" w:customStyle="1" w:styleId="2d">
    <w:name w:val="未处理的提及2"/>
    <w:basedOn w:val="a1"/>
    <w:uiPriority w:val="99"/>
    <w:unhideWhenUsed/>
    <w:qFormat/>
    <w:rPr>
      <w:color w:val="605E5C"/>
      <w:shd w:val="clear" w:color="auto" w:fill="E1DFDD"/>
    </w:rPr>
  </w:style>
  <w:style w:type="table" w:customStyle="1" w:styleId="TableGrid160">
    <w:name w:val="TableGrid16"/>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uiPriority w:val="39"/>
    <w:qFormat/>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styleId="affb">
    <w:name w:val="List Paragraph"/>
    <w:basedOn w:val="a0"/>
    <w:uiPriority w:val="99"/>
    <w:rsid w:val="005B1A51"/>
    <w:pPr>
      <w:ind w:left="720"/>
      <w:contextualSpacing/>
    </w:pPr>
  </w:style>
  <w:style w:type="character" w:customStyle="1" w:styleId="38">
    <w:name w:val="未处理的提及3"/>
    <w:basedOn w:val="a1"/>
    <w:uiPriority w:val="99"/>
    <w:semiHidden/>
    <w:unhideWhenUsed/>
    <w:rsid w:val="000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949.zip" TargetMode="External"/><Relationship Id="rId21" Type="http://schemas.openxmlformats.org/officeDocument/2006/relationships/hyperlink" Target="https://www.3gpp.org/ftp/TSG_RAN/WG1_RL1/TSGR1_110/Docs/R1-2206147.zip" TargetMode="External"/><Relationship Id="rId42" Type="http://schemas.openxmlformats.org/officeDocument/2006/relationships/image" Target="media/image4.wmf"/><Relationship Id="rId47" Type="http://schemas.openxmlformats.org/officeDocument/2006/relationships/hyperlink" Target="https://www.3gpp.org/ftp/TSG_RAN/WG1_RL1/TSGR1_110/Docs/R1-2207190.zip" TargetMode="External"/><Relationship Id="rId63" Type="http://schemas.openxmlformats.org/officeDocument/2006/relationships/hyperlink" Target="https://www.3gpp.org/ftp/TSG_RAN/WG1_RL1/TSGR1_110/Docs/R1-2206149.zip" TargetMode="Externa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152.zip" TargetMode="Externa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oleObject" Target="embeddings/oleObject6.bin"/><Relationship Id="rId45" Type="http://schemas.openxmlformats.org/officeDocument/2006/relationships/hyperlink" Target="https://www.3gpp.org/ftp/TSG_RAN/WG1_RL1/TSGR1_110/Docs/R1-2206154.zip" TargetMode="External"/><Relationship Id="rId53" Type="http://schemas.openxmlformats.org/officeDocument/2006/relationships/image" Target="media/image10.wmf"/><Relationship Id="rId58"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10/Docs/R1-2206942.zip" TargetMode="External"/><Relationship Id="rId19" Type="http://schemas.openxmlformats.org/officeDocument/2006/relationships/hyperlink" Target="https://www.3gpp.org/ftp/TSG_RAN/WG1_RL1/TSGR1_110/Docs/R1-220615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hyperlink" Target="https://www.3gpp.org/ftp/TSG_RAN/WG1_RL1/TSGR1_110/Docs/R1-2207032.zip" TargetMode="External"/><Relationship Id="rId48" Type="http://schemas.openxmlformats.org/officeDocument/2006/relationships/image" Target="media/image5.png"/><Relationship Id="rId56" Type="http://schemas.openxmlformats.org/officeDocument/2006/relationships/hyperlink" Target="https://www.3gpp.org/ftp/TSG_RAN/WG1_RL1/TSGR1_110/Docs/R1-2207189.zip" TargetMode="External"/><Relationship Id="rId64" Type="http://schemas.openxmlformats.org/officeDocument/2006/relationships/hyperlink" Target="https://www.3gpp.org/ftp/TSG_RAN/WG1_RL1/TSGR1_110/Docs/R1-2206149.zip" TargetMode="Externa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8.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hyperlink" Target="https://www.3gpp.org/ftp/TSG_RAN/WG1_RL1/TSGR1_110/Docs/R1-2206939.zip" TargetMode="External"/><Relationship Id="rId59"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7" Type="http://schemas.openxmlformats.org/officeDocument/2006/relationships/fontTable" Target="fontTable.xml"/><Relationship Id="rId20" Type="http://schemas.openxmlformats.org/officeDocument/2006/relationships/hyperlink" Target="https://www.3gpp.org/ftp/TSG_RAN/WG1_RL1/TSGR1_110/Docs/R1-2207501.zip" TargetMode="External"/><Relationship Id="rId41" Type="http://schemas.openxmlformats.org/officeDocument/2006/relationships/image" Target="media/image3.wmf"/><Relationship Id="rId54" Type="http://schemas.openxmlformats.org/officeDocument/2006/relationships/hyperlink" Target="https://www.3gpp.org/ftp/TSG_RAN/WG1_RL1/TSGR1_110/Docs/R1-2206795.zip" TargetMode="External"/><Relationship Id="rId62" Type="http://schemas.openxmlformats.org/officeDocument/2006/relationships/hyperlink" Target="https://www.3gpp.org/ftp/TSG_RAN/WG1_RL1/TSGR1_110/Docs/R1-220766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6.wmf"/><Relationship Id="rId57" Type="http://schemas.openxmlformats.org/officeDocument/2006/relationships/hyperlink" Target="https://www.3gpp.org/ftp/TSG_RAN/WG1_RL1/TSGR1_110/Docs/R1-2206149.zip" TargetMode="External"/><Relationship Id="rId10" Type="http://schemas.openxmlformats.org/officeDocument/2006/relationships/settings" Target="settings.xml"/><Relationship Id="rId31" Type="http://schemas.openxmlformats.org/officeDocument/2006/relationships/hyperlink" Target="https://www.3gpp.org/ftp/TSG_RAN/WG1_RL1/TSGR1_110/Docs/R1-2206739.zip" TargetMode="External"/><Relationship Id="rId44" Type="http://schemas.openxmlformats.org/officeDocument/2006/relationships/hyperlink" Target="https://www.3gpp.org/ftp/TSG_RAN/WG1_RL1/TSGR1_110/Docs/R1-2205790.zip" TargetMode="External"/><Relationship Id="rId52" Type="http://schemas.openxmlformats.org/officeDocument/2006/relationships/image" Target="media/image9.wmf"/><Relationship Id="rId60" Type="http://schemas.openxmlformats.org/officeDocument/2006/relationships/hyperlink" Target="https://www.3gpp.org/ftp/TSG_RAN/WG1_RL1/TSGR1_110/Docs/R1-2206942.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39" Type="http://schemas.openxmlformats.org/officeDocument/2006/relationships/oleObject" Target="embeddings/oleObject5.bin"/><Relationship Id="rId34" Type="http://schemas.openxmlformats.org/officeDocument/2006/relationships/hyperlink" Target="https://www.3gpp.org/ftp/TSG_RAN/WG1_RL1/TSGR1_110/Docs/R1-2207032.zip" TargetMode="External"/><Relationship Id="rId50" Type="http://schemas.openxmlformats.org/officeDocument/2006/relationships/image" Target="media/image7.wmf"/><Relationship Id="rId55" Type="http://schemas.openxmlformats.org/officeDocument/2006/relationships/hyperlink" Target="https://www.3gpp.org/ftp/TSG_RAN/WG1_RL1/TSGR1_110/Docs/R1-22067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7.xml><?xml version="1.0" encoding="utf-8"?>
<ds:datastoreItem xmlns:ds="http://schemas.openxmlformats.org/officeDocument/2006/customXml" ds:itemID="{049A4E32-D443-473F-8454-751C0F58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37</Pages>
  <Words>11737</Words>
  <Characters>66902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배덕현/선임연구원/ICT기술센터 C&amp;M표준(연)5G무선접속표준Task(duckhyun.bae@lge.com)</cp:lastModifiedBy>
  <cp:revision>6</cp:revision>
  <cp:lastPrinted>1901-01-02T03:00:00Z</cp:lastPrinted>
  <dcterms:created xsi:type="dcterms:W3CDTF">2022-08-24T12:33:00Z</dcterms:created>
  <dcterms:modified xsi:type="dcterms:W3CDTF">2022-08-24T13:20:00Z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