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Heading3"/>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ListParagraph0"/>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ListParagraph0"/>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w:t>
      </w:r>
      <w:proofErr w:type="gramStart"/>
      <w:r>
        <w:rPr>
          <w:sz w:val="22"/>
          <w:szCs w:val="22"/>
          <w:lang w:eastAsia="zh-CN"/>
        </w:rPr>
        <w:t>namely</w:t>
      </w:r>
      <w:proofErr w:type="gramEnd"/>
      <w:r>
        <w:rPr>
          <w:sz w:val="22"/>
          <w:szCs w:val="22"/>
          <w:lang w:eastAsia="zh-CN"/>
        </w:rPr>
        <w:t xml:space="preserve">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w:t>
            </w:r>
            <w:proofErr w:type="spellStart"/>
            <w:r>
              <w:rPr>
                <w:lang w:eastAsia="zh-CN"/>
              </w:rPr>
              <w:t>crambled</w:t>
            </w:r>
            <w:proofErr w:type="spellEnd"/>
            <w:r>
              <w:rPr>
                <w:lang w:eastAsia="zh-CN"/>
              </w:rPr>
              <w:t xml:space="preserve">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The UE determi</w:t>
            </w:r>
            <w:proofErr w:type="spellStart"/>
            <w:r>
              <w:rPr>
                <w:lang w:eastAsia="zh-CN"/>
              </w:rPr>
              <w:t>nes</w:t>
            </w:r>
            <w:proofErr w:type="spellEnd"/>
            <w:r>
              <w:rPr>
                <w:lang w:eastAsia="zh-CN"/>
              </w:rPr>
              <w:t xml:space="preserve">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w:t>
            </w:r>
            <w:proofErr w:type="spellStart"/>
            <w:r>
              <w:rPr>
                <w:lang w:eastAsia="zh-CN"/>
              </w:rPr>
              <w:t>slot</w:t>
            </w:r>
            <w:proofErr w:type="spellEnd"/>
            <w:r>
              <w:rPr>
                <w:lang w:eastAsia="zh-CN"/>
              </w:rPr>
              <w:t xml:space="preserve">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Heading3"/>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w:t>
            </w:r>
            <w:proofErr w:type="gramStart"/>
            <w:r>
              <w:rPr>
                <w:rFonts w:eastAsia="Times New Roman"/>
                <w:i/>
                <w:iCs/>
              </w:rPr>
              <w:t>be need</w:t>
            </w:r>
            <w:proofErr w:type="gramEnd"/>
            <w:r>
              <w:rPr>
                <w:rFonts w:eastAsia="Times New Roman"/>
                <w:i/>
                <w:iCs/>
              </w:rPr>
              <w:t xml:space="preserve">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Pcell,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4pt" o:ole="">
                  <v:imagedata r:id="rId27" o:title=""/>
                </v:shape>
                <o:OLEObject Type="Embed" ProgID="Equation.3" ShapeID="_x0000_i1025" DrawAspect="Content" ObjectID="_1722857590"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8pt;height:18.4pt" o:ole="">
                    <v:imagedata r:id="rId27" o:title=""/>
                  </v:shape>
                  <o:OLEObject Type="Embed" ProgID="Equation.3" ShapeID="_x0000_i1026" DrawAspect="Content" ObjectID="_1722857591"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Heading3"/>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ListParagraph0"/>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Heading3"/>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TableGrid"/>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2pt;height:18.4pt" o:ole="">
                  <v:imagedata r:id="rId27" o:title=""/>
                </v:shape>
                <o:OLEObject Type="Embed" ProgID="Equation.3" ShapeID="_x0000_i1027" DrawAspect="Content" ObjectID="_1722857592"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TableGrid"/>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Heading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2pt;height:18.4pt" o:ole="">
                  <v:imagedata r:id="rId27" o:title=""/>
                </v:shape>
                <o:OLEObject Type="Embed" ProgID="Equation.3" ShapeID="_x0000_i1028" DrawAspect="Content" ObjectID="_1722857593"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BB650EC" w:rsidR="008D067D" w:rsidRPr="008A5FC1" w:rsidRDefault="008D067D" w:rsidP="000750AE">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FF075" w14:textId="604B16CB" w:rsidR="008D067D" w:rsidRPr="004868AD" w:rsidRDefault="008D067D" w:rsidP="004868AD">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Heading3"/>
        <w:numPr>
          <w:ilvl w:val="0"/>
          <w:numId w:val="0"/>
        </w:numPr>
        <w:rPr>
          <w:lang w:val="en-GB" w:eastAsia="zh-CN"/>
        </w:rPr>
      </w:pPr>
      <w:r>
        <w:rPr>
          <w:lang w:val="en-GB" w:eastAsia="zh-CN"/>
        </w:rPr>
        <w:t>2.3.</w:t>
      </w:r>
      <w:r>
        <w:rPr>
          <w:lang w:val="en-GB" w:eastAsia="zh-CN"/>
        </w:rPr>
        <w:t>6</w:t>
      </w:r>
      <w:r>
        <w:rPr>
          <w:lang w:val="en-GB" w:eastAsia="zh-CN"/>
        </w:rPr>
        <w:t xml:space="preserve"> </w:t>
      </w:r>
      <w:r w:rsidR="00BC6FBA">
        <w:rPr>
          <w:lang w:val="en-GB" w:eastAsia="zh-CN"/>
        </w:rPr>
        <w:t>Scheduled o</w:t>
      </w:r>
      <w:r>
        <w:rPr>
          <w:lang w:val="en-GB" w:eastAsia="zh-CN"/>
        </w:rPr>
        <w:t>ffline session, Wed</w:t>
      </w:r>
      <w:r>
        <w:rPr>
          <w:lang w:val="en-GB" w:eastAsia="zh-CN"/>
        </w:rPr>
        <w:t xml:space="preserve"> 23</w:t>
      </w:r>
      <w:r w:rsidRPr="008D067D">
        <w:rPr>
          <w:vertAlign w:val="superscript"/>
          <w:lang w:val="en-GB" w:eastAsia="zh-CN"/>
        </w:rPr>
        <w:t>rd</w:t>
      </w:r>
    </w:p>
    <w:p w14:paraId="1F2881E9" w14:textId="5FE6D6F4" w:rsidR="004F040F"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So let’s use this as a starting point here.  </w:t>
      </w:r>
      <w:r>
        <w:rPr>
          <w:sz w:val="22"/>
          <w:szCs w:val="22"/>
          <w:lang w:eastAsia="zh-CN"/>
        </w:rPr>
        <w:t xml:space="preserve"> </w:t>
      </w:r>
    </w:p>
    <w:p w14:paraId="199E9306" w14:textId="130F4491" w:rsidR="004F040F" w:rsidRDefault="004F040F" w:rsidP="004F040F">
      <w:pPr>
        <w:rPr>
          <w:b/>
          <w:bCs/>
          <w:sz w:val="22"/>
          <w:szCs w:val="22"/>
          <w:lang w:eastAsia="zh-CN"/>
        </w:rPr>
      </w:pPr>
    </w:p>
    <w:p w14:paraId="4BC62CDE" w14:textId="22D0C0EC" w:rsidR="004F040F" w:rsidRPr="008D067D" w:rsidRDefault="004F040F" w:rsidP="004F040F">
      <w:pPr>
        <w:rPr>
          <w:b/>
          <w:bCs/>
          <w:sz w:val="22"/>
          <w:szCs w:val="22"/>
          <w:lang w:eastAsia="zh-CN"/>
        </w:rPr>
      </w:pPr>
      <w:r>
        <w:rPr>
          <w:b/>
          <w:bCs/>
          <w:sz w:val="22"/>
          <w:szCs w:val="22"/>
          <w:lang w:eastAsia="zh-CN"/>
        </w:rPr>
        <w:t xml:space="preserve">Offline outcome (edits during the offline call): </w:t>
      </w:r>
    </w:p>
    <w:tbl>
      <w:tblPr>
        <w:tblStyle w:val="TableGrid"/>
        <w:tblW w:w="9629" w:type="dxa"/>
        <w:tblLayout w:type="fixed"/>
        <w:tblLook w:val="04A0" w:firstRow="1" w:lastRow="0" w:firstColumn="1" w:lastColumn="0" w:noHBand="0" w:noVBand="1"/>
      </w:tblPr>
      <w:tblGrid>
        <w:gridCol w:w="9629"/>
      </w:tblGrid>
      <w:tr w:rsidR="004F040F" w14:paraId="6DD9BDD2" w14:textId="77777777" w:rsidTr="007F6C93">
        <w:tc>
          <w:tcPr>
            <w:tcW w:w="9629" w:type="dxa"/>
          </w:tcPr>
          <w:p w14:paraId="737B0A9E" w14:textId="77777777" w:rsidR="004F040F" w:rsidRDefault="004F040F" w:rsidP="007F6C93">
            <w:pPr>
              <w:pStyle w:val="Heading2"/>
              <w:numPr>
                <w:ilvl w:val="0"/>
                <w:numId w:val="0"/>
              </w:numPr>
              <w:ind w:left="1140" w:hanging="1140"/>
            </w:pPr>
            <w:r>
              <w:t>9.A</w:t>
            </w:r>
            <w:r>
              <w:tab/>
              <w:t>PUCCH cell switching</w:t>
            </w:r>
          </w:p>
          <w:p w14:paraId="52534D81" w14:textId="77777777" w:rsidR="004F040F" w:rsidRDefault="004F040F" w:rsidP="007F6C93">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0D11C50" w14:textId="77777777" w:rsidR="004F040F" w:rsidRPr="008D067D" w:rsidRDefault="004F040F" w:rsidP="007F6C93">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5766B0EF">
                <v:shape id="_x0000_i1034" type="#_x0000_t75" style="width:31.2pt;height:18.4pt" o:ole="">
                  <v:imagedata r:id="rId27" o:title=""/>
                </v:shape>
                <o:OLEObject Type="Embed" ProgID="Equation.3" ShapeID="_x0000_i1034" DrawAspect="Content" ObjectID="_1722857594" r:id="rId39"/>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513809B8" w14:textId="77777777" w:rsidR="004F040F" w:rsidRDefault="004F040F" w:rsidP="007F6C93">
            <w:pPr>
              <w:spacing w:after="0"/>
              <w:rPr>
                <w:sz w:val="22"/>
                <w:szCs w:val="22"/>
                <w:lang w:eastAsia="zh-CN"/>
              </w:rPr>
            </w:pPr>
          </w:p>
        </w:tc>
      </w:tr>
    </w:tbl>
    <w:p w14:paraId="5554034B" w14:textId="77777777" w:rsidR="004F040F" w:rsidRDefault="004F040F" w:rsidP="004F040F">
      <w:pPr>
        <w:spacing w:after="0"/>
        <w:rPr>
          <w:sz w:val="22"/>
          <w:szCs w:val="22"/>
          <w:lang w:eastAsia="zh-CN"/>
        </w:rPr>
      </w:pPr>
    </w:p>
    <w:p w14:paraId="06595C78" w14:textId="77777777" w:rsidR="004F040F" w:rsidRDefault="004F040F"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2"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3"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4"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lastRenderedPageBreak/>
        <w:t>CATT</w:t>
      </w:r>
      <w:r>
        <w:rPr>
          <w:sz w:val="22"/>
          <w:szCs w:val="22"/>
          <w:lang w:eastAsia="zh-CN"/>
        </w:rPr>
        <w:t xml:space="preserve"> (draft CR in </w:t>
      </w:r>
      <w:hyperlink r:id="rId45"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6"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02BEE182">
          <v:shape id="_x0000_i1029" type="#_x0000_t75" style="width:25.6pt;height:13.2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6FDDDED0">
          <v:shape id="_x0000_i1030" type="#_x0000_t75" style="width:25.6pt;height:13.2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2DB9C04F">
          <v:shape id="_x0000_i1031" type="#_x0000_t75" style="width:25.6pt;height:13.2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4A137316">
          <v:shape id="_x0000_i1032" type="#_x0000_t75" style="width:25.6pt;height:13.2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6F148F">
              <w:rPr>
                <w:rFonts w:eastAsia="SimSun" w:cs="Times New Roman"/>
                <w:position w:val="-5"/>
                <w:sz w:val="20"/>
                <w:szCs w:val="20"/>
              </w:rPr>
              <w:pict w14:anchorId="2EE6561F">
                <v:shape id="_x0000_i1033" type="#_x0000_t75" style="width:26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7"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Heading3"/>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ListParagraph0"/>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31AD0998" w:rsidR="00A457EF" w:rsidRDefault="00A457EF" w:rsidP="00A457EF">
      <w:pPr>
        <w:pStyle w:val="Heading3"/>
        <w:numPr>
          <w:ilvl w:val="0"/>
          <w:numId w:val="0"/>
        </w:numPr>
        <w:rPr>
          <w:lang w:val="en-GB" w:eastAsia="zh-CN"/>
        </w:rPr>
      </w:pPr>
      <w:r>
        <w:rPr>
          <w:lang w:val="en-GB" w:eastAsia="zh-CN"/>
        </w:rPr>
        <w:t>2.</w:t>
      </w:r>
      <w:r>
        <w:rPr>
          <w:lang w:val="en-GB" w:eastAsia="zh-CN"/>
        </w:rPr>
        <w:t>4</w:t>
      </w:r>
      <w:r>
        <w:rPr>
          <w:lang w:val="en-GB" w:eastAsia="zh-CN"/>
        </w:rPr>
        <w:t>.</w:t>
      </w:r>
      <w:r>
        <w:rPr>
          <w:lang w:val="en-GB" w:eastAsia="zh-CN"/>
        </w:rPr>
        <w:t>5</w:t>
      </w:r>
      <w:r>
        <w:rPr>
          <w:lang w:val="en-GB" w:eastAsia="zh-CN"/>
        </w:rPr>
        <w:t xml:space="preserve"> Scheduled offline session, Wed 23</w:t>
      </w:r>
      <w:r w:rsidRPr="008D067D">
        <w:rPr>
          <w:vertAlign w:val="superscript"/>
          <w:lang w:val="en-GB" w:eastAsia="zh-CN"/>
        </w:rPr>
        <w:t>rd</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3F5FADBD" w:rsidR="00A457EF" w:rsidRDefault="00A457EF" w:rsidP="00A457EF">
      <w:pPr>
        <w:rPr>
          <w:sz w:val="22"/>
          <w:szCs w:val="22"/>
          <w:lang w:eastAsia="zh-CN"/>
        </w:rPr>
      </w:pPr>
      <w:r w:rsidRPr="00A457EF">
        <w:rPr>
          <w:sz w:val="22"/>
          <w:szCs w:val="22"/>
          <w:highlight w:val="yellow"/>
          <w:lang w:eastAsia="zh-CN"/>
        </w:rPr>
        <w:t>Discussion…</w:t>
      </w:r>
    </w:p>
    <w:p w14:paraId="52DEDF42" w14:textId="77777777" w:rsidR="00A457EF" w:rsidRPr="00A457EF" w:rsidRDefault="00A457EF" w:rsidP="00A457EF">
      <w:pPr>
        <w:rPr>
          <w:b/>
          <w:bCs/>
          <w:sz w:val="22"/>
          <w:szCs w:val="22"/>
          <w:lang w:eastAsia="zh-CN"/>
        </w:rPr>
      </w:pPr>
      <w:r w:rsidRPr="00A457EF">
        <w:rPr>
          <w:b/>
          <w:bCs/>
          <w:sz w:val="22"/>
          <w:szCs w:val="22"/>
          <w:lang w:eastAsia="zh-CN"/>
        </w:rPr>
        <w:t xml:space="preserve">Offline outcome: </w:t>
      </w:r>
    </w:p>
    <w:p w14:paraId="15495216" w14:textId="51DAEC33" w:rsidR="00A457EF" w:rsidRPr="00A457EF" w:rsidRDefault="00A457EF" w:rsidP="00A457EF">
      <w:pPr>
        <w:pStyle w:val="ListParagraph0"/>
        <w:numPr>
          <w:ilvl w:val="0"/>
          <w:numId w:val="41"/>
        </w:numPr>
        <w:rPr>
          <w:sz w:val="22"/>
          <w:szCs w:val="22"/>
          <w:lang w:eastAsia="zh-CN"/>
        </w:rPr>
      </w:pPr>
      <w:r>
        <w:rPr>
          <w:sz w:val="22"/>
          <w:szCs w:val="22"/>
          <w:lang w:eastAsia="zh-CN"/>
        </w:rPr>
        <w:t>….</w:t>
      </w:r>
    </w:p>
    <w:p w14:paraId="2F6D9CD1" w14:textId="77777777" w:rsidR="00A457EF" w:rsidRDefault="00A457E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lastRenderedPageBreak/>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lastRenderedPageBreak/>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Heading3"/>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ListParagraph0"/>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4"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lastRenderedPageBreak/>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lastRenderedPageBreak/>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lastRenderedPageBreak/>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lastRenderedPageBreak/>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Heading3"/>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ListParagraph0"/>
        <w:numPr>
          <w:ilvl w:val="0"/>
          <w:numId w:val="40"/>
        </w:numPr>
        <w:rPr>
          <w:lang w:eastAsia="zh-CN"/>
        </w:rPr>
      </w:pPr>
      <w:r>
        <w:rPr>
          <w:lang w:eastAsia="zh-CN"/>
        </w:rPr>
        <w:t>Treat with low priority</w:t>
      </w:r>
    </w:p>
    <w:p w14:paraId="62B1B322" w14:textId="2B3AAB74" w:rsidR="00770A57" w:rsidRDefault="007B21E4" w:rsidP="005B1A51">
      <w:pPr>
        <w:pStyle w:val="ListParagraph0"/>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15E23324" w:rsidR="00A457EF" w:rsidRDefault="00A457EF" w:rsidP="00A457EF">
      <w:pPr>
        <w:pStyle w:val="Heading3"/>
        <w:numPr>
          <w:ilvl w:val="0"/>
          <w:numId w:val="0"/>
        </w:numPr>
        <w:rPr>
          <w:lang w:val="en-GB" w:eastAsia="zh-CN"/>
        </w:rPr>
      </w:pPr>
      <w:r>
        <w:rPr>
          <w:lang w:val="en-GB" w:eastAsia="zh-CN"/>
        </w:rPr>
        <w:t>2.</w:t>
      </w:r>
      <w:r>
        <w:rPr>
          <w:lang w:val="en-GB" w:eastAsia="zh-CN"/>
        </w:rPr>
        <w:t>6</w:t>
      </w:r>
      <w:r>
        <w:rPr>
          <w:lang w:val="en-GB" w:eastAsia="zh-CN"/>
        </w:rPr>
        <w:t>.5 Scheduled offline session, Wed 23</w:t>
      </w:r>
      <w:r w:rsidRPr="008D067D">
        <w:rPr>
          <w:vertAlign w:val="superscript"/>
          <w:lang w:val="en-GB" w:eastAsia="zh-CN"/>
        </w:rPr>
        <w:t>rd</w:t>
      </w:r>
    </w:p>
    <w:p w14:paraId="2B004C84" w14:textId="117C6806" w:rsidR="00A457EF" w:rsidRDefault="00A457EF" w:rsidP="00A457EF">
      <w:pPr>
        <w:rPr>
          <w:sz w:val="22"/>
          <w:szCs w:val="22"/>
          <w:lang w:eastAsia="zh-CN"/>
        </w:rPr>
      </w:pPr>
      <w:r>
        <w:rPr>
          <w:sz w:val="22"/>
          <w:szCs w:val="22"/>
          <w:lang w:eastAsia="zh-CN"/>
        </w:rPr>
        <w:t xml:space="preserve">The moderator had some 1:1 offline discussions with several companies, and it seems </w:t>
      </w:r>
      <w:r>
        <w:rPr>
          <w:sz w:val="22"/>
          <w:szCs w:val="22"/>
          <w:lang w:eastAsia="zh-CN"/>
        </w:rPr>
        <w:t>that strong majority of companies think that this issue of the last DCI has been there in Rel-</w:t>
      </w:r>
      <w:proofErr w:type="gramStart"/>
      <w:r>
        <w:rPr>
          <w:sz w:val="22"/>
          <w:szCs w:val="22"/>
          <w:lang w:eastAsia="zh-CN"/>
        </w:rPr>
        <w:t>16, and</w:t>
      </w:r>
      <w:proofErr w:type="gramEnd"/>
      <w:r>
        <w:rPr>
          <w:sz w:val="22"/>
          <w:szCs w:val="22"/>
          <w:lang w:eastAsia="zh-CN"/>
        </w:rPr>
        <w:t xml:space="preserve"> can be handled by gNB implementation by providing the same PRI information for DCIs in the same PDCCH monitoring </w:t>
      </w:r>
      <w:proofErr w:type="spellStart"/>
      <w:r>
        <w:rPr>
          <w:sz w:val="22"/>
          <w:szCs w:val="22"/>
          <w:lang w:eastAsia="zh-CN"/>
        </w:rPr>
        <w:t>occassion</w:t>
      </w:r>
      <w:proofErr w:type="spellEnd"/>
      <w:r>
        <w:rPr>
          <w:sz w:val="22"/>
          <w:szCs w:val="22"/>
          <w:lang w:eastAsia="zh-CN"/>
        </w:rPr>
        <w:t>.</w:t>
      </w:r>
    </w:p>
    <w:p w14:paraId="6CAF6B9E" w14:textId="2AF147EA" w:rsidR="00A457EF" w:rsidRDefault="00A457EF" w:rsidP="00A457EF">
      <w:pPr>
        <w:rPr>
          <w:sz w:val="22"/>
          <w:szCs w:val="22"/>
          <w:lang w:eastAsia="zh-CN"/>
        </w:rPr>
      </w:pPr>
      <w:r>
        <w:rPr>
          <w:sz w:val="22"/>
          <w:szCs w:val="22"/>
          <w:lang w:eastAsia="zh-CN"/>
        </w:rPr>
        <w:t xml:space="preserve">Therefore, it seems that having a specification change agreed overall (and especially going back to Rel-16 to define UE </w:t>
      </w:r>
      <w:proofErr w:type="spellStart"/>
      <w:r>
        <w:rPr>
          <w:sz w:val="22"/>
          <w:szCs w:val="22"/>
          <w:lang w:eastAsia="zh-CN"/>
        </w:rPr>
        <w:t>behavior</w:t>
      </w:r>
      <w:proofErr w:type="spellEnd"/>
      <w:r>
        <w:rPr>
          <w:sz w:val="22"/>
          <w:szCs w:val="22"/>
          <w:lang w:eastAsia="zh-CN"/>
        </w:rPr>
        <w:t xml:space="preserve">) seems to have a not good chance of succeeding. </w:t>
      </w:r>
    </w:p>
    <w:p w14:paraId="0560A7FD" w14:textId="576F1169" w:rsidR="00A457EF" w:rsidRDefault="00A457EF" w:rsidP="00A457EF">
      <w:pPr>
        <w:rPr>
          <w:sz w:val="22"/>
          <w:szCs w:val="22"/>
          <w:lang w:eastAsia="zh-CN"/>
        </w:rPr>
      </w:pPr>
      <w:r w:rsidRPr="00A457EF">
        <w:rPr>
          <w:sz w:val="22"/>
          <w:szCs w:val="22"/>
          <w:highlight w:val="yellow"/>
          <w:lang w:eastAsia="zh-CN"/>
        </w:rPr>
        <w:t xml:space="preserve">Discussion if we should ‘conclude’ to leave this up to gNB implementation (i.e. not defining any order and related UE </w:t>
      </w:r>
      <w:proofErr w:type="spellStart"/>
      <w:r w:rsidRPr="00A457EF">
        <w:rPr>
          <w:sz w:val="22"/>
          <w:szCs w:val="22"/>
          <w:highlight w:val="yellow"/>
          <w:lang w:eastAsia="zh-CN"/>
        </w:rPr>
        <w:t>behavior</w:t>
      </w:r>
      <w:proofErr w:type="spellEnd"/>
      <w:r w:rsidRPr="00A457EF">
        <w:rPr>
          <w:sz w:val="22"/>
          <w:szCs w:val="22"/>
          <w:highlight w:val="yellow"/>
          <w:lang w:eastAsia="zh-CN"/>
        </w:rPr>
        <w:t xml:space="preserve"> in 38.213)</w:t>
      </w:r>
      <w:r>
        <w:rPr>
          <w:sz w:val="22"/>
          <w:szCs w:val="22"/>
          <w:lang w:eastAsia="zh-CN"/>
        </w:rPr>
        <w:t xml:space="preserve"> </w:t>
      </w:r>
    </w:p>
    <w:p w14:paraId="5AFBD33E" w14:textId="09E3D329" w:rsidR="00A457EF" w:rsidRDefault="00A457EF" w:rsidP="00A457EF">
      <w:pPr>
        <w:rPr>
          <w:sz w:val="22"/>
          <w:szCs w:val="22"/>
          <w:lang w:eastAsia="zh-CN"/>
        </w:rPr>
      </w:pPr>
    </w:p>
    <w:p w14:paraId="04287303" w14:textId="15B1E898" w:rsidR="00A457EF" w:rsidRDefault="00A457EF" w:rsidP="00A457EF">
      <w:pPr>
        <w:rPr>
          <w:b/>
          <w:bCs/>
          <w:sz w:val="22"/>
          <w:szCs w:val="22"/>
          <w:lang w:eastAsia="zh-CN"/>
        </w:rPr>
      </w:pPr>
      <w:r w:rsidRPr="00A457EF">
        <w:rPr>
          <w:b/>
          <w:bCs/>
          <w:sz w:val="22"/>
          <w:szCs w:val="22"/>
          <w:highlight w:val="yellow"/>
          <w:lang w:eastAsia="zh-CN"/>
        </w:rPr>
        <w:t>Offline outcome:</w:t>
      </w:r>
      <w:r w:rsidRPr="00A457EF">
        <w:rPr>
          <w:b/>
          <w:bCs/>
          <w:sz w:val="22"/>
          <w:szCs w:val="22"/>
          <w:lang w:eastAsia="zh-CN"/>
        </w:rPr>
        <w:t xml:space="preserve"> </w:t>
      </w:r>
    </w:p>
    <w:p w14:paraId="463F5D56" w14:textId="6534C89D" w:rsidR="00A457EF" w:rsidRPr="00A457EF" w:rsidRDefault="00A457EF" w:rsidP="00A457EF">
      <w:pPr>
        <w:pStyle w:val="ListParagraph0"/>
        <w:numPr>
          <w:ilvl w:val="0"/>
          <w:numId w:val="44"/>
        </w:numPr>
        <w:rPr>
          <w:b/>
          <w:bCs/>
          <w:sz w:val="22"/>
          <w:szCs w:val="22"/>
          <w:lang w:eastAsia="zh-CN"/>
        </w:rPr>
      </w:pPr>
      <w:r>
        <w:rPr>
          <w:b/>
          <w:bCs/>
          <w:sz w:val="22"/>
          <w:szCs w:val="22"/>
          <w:lang w:eastAsia="zh-CN"/>
        </w:rPr>
        <w:t>TBA</w:t>
      </w: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5"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B9660B">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B9660B">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Heading3"/>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ListParagraph0"/>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ListParagraph0"/>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ListParagraph0"/>
        <w:rPr>
          <w:sz w:val="22"/>
          <w:szCs w:val="22"/>
          <w:lang w:eastAsia="zh-CN"/>
        </w:rPr>
      </w:pPr>
    </w:p>
    <w:p w14:paraId="257572BA" w14:textId="25BF11E1" w:rsidR="00061EAB" w:rsidRDefault="00061EAB" w:rsidP="00E14FC7">
      <w:pPr>
        <w:pStyle w:val="ListParagraph0"/>
        <w:rPr>
          <w:sz w:val="22"/>
          <w:szCs w:val="22"/>
          <w:lang w:eastAsia="zh-CN"/>
        </w:rPr>
      </w:pPr>
    </w:p>
    <w:p w14:paraId="420614E6" w14:textId="3F7B8CE5" w:rsidR="00061EAB" w:rsidRDefault="00061EAB" w:rsidP="00061EAB">
      <w:pPr>
        <w:pStyle w:val="Heading3"/>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7" w:history="1">
        <w:r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Heading3"/>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w:t>
      </w:r>
      <w:r>
        <w:rPr>
          <w:sz w:val="22"/>
          <w:szCs w:val="22"/>
          <w:lang w:eastAsia="zh-CN"/>
        </w:rPr>
        <w:t xml:space="preserve">it seems that companies seem to be fine with the draft CR provided by the moderator in the drafts folder here: </w:t>
      </w:r>
    </w:p>
    <w:p w14:paraId="5CA4AB6D" w14:textId="77777777" w:rsidR="00BC6FBA" w:rsidRDefault="00BC6FBA" w:rsidP="00BC6FBA">
      <w:pPr>
        <w:rPr>
          <w:sz w:val="22"/>
          <w:szCs w:val="22"/>
          <w:lang w:eastAsia="zh-CN"/>
        </w:rPr>
      </w:pPr>
      <w:hyperlink r:id="rId58" w:history="1">
        <w:r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49806413" w:rsidR="00BC6FBA" w:rsidRDefault="00BC6FBA" w:rsidP="00BC6FBA">
      <w:pPr>
        <w:rPr>
          <w:b/>
          <w:bCs/>
          <w:sz w:val="22"/>
          <w:szCs w:val="22"/>
          <w:lang w:eastAsia="zh-CN"/>
        </w:rPr>
      </w:pPr>
      <w:r w:rsidRPr="00A457EF">
        <w:rPr>
          <w:b/>
          <w:bCs/>
          <w:sz w:val="22"/>
          <w:szCs w:val="22"/>
          <w:highlight w:val="yellow"/>
          <w:lang w:eastAsia="zh-CN"/>
        </w:rPr>
        <w:t>Potential offline outcome:</w:t>
      </w:r>
      <w:r>
        <w:rPr>
          <w:b/>
          <w:bCs/>
          <w:sz w:val="22"/>
          <w:szCs w:val="22"/>
          <w:lang w:eastAsia="zh-CN"/>
        </w:rPr>
        <w:t xml:space="preserve"> </w:t>
      </w:r>
    </w:p>
    <w:p w14:paraId="5D8C0FCE" w14:textId="59135B2F" w:rsidR="00BC6FBA" w:rsidRDefault="00BC6FBA" w:rsidP="00BC6FBA">
      <w:pPr>
        <w:pStyle w:val="ListParagraph0"/>
        <w:numPr>
          <w:ilvl w:val="0"/>
          <w:numId w:val="43"/>
        </w:numPr>
        <w:rPr>
          <w:sz w:val="22"/>
          <w:szCs w:val="22"/>
          <w:lang w:eastAsia="zh-CN"/>
        </w:rPr>
      </w:pPr>
      <w:r w:rsidRPr="00BC6FBA">
        <w:rPr>
          <w:sz w:val="22"/>
          <w:szCs w:val="22"/>
          <w:lang w:eastAsia="zh-CN"/>
        </w:rPr>
        <w:t xml:space="preserve">The </w:t>
      </w:r>
      <w:r>
        <w:rPr>
          <w:sz w:val="22"/>
          <w:szCs w:val="22"/>
          <w:lang w:eastAsia="zh-CN"/>
        </w:rPr>
        <w:t>draft CR in the drafts folder v000 is ….</w:t>
      </w:r>
    </w:p>
    <w:p w14:paraId="569E11E2" w14:textId="1243A3A5" w:rsidR="00BC6FBA" w:rsidRPr="00BC6FBA" w:rsidRDefault="00BC6FBA" w:rsidP="00BC6FBA">
      <w:pPr>
        <w:pStyle w:val="ListParagraph0"/>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9"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Heading3"/>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0"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1"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2"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Heading3"/>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3"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4"/>
      <w:footerReference w:type="default" r:id="rId6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B8EE" w14:textId="77777777" w:rsidR="00B9660B" w:rsidRDefault="00B9660B">
      <w:pPr>
        <w:spacing w:after="0" w:line="240" w:lineRule="auto"/>
      </w:pPr>
      <w:r>
        <w:separator/>
      </w:r>
    </w:p>
  </w:endnote>
  <w:endnote w:type="continuationSeparator" w:id="0">
    <w:p w14:paraId="55E7153D" w14:textId="77777777" w:rsidR="00B9660B" w:rsidRDefault="00B9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39F4620A" w:rsidR="000750AE" w:rsidRDefault="000750AE">
        <w:pPr>
          <w:pStyle w:val="Footer"/>
        </w:pPr>
        <w:r>
          <w:fldChar w:fldCharType="begin"/>
        </w:r>
        <w:r>
          <w:instrText>PAGE   \* MERGEFORMAT</w:instrText>
        </w:r>
        <w:r>
          <w:fldChar w:fldCharType="separate"/>
        </w:r>
        <w:r w:rsidR="008C557A" w:rsidRPr="008C557A">
          <w:rPr>
            <w:noProof/>
            <w:lang w:val="zh-CN" w:eastAsia="zh-CN"/>
          </w:rPr>
          <w:t>33</w:t>
        </w:r>
        <w:r>
          <w:fldChar w:fldCharType="end"/>
        </w:r>
      </w:p>
    </w:sdtContent>
  </w:sdt>
  <w:p w14:paraId="1569EE42" w14:textId="77777777" w:rsidR="000750AE" w:rsidRDefault="000750AE">
    <w:pPr>
      <w:pStyle w:val="Footer"/>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70EE" w14:textId="77777777" w:rsidR="00B9660B" w:rsidRDefault="00B9660B">
      <w:pPr>
        <w:spacing w:after="0" w:line="240" w:lineRule="auto"/>
      </w:pPr>
      <w:r>
        <w:separator/>
      </w:r>
    </w:p>
  </w:footnote>
  <w:footnote w:type="continuationSeparator" w:id="0">
    <w:p w14:paraId="02752F4D" w14:textId="77777777" w:rsidR="00B9660B" w:rsidRDefault="00B96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750AE" w:rsidRDefault="000750AE">
    <w:pPr>
      <w:pStyle w:val="Header"/>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AA4D26"/>
    <w:multiLevelType w:val="hybridMultilevel"/>
    <w:tmpl w:val="964E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0"/>
    <w:lvlOverride w:ilvl="0">
      <w:startOverride w:val="1"/>
    </w:lvlOverride>
  </w:num>
  <w:num w:numId="4">
    <w:abstractNumId w:val="42"/>
  </w:num>
  <w:num w:numId="5">
    <w:abstractNumId w:val="19"/>
  </w:num>
  <w:num w:numId="6">
    <w:abstractNumId w:val="5"/>
  </w:num>
  <w:num w:numId="7">
    <w:abstractNumId w:val="7"/>
  </w:num>
  <w:num w:numId="8">
    <w:abstractNumId w:val="26"/>
  </w:num>
  <w:num w:numId="9">
    <w:abstractNumId w:val="29"/>
  </w:num>
  <w:num w:numId="10">
    <w:abstractNumId w:val="43"/>
  </w:num>
  <w:num w:numId="11">
    <w:abstractNumId w:val="30"/>
  </w:num>
  <w:num w:numId="12">
    <w:abstractNumId w:val="40"/>
  </w:num>
  <w:num w:numId="13">
    <w:abstractNumId w:val="22"/>
  </w:num>
  <w:num w:numId="14">
    <w:abstractNumId w:val="34"/>
  </w:num>
  <w:num w:numId="15">
    <w:abstractNumId w:val="28"/>
  </w:num>
  <w:num w:numId="16">
    <w:abstractNumId w:val="13"/>
  </w:num>
  <w:num w:numId="17">
    <w:abstractNumId w:val="3"/>
  </w:num>
  <w:num w:numId="18">
    <w:abstractNumId w:val="39"/>
  </w:num>
  <w:num w:numId="19">
    <w:abstractNumId w:val="31"/>
  </w:num>
  <w:num w:numId="20">
    <w:abstractNumId w:val="32"/>
  </w:num>
  <w:num w:numId="21">
    <w:abstractNumId w:val="41"/>
  </w:num>
  <w:num w:numId="22">
    <w:abstractNumId w:val="25"/>
  </w:num>
  <w:num w:numId="23">
    <w:abstractNumId w:val="16"/>
  </w:num>
  <w:num w:numId="24">
    <w:abstractNumId w:val="17"/>
  </w:num>
  <w:num w:numId="25">
    <w:abstractNumId w:val="12"/>
  </w:num>
  <w:num w:numId="26">
    <w:abstractNumId w:val="8"/>
  </w:num>
  <w:num w:numId="27">
    <w:abstractNumId w:val="2"/>
  </w:num>
  <w:num w:numId="28">
    <w:abstractNumId w:val="23"/>
  </w:num>
  <w:num w:numId="29">
    <w:abstractNumId w:val="33"/>
  </w:num>
  <w:num w:numId="30">
    <w:abstractNumId w:val="11"/>
  </w:num>
  <w:num w:numId="31">
    <w:abstractNumId w:val="37"/>
  </w:num>
  <w:num w:numId="32">
    <w:abstractNumId w:val="38"/>
  </w:num>
  <w:num w:numId="33">
    <w:abstractNumId w:val="1"/>
  </w:num>
  <w:num w:numId="34">
    <w:abstractNumId w:val="4"/>
  </w:num>
  <w:num w:numId="35">
    <w:abstractNumId w:val="27"/>
  </w:num>
  <w:num w:numId="36">
    <w:abstractNumId w:val="24"/>
  </w:num>
  <w:num w:numId="37">
    <w:abstractNumId w:val="18"/>
  </w:num>
  <w:num w:numId="38">
    <w:abstractNumId w:val="10"/>
  </w:num>
  <w:num w:numId="39">
    <w:abstractNumId w:val="15"/>
  </w:num>
  <w:num w:numId="40">
    <w:abstractNumId w:val="21"/>
  </w:num>
  <w:num w:numId="41">
    <w:abstractNumId w:val="35"/>
  </w:num>
  <w:num w:numId="42">
    <w:abstractNumId w:val="14"/>
  </w:num>
  <w:num w:numId="43">
    <w:abstractNumId w:val="36"/>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0B"/>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7EF"/>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ListParagraph0">
    <w:name w:val="List Paragraph"/>
    <w:basedOn w:val="Normal"/>
    <w:uiPriority w:val="99"/>
    <w:rsid w:val="005B1A51"/>
    <w:pPr>
      <w:ind w:left="720"/>
      <w:contextualSpacing/>
    </w:pPr>
  </w:style>
  <w:style w:type="character" w:customStyle="1" w:styleId="30">
    <w:name w:val="未处理的提及3"/>
    <w:basedOn w:val="DefaultParagraphFont"/>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7032.zip" TargetMode="External"/><Relationship Id="rId47" Type="http://schemas.openxmlformats.org/officeDocument/2006/relationships/image" Target="media/image5.png"/><Relationship Id="rId50" Type="http://schemas.openxmlformats.org/officeDocument/2006/relationships/image" Target="media/image8.wmf"/><Relationship Id="rId55" Type="http://schemas.openxmlformats.org/officeDocument/2006/relationships/hyperlink" Target="https://www.3gpp.org/ftp/TSG_RAN/WG1_RL1/TSGR1_110/Docs/R1-2207189.zip" TargetMode="External"/><Relationship Id="rId63" Type="http://schemas.openxmlformats.org/officeDocument/2006/relationships/hyperlink" Target="https://www.3gpp.org/ftp/TSG_RAN/WG1_RL1/TSGR1_110/Docs/R1-2206149.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wmf"/><Relationship Id="rId45" Type="http://schemas.openxmlformats.org/officeDocument/2006/relationships/hyperlink" Target="https://www.3gpp.org/ftp/TSG_RAN/WG1_RL1/TSGR1_110/Docs/R1-2206939.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Docs/R1-2207660.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5790.zip" TargetMode="External"/><Relationship Id="rId48" Type="http://schemas.openxmlformats.org/officeDocument/2006/relationships/image" Target="media/image6.wmf"/><Relationship Id="rId56" Type="http://schemas.openxmlformats.org/officeDocument/2006/relationships/hyperlink" Target="https://www.3gpp.org/ftp/TSG_RAN/WG1_RL1/TSGR1_110/Docs/R1-2206149.zip" TargetMode="External"/><Relationship Id="rId64"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image" Target="media/image9.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7190.zip" TargetMode="External"/><Relationship Id="rId59" Type="http://schemas.openxmlformats.org/officeDocument/2006/relationships/hyperlink" Target="https://www.3gpp.org/ftp/TSG_RAN/WG1_RL1/TSGR1_110/Docs/R1-2206942.zip" TargetMode="External"/><Relationship Id="rId67" Type="http://schemas.microsoft.com/office/2011/relationships/people" Target="people.xml"/><Relationship Id="rId20" Type="http://schemas.openxmlformats.org/officeDocument/2006/relationships/hyperlink" Target="https://www.3gpp.org/ftp/TSG_RAN/WG1_RL1/TSGR1_110/Docs/R1-2207501.zip" TargetMode="External"/><Relationship Id="rId41" Type="http://schemas.openxmlformats.org/officeDocument/2006/relationships/image" Target="media/image4.wmf"/><Relationship Id="rId54" Type="http://schemas.openxmlformats.org/officeDocument/2006/relationships/hyperlink" Target="https://www.3gpp.org/ftp/TSG_RAN/WG1_RL1/TSGR1_110/Docs/R1-2206795.zip" TargetMode="External"/><Relationship Id="rId62" Type="http://schemas.openxmlformats.org/officeDocument/2006/relationships/hyperlink" Target="https://www.3gpp.org/ftp/TSG_RAN/WG1_RL1/TSGR1_110/Docs/R1-220614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7.wmf"/><Relationship Id="rId57"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154.zip" TargetMode="External"/><Relationship Id="rId52" Type="http://schemas.openxmlformats.org/officeDocument/2006/relationships/image" Target="media/image10.wmf"/><Relationship Id="rId60" Type="http://schemas.openxmlformats.org/officeDocument/2006/relationships/hyperlink" Target="https://www.3gpp.org/ftp/TSG_RAN/WG1_RL1/TSGR1_110/Docs/R1-2206942.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4632AD04-8877-4F4D-83BF-E3A72EE43620}">
  <ds:schemaRefs>
    <ds:schemaRef ds:uri="http://schemas.openxmlformats.org/officeDocument/2006/bibliography"/>
  </ds:schemaRefs>
</ds:datastoreItem>
</file>

<file path=customXml/itemProps7.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36</Pages>
  <Words>11618</Words>
  <Characters>66223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5</cp:revision>
  <cp:lastPrinted>1901-01-02T03:00:00Z</cp:lastPrinted>
  <dcterms:created xsi:type="dcterms:W3CDTF">2022-08-24T12:33:00Z</dcterms:created>
  <dcterms:modified xsi:type="dcterms:W3CDTF">2022-08-24T12:45:00Z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