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c"/>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pdsch-config</w:t>
      </w:r>
      <w:proofErr w:type="spellEnd"/>
      <w:r>
        <w:rPr>
          <w:rFonts w:ascii="Times New Roman" w:hAnsi="Times New Roman"/>
          <w:sz w:val="22"/>
          <w:szCs w:val="22"/>
          <w:lang w:val="en-US" w:eastAsia="zh-CN"/>
        </w:rPr>
        <w:t xml:space="preserve">).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pdsch-config</w:t>
      </w:r>
      <w:proofErr w:type="spellEnd"/>
      <w:r>
        <w:rPr>
          <w:sz w:val="22"/>
          <w:szCs w:val="22"/>
          <w:lang w:val="en-US" w:eastAsia="zh-CN"/>
        </w:rPr>
        <w:t>).</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f0"/>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afff0"/>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in </w:t>
                  </w:r>
                  <w:proofErr w:type="spellStart"/>
                  <w:r>
                    <w:rPr>
                      <w:rFonts w:ascii="Arial" w:eastAsia="等线" w:hAnsi="Arial" w:cs="Arial"/>
                      <w:sz w:val="11"/>
                      <w:lang w:eastAsia="zh-CN"/>
                    </w:rPr>
                    <w:t>pdsch-config</w:t>
                  </w:r>
                  <w:proofErr w:type="spellEnd"/>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w:t>
                  </w:r>
                  <w:r>
                    <w:rPr>
                      <w:rFonts w:ascii="Arial" w:eastAsia="等线" w:hAnsi="Arial" w:cs="Arial"/>
                      <w:sz w:val="11"/>
                    </w:rPr>
                    <w:lastRenderedPageBreak/>
                    <w:t xml:space="preserve">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 xml:space="preserve">in </w:t>
                  </w:r>
                  <w:proofErr w:type="spellStart"/>
                  <w:r>
                    <w:rPr>
                      <w:rFonts w:ascii="Arial" w:eastAsia="等线" w:hAnsi="Arial" w:cs="Arial"/>
                      <w:sz w:val="11"/>
                    </w:rPr>
                    <w:t>pdsch-config</w:t>
                  </w:r>
                  <w:proofErr w:type="spellEnd"/>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pdsch-config</w:t>
      </w:r>
      <w:proofErr w:type="spellEnd"/>
      <w:r>
        <w:rPr>
          <w:sz w:val="22"/>
          <w:szCs w:val="22"/>
          <w:lang w:eastAsia="zh-CN"/>
        </w:rPr>
        <w:t xml:space="preserve">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pdsch-config</w:t>
            </w:r>
            <w:proofErr w:type="spellEnd"/>
            <w:r>
              <w:rPr>
                <w:rFonts w:eastAsiaTheme="minorEastAsia"/>
                <w:iCs/>
                <w:kern w:val="2"/>
                <w:lang w:eastAsia="zh-CN"/>
              </w:rPr>
              <w:t xml:space="preserve">.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f0"/>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fa"/>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afffa"/>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f0"/>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Spreadtrum,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f0"/>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1pt" o:ole="">
                  <v:imagedata r:id="rId27" o:title=""/>
                </v:shape>
                <o:OLEObject Type="Embed" ProgID="Equation.3" ShapeID="_x0000_i1025" DrawAspect="Content" ObjectID="_1722847067"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75pt;height:18.1pt" o:ole="">
                    <v:imagedata r:id="rId27" o:title=""/>
                  </v:shape>
                  <o:OLEObject Type="Embed" ProgID="Equation.3" ShapeID="_x0000_i1026" DrawAspect="Content" ObjectID="_1722847068" r:id="rId32"/>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w:t>
            </w:r>
            <w:proofErr w:type="spellStart"/>
            <w:r>
              <w:rPr>
                <w:color w:val="FF0000"/>
              </w:rPr>
              <w:t>sSCell</w:t>
            </w:r>
            <w:proofErr w:type="spellEnd"/>
            <w:r>
              <w:rPr>
                <w:color w:val="FF0000"/>
              </w:rPr>
              <w:t>.</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All companies 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fa"/>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f0"/>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2pt;height:18.1pt" o:ole="">
                  <v:imagedata r:id="rId27" o:title=""/>
                </v:shape>
                <o:OLEObject Type="Embed" ProgID="Equation.3" ShapeID="_x0000_i1027" DrawAspect="Content" ObjectID="_1722847069"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f0"/>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3627FB35">
                <v:shape id="_x0000_i1028" type="#_x0000_t75" style="width:31.2pt;height:18.1pt" o:ole="">
                  <v:imagedata r:id="rId27" o:title=""/>
                </v:shape>
                <o:OLEObject Type="Embed" ProgID="Equation.3" ShapeID="_x0000_i1028" DrawAspect="Content" ObjectID="_1722847070" r:id="rId38"/>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7D91D70D" w:rsidR="008D067D" w:rsidRDefault="008D067D" w:rsidP="000750AE">
            <w:pPr>
              <w:spacing w:beforeLines="50" w:before="120" w:after="0"/>
              <w:rPr>
                <w:rFonts w:eastAsiaTheme="minorEastAsia"/>
                <w:iCs/>
                <w:kern w:val="2"/>
                <w:lang w:eastAsia="zh-CN"/>
              </w:rPr>
            </w:pP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70A144E9" w:rsidR="008D067D" w:rsidRPr="00320BC9" w:rsidRDefault="00320BC9" w:rsidP="000750AE">
            <w:pPr>
              <w:spacing w:beforeLines="50" w:before="120" w:after="0"/>
              <w:rPr>
                <w:rFonts w:eastAsiaTheme="minorEastAsia" w:hint="eastAsia"/>
                <w:kern w:val="2"/>
                <w:lang w:eastAsia="zh-CN"/>
              </w:rPr>
            </w:pPr>
            <w:r>
              <w:rPr>
                <w:kern w:val="2"/>
                <w:lang w:eastAsia="zh-CN"/>
              </w:rPr>
              <w:t>V</w:t>
            </w:r>
            <w:r w:rsidR="000750AE">
              <w:rPr>
                <w:kern w:val="2"/>
                <w:lang w:eastAsia="zh-CN"/>
              </w:rPr>
              <w:t>ivo</w:t>
            </w:r>
            <w:r w:rsidRPr="00320BC9">
              <w:rPr>
                <w:kern w:val="2"/>
                <w:lang w:eastAsia="zh-CN"/>
              </w:rPr>
              <w:t>,</w:t>
            </w:r>
            <w:r>
              <w:rPr>
                <w:kern w:val="2"/>
                <w:lang w:eastAsia="zh-CN"/>
              </w:rPr>
              <w:t xml:space="preserve"> </w:t>
            </w:r>
            <w:r w:rsidRPr="00320BC9">
              <w:rPr>
                <w:kern w:val="2"/>
                <w:lang w:eastAsia="zh-CN"/>
              </w:rPr>
              <w:t>Spreadtrum</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8D067D"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71F88B2F"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9FF075" w14:textId="26ADBB56" w:rsidR="008D067D" w:rsidRPr="000750AE" w:rsidRDefault="008D067D" w:rsidP="000750AE">
            <w:pPr>
              <w:spacing w:beforeLines="50" w:before="120" w:after="0"/>
              <w:rPr>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77777777" w:rsidR="008D067D" w:rsidRDefault="008D067D" w:rsidP="008D067D">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f0"/>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f1"/>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w:t>
            </w:r>
            <w:proofErr w:type="spellStart"/>
            <w:r>
              <w:rPr>
                <w:rFonts w:eastAsiaTheme="minorEastAsia"/>
                <w:b/>
                <w:i/>
              </w:rPr>
              <w:t>SCell</w:t>
            </w:r>
            <w:proofErr w:type="spellEnd"/>
            <w:r>
              <w:rPr>
                <w:rFonts w:eastAsiaTheme="minorEastAsia"/>
                <w:b/>
                <w:i/>
              </w:rPr>
              <w:t xml:space="preserve">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lastRenderedPageBreak/>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1"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42"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3"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4"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5"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320BC9">
        <w:rPr>
          <w:i/>
          <w:iCs/>
          <w:sz w:val="22"/>
          <w:szCs w:val="22"/>
          <w:lang w:eastAsia="zh-CN"/>
        </w:rPr>
        <w:pict w14:anchorId="02BEE182">
          <v:shape id="_x0000_i1029" type="#_x0000_t75" style="width:25.4pt;height:13.1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20BC9">
        <w:rPr>
          <w:i/>
          <w:iCs/>
          <w:sz w:val="22"/>
          <w:szCs w:val="22"/>
          <w:lang w:eastAsia="zh-CN"/>
        </w:rPr>
        <w:pict w14:anchorId="6FDDDED0">
          <v:shape id="_x0000_i1030" type="#_x0000_t75" style="width:25.4pt;height:13.1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20BC9">
        <w:rPr>
          <w:i/>
          <w:iCs/>
          <w:sz w:val="22"/>
          <w:szCs w:val="22"/>
          <w:lang w:eastAsia="zh-CN"/>
        </w:rPr>
        <w:pict w14:anchorId="2DB9C04F">
          <v:shape id="_x0000_i1031" type="#_x0000_t75" style="width:25.4pt;height:13.1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proofErr w:type="gramStart"/>
      <w:r>
        <w:rPr>
          <w:b/>
          <w:bCs/>
          <w:i/>
          <w:sz w:val="22"/>
          <w:szCs w:val="22"/>
          <w:shd w:val="clear" w:color="auto" w:fill="FFFFFF"/>
          <w:lang w:eastAsia="zh-CN"/>
        </w:rPr>
        <w:t>min</w:t>
      </w:r>
      <w:proofErr w:type="spellEnd"/>
      <w:r>
        <w:rPr>
          <w:b/>
          <w:bCs/>
          <w:i/>
          <w:sz w:val="22"/>
          <w:szCs w:val="22"/>
          <w:shd w:val="clear" w:color="auto" w:fill="FFFFFF"/>
          <w:lang w:eastAsia="zh-CN"/>
        </w:rPr>
        <w:t>(</w:t>
      </w:r>
      <w:proofErr w:type="spellStart"/>
      <w:proofErr w:type="gramEnd"/>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20BC9">
        <w:rPr>
          <w:i/>
          <w:iCs/>
          <w:sz w:val="22"/>
          <w:szCs w:val="22"/>
          <w:lang w:eastAsia="zh-CN"/>
        </w:rPr>
        <w:pict w14:anchorId="4A137316">
          <v:shape id="_x0000_i1032" type="#_x0000_t75" style="width:25.4pt;height:13.1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w:t>
            </w:r>
            <w:proofErr w:type="spellStart"/>
            <w:r>
              <w:rPr>
                <w:rFonts w:eastAsiaTheme="minorEastAsia"/>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 xml:space="preserve">he PUCCH cell switching pattern. The gNB can reserve the resources to both </w:t>
            </w:r>
            <w:proofErr w:type="spellStart"/>
            <w:r>
              <w:rPr>
                <w:rFonts w:eastAsiaTheme="minorEastAsia"/>
                <w:kern w:val="2"/>
                <w:lang w:eastAsia="zh-CN"/>
              </w:rPr>
              <w:t>PCell</w:t>
            </w:r>
            <w:proofErr w:type="spellEnd"/>
            <w:r>
              <w:rPr>
                <w:rFonts w:eastAsiaTheme="minorEastAsia"/>
                <w:kern w:val="2"/>
                <w:lang w:eastAsia="zh-CN"/>
              </w:rPr>
              <w:t xml:space="preserve"> and PUCCH-</w:t>
            </w:r>
            <w:proofErr w:type="spellStart"/>
            <w:r>
              <w:rPr>
                <w:rFonts w:eastAsiaTheme="minorEastAsia"/>
                <w:kern w:val="2"/>
                <w:lang w:eastAsia="zh-CN"/>
              </w:rPr>
              <w:t>sCell</w:t>
            </w:r>
            <w:proofErr w:type="spellEnd"/>
            <w:r>
              <w:rPr>
                <w:rFonts w:eastAsiaTheme="minorEastAsia"/>
                <w:kern w:val="2"/>
                <w:lang w:eastAsia="zh-CN"/>
              </w:rPr>
              <w:t xml:space="preserve">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w:t>
            </w:r>
            <w:r>
              <w:lastRenderedPageBreak/>
              <w:t xml:space="preserve">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proofErr w:type="spellStart"/>
            <w:r>
              <w:rPr>
                <w:i/>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320BC9">
              <w:rPr>
                <w:rFonts w:eastAsia="宋体" w:cs="Times New Roman"/>
                <w:position w:val="-5"/>
                <w:sz w:val="20"/>
                <w:szCs w:val="20"/>
              </w:rPr>
              <w:pict w14:anchorId="2EE6561F">
                <v:shape id="_x0000_i1033" type="#_x0000_t75" style="width:26.5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6"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fa"/>
        <w:numPr>
          <w:ilvl w:val="0"/>
          <w:numId w:val="41"/>
        </w:numPr>
        <w:rPr>
          <w:sz w:val="22"/>
          <w:szCs w:val="22"/>
          <w:lang w:eastAsia="zh-CN"/>
        </w:rPr>
      </w:pPr>
      <w:r w:rsidRPr="0016573F">
        <w:rPr>
          <w:sz w:val="22"/>
          <w:szCs w:val="22"/>
          <w:lang w:eastAsia="zh-CN"/>
        </w:rPr>
        <w:t xml:space="preserve">Discuss with low priority (if time available) </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2"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lastRenderedPageBreak/>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f0"/>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lastRenderedPageBreak/>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w:t>
            </w:r>
            <w:proofErr w:type="spellStart"/>
            <w:r>
              <w:rPr>
                <w:rFonts w:eastAsiaTheme="minorEastAsia"/>
                <w:kern w:val="2"/>
                <w:lang w:eastAsia="zh-CN"/>
              </w:rPr>
              <w:t>Hisi</w:t>
            </w:r>
            <w:proofErr w:type="spellEnd"/>
            <w:r>
              <w:rPr>
                <w:rFonts w:eastAsiaTheme="minorEastAsia"/>
                <w:kern w:val="2"/>
                <w:lang w:eastAsia="zh-CN"/>
              </w:rPr>
              <w:t>,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proofErr w:type="spellStart"/>
            <w:r>
              <w:rPr>
                <w:iCs/>
                <w:kern w:val="2"/>
                <w:lang w:val="en-US" w:eastAsia="zh-CN"/>
              </w:rPr>
              <w:t>Inyrl</w:t>
            </w:r>
            <w:proofErr w:type="spellEnd"/>
            <w:r>
              <w:rPr>
                <w:iCs/>
                <w:kern w:val="2"/>
                <w:lang w:val="en-US" w:eastAsia="zh-CN"/>
              </w:rPr>
              <w:t xml:space="preserve">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fa"/>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3"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lastRenderedPageBreak/>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f0"/>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and with </w:t>
            </w:r>
            <w:proofErr w:type="spellStart"/>
            <w:r>
              <w:rPr>
                <w:i/>
              </w:rPr>
              <w:t>ackNackFeedbackMode</w:t>
            </w:r>
            <w:proofErr w:type="spellEnd"/>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w:t>
            </w:r>
            <w:proofErr w:type="spellStart"/>
            <w:r>
              <w:rPr>
                <w:iCs/>
                <w:kern w:val="2"/>
                <w:lang w:val="en-US" w:eastAsia="zh-CN"/>
              </w:rPr>
              <w:t>ambiguilty</w:t>
            </w:r>
            <w:proofErr w:type="spellEnd"/>
            <w:r>
              <w:rPr>
                <w:iCs/>
                <w:kern w:val="2"/>
                <w:lang w:val="en-US" w:eastAsia="zh-CN"/>
              </w:rPr>
              <w:t xml:space="preserve"> </w:t>
            </w:r>
            <w:proofErr w:type="spellStart"/>
            <w:r>
              <w:rPr>
                <w:iCs/>
                <w:kern w:val="2"/>
                <w:lang w:val="en-US" w:eastAsia="zh-CN"/>
              </w:rPr>
              <w:t>woud</w:t>
            </w:r>
            <w:proofErr w:type="spellEnd"/>
            <w:r>
              <w:rPr>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fa"/>
        <w:numPr>
          <w:ilvl w:val="0"/>
          <w:numId w:val="40"/>
        </w:numPr>
        <w:rPr>
          <w:lang w:eastAsia="zh-CN"/>
        </w:rPr>
      </w:pPr>
      <w:r>
        <w:rPr>
          <w:lang w:eastAsia="zh-CN"/>
        </w:rPr>
        <w:t>Treat with low priority</w:t>
      </w:r>
    </w:p>
    <w:p w14:paraId="62B1B322" w14:textId="2B3AAB74" w:rsidR="00770A57" w:rsidRDefault="007B21E4" w:rsidP="005B1A51">
      <w:pPr>
        <w:pStyle w:val="afffa"/>
        <w:numPr>
          <w:ilvl w:val="0"/>
          <w:numId w:val="40"/>
        </w:numPr>
        <w:rPr>
          <w:lang w:eastAsia="zh-CN"/>
        </w:rPr>
      </w:pPr>
      <w:r>
        <w:rPr>
          <w:lang w:eastAsia="zh-CN"/>
        </w:rPr>
        <w:t xml:space="preserve">At least the following </w:t>
      </w:r>
      <w:r w:rsidR="00770A57">
        <w:rPr>
          <w:lang w:eastAsia="zh-CN"/>
        </w:rPr>
        <w:t xml:space="preserve">cases to be considered: </w:t>
      </w:r>
      <w:proofErr w:type="spellStart"/>
      <w:r>
        <w:rPr>
          <w:lang w:eastAsia="zh-CN"/>
        </w:rPr>
        <w:t>Scell</w:t>
      </w:r>
      <w:proofErr w:type="spellEnd"/>
      <w:r>
        <w:rPr>
          <w:lang w:eastAsia="zh-CN"/>
        </w:rPr>
        <w:t xml:space="preserve"> dormancy indication, TCI state indication and HARQ-ACK re-</w:t>
      </w:r>
      <w:proofErr w:type="spellStart"/>
      <w:r>
        <w:rPr>
          <w:lang w:eastAsia="zh-CN"/>
        </w:rPr>
        <w:t>tx</w:t>
      </w:r>
      <w:proofErr w:type="spellEnd"/>
      <w:r>
        <w:rPr>
          <w:lang w:eastAsia="zh-CN"/>
        </w:rPr>
        <w:t xml:space="preserve"> trigger, Type 3 triggering without PDSCH scheduled</w:t>
      </w: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4"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lastRenderedPageBreak/>
        <w:t xml:space="preserve">However, this rule does not solve the problem for the case of semi-static PUCCH cell switching. This is because, for semi-static PUCCH cell switch, the HARQ-ACK codebook construction depends on the PUCCH configurations on the </w:t>
      </w:r>
      <w:proofErr w:type="spellStart"/>
      <w:r>
        <w:t>PCell</w:t>
      </w:r>
      <w:proofErr w:type="spellEnd"/>
      <w:r>
        <w:t xml:space="preserve">, but not on the Scell. In particular, the set of K1 values and the unit of K1, which are used by the UE to generate the HARQ-ACK codebook (for both Type 1 and Type 2) HARQ-ACK codebook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D2174B">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D2174B">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construction (but only an UL BWP change on </w:t>
      </w:r>
      <w:proofErr w:type="spellStart"/>
      <w:r>
        <w:rPr>
          <w:sz w:val="22"/>
          <w:szCs w:val="22"/>
          <w:lang w:eastAsia="zh-CN"/>
        </w:rPr>
        <w:t>PCell</w:t>
      </w:r>
      <w:proofErr w:type="spellEnd"/>
      <w:r>
        <w:rPr>
          <w:sz w:val="22"/>
          <w:szCs w:val="22"/>
          <w:lang w:eastAsia="zh-CN"/>
        </w:rPr>
        <w:t>,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5"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proofErr w:type="spellStart"/>
            <w:r>
              <w:rPr>
                <w:rFonts w:eastAsia="PMingLiU" w:hint="eastAsia"/>
                <w:kern w:val="2"/>
                <w:lang w:eastAsia="zh-TW"/>
              </w:rPr>
              <w:lastRenderedPageBreak/>
              <w:t>A</w:t>
            </w:r>
            <w:r>
              <w:rPr>
                <w:rFonts w:eastAsia="PMingLiU"/>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proofErr w:type="spellStart"/>
            <w:r w:rsidR="00394A27">
              <w:rPr>
                <w:kern w:val="2"/>
                <w:lang w:eastAsia="zh-CN"/>
              </w:rPr>
              <w:t>Gnb</w:t>
            </w:r>
            <w:proofErr w:type="spellEnd"/>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proofErr w:type="spellStart"/>
            <w:r>
              <w:rPr>
                <w:i/>
              </w:rPr>
              <w:t>pucch-sSCellDyn</w:t>
            </w:r>
            <w:proofErr w:type="spellEnd"/>
            <w:r>
              <w:rPr>
                <w:i/>
              </w:rPr>
              <w:t xml:space="preserve">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fa"/>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fa"/>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fa"/>
        <w:rPr>
          <w:sz w:val="22"/>
          <w:szCs w:val="22"/>
          <w:lang w:eastAsia="zh-CN"/>
        </w:rPr>
      </w:pPr>
    </w:p>
    <w:p w14:paraId="257572BA" w14:textId="25BF11E1" w:rsidR="00061EAB" w:rsidRDefault="00061EAB" w:rsidP="00E14FC7">
      <w:pPr>
        <w:pStyle w:val="afffa"/>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6" w:history="1">
        <w:r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0888F5AD"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7"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 xml:space="preserve">The definition of the second HARQ-ACK information should be provided earlier when the </w:t>
      </w:r>
      <w:proofErr w:type="spellStart"/>
      <w:r>
        <w:rPr>
          <w:sz w:val="22"/>
          <w:szCs w:val="22"/>
          <w:lang w:eastAsia="zh-CN"/>
        </w:rPr>
        <w:t>the</w:t>
      </w:r>
      <w:proofErr w:type="spellEnd"/>
      <w:r>
        <w:rPr>
          <w:sz w:val="22"/>
          <w:szCs w:val="22"/>
          <w:lang w:eastAsia="zh-CN"/>
        </w:rPr>
        <w:t xml:space="preserv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f0"/>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ConfigurationCommon</w:t>
            </w:r>
            <w:proofErr w:type="spellEnd"/>
            <w:r>
              <w:rPr>
                <w:rFonts w:eastAsiaTheme="minorEastAsia"/>
                <w:lang w:val="en-US"/>
              </w:rPr>
              <w:t xml:space="preserve"> or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w:t>
            </w:r>
            <w:r>
              <w:rPr>
                <w:rFonts w:eastAsiaTheme="minorEastAsia"/>
                <w:color w:val="FF0000"/>
              </w:rPr>
              <w:lastRenderedPageBreak/>
              <w:t>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ConfigurationCommon</w:t>
            </w:r>
            <w:proofErr w:type="spellEnd"/>
            <w:r>
              <w:rPr>
                <w:rFonts w:eastAsiaTheme="minorEastAsia"/>
              </w:rPr>
              <w:t xml:space="preserve"> or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lastRenderedPageBreak/>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proofErr w:type="spellStart"/>
            <w:r>
              <w:rPr>
                <w:iCs/>
                <w:kern w:val="2"/>
                <w:lang w:val="en-US" w:eastAsia="zh-CN"/>
              </w:rPr>
              <w:t>InTEL</w:t>
            </w:r>
            <w:proofErr w:type="spellEnd"/>
            <w:r>
              <w:rPr>
                <w:iCs/>
                <w:kern w:val="2"/>
                <w:lang w:val="en-US" w:eastAsia="zh-CN"/>
              </w:rPr>
              <w:t xml:space="preserve">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8"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81" w:name="_GoBack"/>
      <w:bookmarkEnd w:id="81"/>
      <w:r>
        <w:rPr>
          <w:rFonts w:ascii="Arial" w:hAnsi="Arial"/>
          <w:sz w:val="32"/>
        </w:rPr>
        <w:lastRenderedPageBreak/>
        <w:t>Issue #9: 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9"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f0"/>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2" w:name="_Toc20311578"/>
            <w:bookmarkStart w:id="83" w:name="_Toc29899553"/>
            <w:bookmarkStart w:id="84" w:name="_Toc29917290"/>
            <w:bookmarkStart w:id="85" w:name="_Toc12021466"/>
            <w:bookmarkStart w:id="86" w:name="_Toc36498164"/>
            <w:bookmarkStart w:id="87" w:name="_Toc45699190"/>
            <w:bookmarkStart w:id="88" w:name="_Toc106629430"/>
            <w:bookmarkStart w:id="89" w:name="_Toc26719403"/>
            <w:bookmarkStart w:id="90" w:name="_Toc29894836"/>
            <w:bookmarkStart w:id="91"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2"/>
            <w:bookmarkEnd w:id="83"/>
            <w:bookmarkEnd w:id="84"/>
            <w:bookmarkEnd w:id="85"/>
            <w:bookmarkEnd w:id="86"/>
            <w:bookmarkEnd w:id="87"/>
            <w:bookmarkEnd w:id="88"/>
            <w:bookmarkEnd w:id="89"/>
            <w:bookmarkEnd w:id="90"/>
            <w:bookmarkEnd w:id="91"/>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2"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3" w:author="Huawei, HiSilicon" w:date="2022-08-12T09:58:00Z">
              <w:r>
                <w:rPr>
                  <w:lang w:val="en-US" w:eastAsia="zh-CN"/>
                </w:rPr>
                <w:t xml:space="preserve"> </w:t>
              </w:r>
            </w:ins>
            <w:ins w:id="94" w:author="Huawei, HiSilicon" w:date="2022-08-12T10:36:00Z">
              <w:r>
                <w:rPr>
                  <w:lang w:val="en-US" w:eastAsia="zh-CN"/>
                </w:rPr>
                <w:t xml:space="preserve">If </w:t>
              </w:r>
              <w:proofErr w:type="spellStart"/>
              <w:r>
                <w:rPr>
                  <w:i/>
                  <w:lang w:val="en-US" w:eastAsia="zh-CN"/>
                </w:rPr>
                <w:t>pucch-sSCell</w:t>
              </w:r>
            </w:ins>
            <w:ins w:id="95" w:author="Huawei, HiSilicon" w:date="2022-08-12T17:04:00Z">
              <w:r>
                <w:rPr>
                  <w:i/>
                  <w:lang w:val="en-US" w:eastAsia="zh-CN"/>
                </w:rPr>
                <w:t>S</w:t>
              </w:r>
            </w:ins>
            <w:ins w:id="96"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7" w:author="Huawei, HiSilicon" w:date="2022-08-12T17:04:00Z">
              <w:r>
                <w:rPr>
                  <w:i/>
                  <w:lang w:val="en-US" w:eastAsia="zh-CN"/>
                </w:rPr>
                <w:t>pucch-sSCellSecondaryPUCCHgroup</w:t>
              </w:r>
            </w:ins>
            <w:proofErr w:type="spellEnd"/>
            <w:ins w:id="98" w:author="Huawei, HiSilicon" w:date="2022-08-12T10:36:00Z">
              <w:r>
                <w:rPr>
                  <w:lang w:val="en-US" w:eastAsia="zh-CN"/>
                </w:rPr>
                <w:t xml:space="preserve">. If </w:t>
              </w:r>
            </w:ins>
            <w:proofErr w:type="spellStart"/>
            <w:ins w:id="99" w:author="Huawei, HiSilicon" w:date="2022-08-12T17:05:00Z">
              <w:r>
                <w:rPr>
                  <w:i/>
                  <w:lang w:val="en-US" w:eastAsia="zh-CN"/>
                </w:rPr>
                <w:t>pucch-sSCellPatternSecondaryPUCCHgroup</w:t>
              </w:r>
            </w:ins>
            <w:proofErr w:type="spellEnd"/>
            <w:ins w:id="100"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1" w:author="Huawei, HiSilicon" w:date="2022-08-12T17:06:00Z">
              <w:r>
                <w:rPr>
                  <w:i/>
                  <w:lang w:val="en-US" w:eastAsia="zh-CN"/>
                </w:rPr>
                <w:t>pucch-sSCellPatternSecondaryPUCCHgroup</w:t>
              </w:r>
            </w:ins>
            <w:proofErr w:type="spellEnd"/>
            <w:ins w:id="102" w:author="Huawei, HiSilicon" w:date="2022-08-12T10:36:00Z">
              <w:r>
                <w:rPr>
                  <w:lang w:val="en-US" w:eastAsia="zh-CN"/>
                </w:rPr>
                <w:t xml:space="preserve">. If </w:t>
              </w:r>
            </w:ins>
            <w:proofErr w:type="spellStart"/>
            <w:ins w:id="103" w:author="Huawei, HiSilicon" w:date="2022-08-12T17:06:00Z">
              <w:r>
                <w:rPr>
                  <w:i/>
                  <w:lang w:val="en-US" w:eastAsia="zh-CN"/>
                </w:rPr>
                <w:t>pucch-sSCellDynSecondaryPUCCHgroup</w:t>
              </w:r>
            </w:ins>
            <w:proofErr w:type="spellEnd"/>
            <w:ins w:id="104"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5" w:author="Huawei, HiSilicon" w:date="2022-08-12T17:07:00Z">
              <w:r>
                <w:rPr>
                  <w:i/>
                  <w:lang w:val="en-US" w:eastAsia="zh-CN"/>
                </w:rPr>
                <w:t>pucch-sSCellDynSecondaryPUCCHgroup</w:t>
              </w:r>
            </w:ins>
            <w:proofErr w:type="spellEnd"/>
            <w:ins w:id="106" w:author="Huawei, HiSilicon" w:date="2022-08-12T10:36:00Z">
              <w:r>
                <w:rPr>
                  <w:lang w:val="en-US" w:eastAsia="zh-CN"/>
                </w:rPr>
                <w:t xml:space="preserve">. If </w:t>
              </w:r>
            </w:ins>
            <w:ins w:id="107" w:author="Huawei, HiSilicon" w:date="2022-08-12T17:25:00Z">
              <w:r>
                <w:rPr>
                  <w:i/>
                  <w:lang w:val="en-US" w:eastAsia="zh-CN"/>
                </w:rPr>
                <w:t>pdsch-HARQ-ACK-EnhType3SecondaryToAddModList</w:t>
              </w:r>
            </w:ins>
            <w:ins w:id="108" w:author="Huawei, HiSilicon" w:date="2022-08-12T10:36:00Z">
              <w:r>
                <w:rPr>
                  <w:lang w:val="en-US" w:eastAsia="zh-CN"/>
                </w:rPr>
                <w:t xml:space="preserve"> is provided, </w:t>
              </w:r>
            </w:ins>
            <w:ins w:id="109" w:author="Huawei, HiSilicon" w:date="2022-08-12T17:26:00Z">
              <w:r>
                <w:rPr>
                  <w:i/>
                  <w:lang w:val="en-US" w:eastAsia="zh-CN"/>
                </w:rPr>
                <w:t>pdsch-HARQ-ACK-EnhType3ToAddModList</w:t>
              </w:r>
            </w:ins>
            <w:ins w:id="110" w:author="Huawei, HiSilicon" w:date="2022-08-12T10:36:00Z">
              <w:r>
                <w:rPr>
                  <w:lang w:val="en-US" w:eastAsia="zh-CN"/>
                </w:rPr>
                <w:t xml:space="preserve"> is replaced by </w:t>
              </w:r>
            </w:ins>
            <w:ins w:id="111" w:author="Huawei, HiSilicon" w:date="2022-08-12T17:26:00Z">
              <w:r>
                <w:rPr>
                  <w:i/>
                  <w:lang w:val="en-US" w:eastAsia="zh-CN"/>
                </w:rPr>
                <w:t>pdsch-HARQ-ACK-EnhType3SecondaryToAddModList</w:t>
              </w:r>
            </w:ins>
            <w:ins w:id="112" w:author="Huawei, HiSilicon" w:date="2022-08-12T10:36:00Z">
              <w:r>
                <w:rPr>
                  <w:lang w:val="en-US" w:eastAsia="zh-CN"/>
                </w:rPr>
                <w:t>.</w:t>
              </w:r>
            </w:ins>
            <w:ins w:id="113" w:author="Huawei, HiSilicon" w:date="2022-08-12T10:37:00Z">
              <w:r>
                <w:rPr>
                  <w:lang w:val="en-US" w:eastAsia="zh-CN"/>
                </w:rPr>
                <w:t xml:space="preserve"> If </w:t>
              </w:r>
            </w:ins>
            <w:proofErr w:type="spellStart"/>
            <w:ins w:id="114"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5" w:author="Huawei, HiSilicon" w:date="2022-08-12T10:37:00Z">
              <w:r>
                <w:rPr>
                  <w:lang w:val="en-US" w:eastAsia="zh-CN"/>
                </w:rPr>
                <w:t xml:space="preserve"> is provided, </w:t>
              </w:r>
            </w:ins>
            <w:proofErr w:type="spellStart"/>
            <w:ins w:id="116"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7" w:author="Huawei, HiSilicon" w:date="2022-08-12T10:37:00Z">
              <w:r>
                <w:rPr>
                  <w:lang w:val="en-US" w:eastAsia="zh-CN"/>
                </w:rPr>
                <w:t xml:space="preserve"> is replaced by </w:t>
              </w:r>
            </w:ins>
            <w:proofErr w:type="spellStart"/>
            <w:ins w:id="118"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9"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0"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lastRenderedPageBreak/>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1"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2"/>
      <w:foot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FDCA" w14:textId="77777777" w:rsidR="00D2174B" w:rsidRDefault="00D2174B">
      <w:pPr>
        <w:spacing w:after="0" w:line="240" w:lineRule="auto"/>
      </w:pPr>
      <w:r>
        <w:separator/>
      </w:r>
    </w:p>
  </w:endnote>
  <w:endnote w:type="continuationSeparator" w:id="0">
    <w:p w14:paraId="5C89D67C" w14:textId="77777777" w:rsidR="00D2174B" w:rsidRDefault="00D2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5F889285" w14:textId="35DBFAFA" w:rsidR="000750AE" w:rsidRDefault="000750AE">
        <w:pPr>
          <w:pStyle w:val="afb"/>
        </w:pPr>
        <w:r>
          <w:fldChar w:fldCharType="begin"/>
        </w:r>
        <w:r>
          <w:instrText>PAGE   \* MERGEFORMAT</w:instrText>
        </w:r>
        <w:r>
          <w:fldChar w:fldCharType="separate"/>
        </w:r>
        <w:r w:rsidR="00320BC9" w:rsidRPr="00320BC9">
          <w:rPr>
            <w:noProof/>
            <w:lang w:val="zh-CN" w:eastAsia="zh-CN"/>
          </w:rPr>
          <w:t>34</w:t>
        </w:r>
        <w:r>
          <w:fldChar w:fldCharType="end"/>
        </w:r>
      </w:p>
    </w:sdtContent>
  </w:sdt>
  <w:p w14:paraId="1569EE42" w14:textId="77777777" w:rsidR="000750AE" w:rsidRDefault="000750AE">
    <w:pPr>
      <w:pStyle w:val="afb"/>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70793" w14:textId="77777777" w:rsidR="00D2174B" w:rsidRDefault="00D2174B">
      <w:pPr>
        <w:spacing w:after="0" w:line="240" w:lineRule="auto"/>
      </w:pPr>
      <w:r>
        <w:separator/>
      </w:r>
    </w:p>
  </w:footnote>
  <w:footnote w:type="continuationSeparator" w:id="0">
    <w:p w14:paraId="2E756088" w14:textId="77777777" w:rsidR="00D2174B" w:rsidRDefault="00D2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1D10" w14:textId="77777777" w:rsidR="000750AE" w:rsidRDefault="000750AE">
    <w:pPr>
      <w:pStyle w:val="afc"/>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lvlOverride w:ilvl="0">
      <w:startOverride w:val="1"/>
    </w:lvlOverride>
  </w:num>
  <w:num w:numId="4">
    <w:abstractNumId w:val="39"/>
  </w:num>
  <w:num w:numId="5">
    <w:abstractNumId w:val="17"/>
  </w:num>
  <w:num w:numId="6">
    <w:abstractNumId w:val="5"/>
  </w:num>
  <w:num w:numId="7">
    <w:abstractNumId w:val="6"/>
  </w:num>
  <w:num w:numId="8">
    <w:abstractNumId w:val="24"/>
  </w:num>
  <w:num w:numId="9">
    <w:abstractNumId w:val="27"/>
  </w:num>
  <w:num w:numId="10">
    <w:abstractNumId w:val="40"/>
  </w:num>
  <w:num w:numId="11">
    <w:abstractNumId w:val="28"/>
  </w:num>
  <w:num w:numId="12">
    <w:abstractNumId w:val="37"/>
  </w:num>
  <w:num w:numId="13">
    <w:abstractNumId w:val="20"/>
  </w:num>
  <w:num w:numId="14">
    <w:abstractNumId w:val="32"/>
  </w:num>
  <w:num w:numId="15">
    <w:abstractNumId w:val="26"/>
  </w:num>
  <w:num w:numId="16">
    <w:abstractNumId w:val="12"/>
  </w:num>
  <w:num w:numId="17">
    <w:abstractNumId w:val="3"/>
  </w:num>
  <w:num w:numId="18">
    <w:abstractNumId w:val="36"/>
  </w:num>
  <w:num w:numId="19">
    <w:abstractNumId w:val="29"/>
  </w:num>
  <w:num w:numId="20">
    <w:abstractNumId w:val="30"/>
  </w:num>
  <w:num w:numId="21">
    <w:abstractNumId w:val="38"/>
  </w:num>
  <w:num w:numId="22">
    <w:abstractNumId w:val="23"/>
  </w:num>
  <w:num w:numId="23">
    <w:abstractNumId w:val="14"/>
  </w:num>
  <w:num w:numId="24">
    <w:abstractNumId w:val="15"/>
  </w:num>
  <w:num w:numId="25">
    <w:abstractNumId w:val="11"/>
  </w:num>
  <w:num w:numId="26">
    <w:abstractNumId w:val="7"/>
  </w:num>
  <w:num w:numId="27">
    <w:abstractNumId w:val="2"/>
  </w:num>
  <w:num w:numId="28">
    <w:abstractNumId w:val="21"/>
  </w:num>
  <w:num w:numId="29">
    <w:abstractNumId w:val="31"/>
  </w:num>
  <w:num w:numId="30">
    <w:abstractNumId w:val="10"/>
  </w:num>
  <w:num w:numId="31">
    <w:abstractNumId w:val="34"/>
  </w:num>
  <w:num w:numId="32">
    <w:abstractNumId w:val="35"/>
  </w:num>
  <w:num w:numId="33">
    <w:abstractNumId w:val="1"/>
  </w:num>
  <w:num w:numId="34">
    <w:abstractNumId w:val="4"/>
  </w:num>
  <w:num w:numId="35">
    <w:abstractNumId w:val="25"/>
  </w:num>
  <w:num w:numId="36">
    <w:abstractNumId w:val="22"/>
  </w:num>
  <w:num w:numId="37">
    <w:abstractNumId w:val="16"/>
  </w:num>
  <w:num w:numId="38">
    <w:abstractNumId w:val="9"/>
  </w:num>
  <w:num w:numId="39">
    <w:abstractNumId w:val="13"/>
  </w:num>
  <w:num w:numId="40">
    <w:abstractNumId w:val="19"/>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1EAB"/>
    <w:pPr>
      <w:spacing w:after="180"/>
    </w:pPr>
    <w:rPr>
      <w:rFonts w:ascii="Times New Roman" w:hAnsi="Times New Roman"/>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a6">
    <w:name w:val="annotation subject"/>
    <w:basedOn w:val="a7"/>
    <w:next w:val="a7"/>
    <w:link w:val="a8"/>
    <w:qFormat/>
    <w:rPr>
      <w:b/>
      <w:bCs/>
    </w:rPr>
  </w:style>
  <w:style w:type="paragraph" w:styleId="a7">
    <w:name w:val="annotation text"/>
    <w:basedOn w:val="a0"/>
    <w:link w:val="a9"/>
    <w:uiPriority w:val="99"/>
    <w:qFormat/>
  </w:style>
  <w:style w:type="paragraph" w:styleId="71">
    <w:name w:val="toc 7"/>
    <w:basedOn w:val="61"/>
    <w:next w:val="a0"/>
    <w:pPr>
      <w:ind w:left="2268" w:hanging="2268"/>
    </w:pPr>
  </w:style>
  <w:style w:type="paragraph" w:styleId="61">
    <w:name w:val="toc 6"/>
    <w:basedOn w:val="51"/>
    <w:next w:val="a0"/>
    <w:pPr>
      <w:ind w:left="1985" w:hanging="1985"/>
    </w:pPr>
  </w:style>
  <w:style w:type="paragraph" w:styleId="51">
    <w:name w:val="toc 5"/>
    <w:basedOn w:val="41"/>
    <w:next w:val="a0"/>
    <w:pPr>
      <w:ind w:left="1701" w:hanging="1701"/>
    </w:pPr>
  </w:style>
  <w:style w:type="paragraph" w:styleId="41">
    <w:name w:val="toc 4"/>
    <w:basedOn w:val="34"/>
    <w:next w:val="a0"/>
    <w:pPr>
      <w:ind w:left="1418" w:hanging="1418"/>
    </w:pPr>
  </w:style>
  <w:style w:type="paragraph" w:styleId="34">
    <w:name w:val="toc 3"/>
    <w:basedOn w:val="23"/>
    <w:next w:val="a0"/>
    <w:pPr>
      <w:ind w:left="1134" w:hanging="1134"/>
    </w:pPr>
  </w:style>
  <w:style w:type="paragraph" w:styleId="23">
    <w:name w:val="toc 2"/>
    <w:basedOn w:val="11"/>
    <w:next w:val="a0"/>
    <w:pPr>
      <w:keepNext w:val="0"/>
      <w:spacing w:before="0"/>
      <w:ind w:left="851" w:hanging="851"/>
    </w:pPr>
    <w:rPr>
      <w:sz w:val="20"/>
    </w:rPr>
  </w:style>
  <w:style w:type="paragraph" w:styleId="11">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a"/>
    <w:pPr>
      <w:ind w:left="851"/>
    </w:pPr>
  </w:style>
  <w:style w:type="paragraph" w:styleId="aa">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b"/>
    <w:pPr>
      <w:ind w:left="851"/>
    </w:pPr>
  </w:style>
  <w:style w:type="paragraph" w:styleId="ab">
    <w:name w:val="List Bullet"/>
    <w:basedOn w:val="a4"/>
    <w:qFormat/>
  </w:style>
  <w:style w:type="paragraph" w:styleId="ac">
    <w:name w:val="Normal Indent"/>
    <w:basedOn w:val="a0"/>
    <w:pPr>
      <w:widowControl w:val="0"/>
      <w:spacing w:after="0"/>
      <w:ind w:firstLine="420"/>
      <w:jc w:val="both"/>
    </w:pPr>
    <w:rPr>
      <w:rFonts w:eastAsiaTheme="minorEastAsia"/>
      <w:kern w:val="2"/>
      <w:sz w:val="21"/>
      <w:lang w:val="en-US" w:eastAsia="zh-CN"/>
    </w:rPr>
  </w:style>
  <w:style w:type="paragraph" w:styleId="ad">
    <w:name w:val="caption"/>
    <w:basedOn w:val="a0"/>
    <w:next w:val="a0"/>
    <w:link w:val="ae"/>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f">
    <w:name w:val="Document Map"/>
    <w:basedOn w:val="a0"/>
    <w:link w:val="af0"/>
    <w:pPr>
      <w:shd w:val="clear" w:color="auto" w:fill="000080"/>
    </w:pPr>
    <w:rPr>
      <w:rFonts w:ascii="Tahoma" w:hAnsi="Tahoma" w:cs="Tahoma"/>
    </w:rPr>
  </w:style>
  <w:style w:type="paragraph" w:styleId="36">
    <w:name w:val="Body Text 3"/>
    <w:basedOn w:val="a0"/>
    <w:link w:val="37"/>
    <w:pPr>
      <w:spacing w:after="0"/>
      <w:jc w:val="both"/>
    </w:pPr>
    <w:rPr>
      <w:rFonts w:eastAsia="MS Gothic"/>
      <w:sz w:val="24"/>
      <w:lang w:eastAsia="ja-JP"/>
    </w:rPr>
  </w:style>
  <w:style w:type="paragraph" w:styleId="af1">
    <w:name w:val="Body Text"/>
    <w:basedOn w:val="a0"/>
    <w:link w:val="af2"/>
    <w:unhideWhenUsed/>
    <w:pPr>
      <w:spacing w:after="120" w:line="256" w:lineRule="auto"/>
      <w:jc w:val="both"/>
    </w:pPr>
    <w:rPr>
      <w:rFonts w:ascii="Arial" w:eastAsiaTheme="minorEastAsia" w:hAnsi="Arial" w:cstheme="minorBidi"/>
      <w:sz w:val="22"/>
      <w:szCs w:val="22"/>
      <w:lang w:val="en-US" w:eastAsia="zh-CN"/>
    </w:rPr>
  </w:style>
  <w:style w:type="paragraph" w:styleId="af3">
    <w:name w:val="Body Text Indent"/>
    <w:basedOn w:val="a0"/>
    <w:link w:val="af4"/>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f5">
    <w:name w:val="Plain Text"/>
    <w:basedOn w:val="a0"/>
    <w:link w:val="af6"/>
    <w:uiPriority w:val="99"/>
    <w:qFormat/>
    <w:pPr>
      <w:overflowPunct w:val="0"/>
      <w:autoSpaceDE w:val="0"/>
      <w:autoSpaceDN w:val="0"/>
      <w:adjustRightInd w:val="0"/>
      <w:textAlignment w:val="baseline"/>
    </w:pPr>
    <w:rPr>
      <w:rFonts w:ascii="Courier New" w:hAnsi="Courier New"/>
      <w:lang w:val="nb-NO" w:eastAsia="en-GB"/>
    </w:rPr>
  </w:style>
  <w:style w:type="paragraph" w:styleId="52">
    <w:name w:val="List Bullet 5"/>
    <w:basedOn w:val="42"/>
    <w:qFormat/>
    <w:pPr>
      <w:ind w:left="1702"/>
    </w:pPr>
  </w:style>
  <w:style w:type="paragraph" w:styleId="81">
    <w:name w:val="toc 8"/>
    <w:basedOn w:val="11"/>
    <w:next w:val="a0"/>
    <w:pPr>
      <w:spacing w:before="180"/>
      <w:ind w:left="2693" w:hanging="2693"/>
    </w:pPr>
    <w:rPr>
      <w:b/>
    </w:rPr>
  </w:style>
  <w:style w:type="paragraph" w:styleId="af7">
    <w:name w:val="Date"/>
    <w:basedOn w:val="a0"/>
    <w:next w:val="a0"/>
    <w:link w:val="af8"/>
    <w:uiPriority w:val="99"/>
    <w:qFormat/>
    <w:pPr>
      <w:overflowPunct w:val="0"/>
      <w:autoSpaceDE w:val="0"/>
      <w:autoSpaceDN w:val="0"/>
      <w:adjustRightInd w:val="0"/>
      <w:spacing w:after="0"/>
      <w:jc w:val="both"/>
      <w:textAlignment w:val="baseline"/>
    </w:pPr>
    <w:rPr>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9">
    <w:name w:val="Balloon Text"/>
    <w:basedOn w:val="a0"/>
    <w:link w:val="afa"/>
    <w:qFormat/>
    <w:rPr>
      <w:rFonts w:ascii="Tahoma" w:hAnsi="Tahoma" w:cs="Tahoma"/>
      <w:sz w:val="16"/>
      <w:szCs w:val="16"/>
    </w:rPr>
  </w:style>
  <w:style w:type="paragraph" w:styleId="afb">
    <w:name w:val="footer"/>
    <w:basedOn w:val="afc"/>
    <w:link w:val="afd"/>
    <w:uiPriority w:val="99"/>
    <w:qFormat/>
    <w:pPr>
      <w:jc w:val="center"/>
    </w:pPr>
    <w:rPr>
      <w:i/>
    </w:rPr>
  </w:style>
  <w:style w:type="paragraph" w:styleId="afc">
    <w:name w:val="header"/>
    <w:link w:val="afe"/>
    <w:pPr>
      <w:widowControl w:val="0"/>
    </w:pPr>
    <w:rPr>
      <w:rFonts w:ascii="Arial" w:hAnsi="Arial"/>
      <w:b/>
      <w:sz w:val="18"/>
      <w:lang w:val="en-GB" w:eastAsia="en-US"/>
    </w:rPr>
  </w:style>
  <w:style w:type="paragraph" w:styleId="28">
    <w:name w:val="Body Text First Indent 2"/>
    <w:basedOn w:val="af3"/>
    <w:link w:val="29"/>
    <w:pPr>
      <w:spacing w:after="180" w:line="240" w:lineRule="auto"/>
      <w:ind w:leftChars="400" w:left="851" w:firstLineChars="100" w:firstLine="210"/>
    </w:pPr>
    <w:rPr>
      <w:rFonts w:eastAsia="MS Mincho"/>
      <w:lang w:val="en-GB" w:eastAsia="en-US"/>
    </w:rPr>
  </w:style>
  <w:style w:type="paragraph" w:styleId="aff">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f0">
    <w:name w:val="Subtitle"/>
    <w:basedOn w:val="a0"/>
    <w:next w:val="a0"/>
    <w:link w:val="aff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2">
    <w:name w:val="footnote text"/>
    <w:basedOn w:val="a0"/>
    <w:link w:val="aff3"/>
    <w:qFormat/>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lang w:val="en-US" w:eastAsia="ja-JP"/>
    </w:rPr>
  </w:style>
  <w:style w:type="paragraph" w:styleId="aff4">
    <w:name w:val="table of figures"/>
    <w:basedOn w:val="af1"/>
    <w:next w:val="a0"/>
    <w:uiPriority w:val="99"/>
    <w:unhideWhenUsed/>
    <w:qFormat/>
    <w:pPr>
      <w:ind w:left="1701" w:hanging="1701"/>
      <w:jc w:val="left"/>
    </w:pPr>
    <w:rPr>
      <w:b/>
    </w:rPr>
  </w:style>
  <w:style w:type="paragraph" w:styleId="91">
    <w:name w:val="toc 9"/>
    <w:basedOn w:val="81"/>
    <w:next w:val="a0"/>
    <w:pPr>
      <w:ind w:left="1418" w:hanging="1418"/>
    </w:pPr>
  </w:style>
  <w:style w:type="paragraph" w:styleId="2a">
    <w:name w:val="Body Text 2"/>
    <w:basedOn w:val="a0"/>
    <w:link w:val="2b"/>
    <w:qFormat/>
    <w:rPr>
      <w:rFonts w:eastAsia="MS Mincho"/>
      <w:color w:val="FFFF00"/>
      <w:lang w:eastAsia="ja-JP"/>
    </w:rPr>
  </w:style>
  <w:style w:type="paragraph" w:styleId="2c">
    <w:name w:val="List Continue 2"/>
    <w:basedOn w:val="a0"/>
    <w:pPr>
      <w:ind w:leftChars="400" w:left="850"/>
    </w:pPr>
    <w:rPr>
      <w:rFonts w:eastAsia="MS Mincho"/>
      <w:lang w:eastAsia="ja-JP"/>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5">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0"/>
    <w:next w:val="a0"/>
    <w:pPr>
      <w:keepLines/>
      <w:spacing w:after="0"/>
    </w:pPr>
  </w:style>
  <w:style w:type="paragraph" w:styleId="2d">
    <w:name w:val="index 2"/>
    <w:basedOn w:val="12"/>
    <w:next w:val="a0"/>
    <w:pPr>
      <w:ind w:left="284"/>
    </w:pPr>
  </w:style>
  <w:style w:type="paragraph" w:styleId="aff6">
    <w:name w:val="Title"/>
    <w:basedOn w:val="a0"/>
    <w:link w:val="aff7"/>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f8">
    <w:name w:val="Strong"/>
    <w:basedOn w:val="a1"/>
    <w:uiPriority w:val="22"/>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basedOn w:val="a1"/>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qFormat/>
    <w:rPr>
      <w:sz w:val="16"/>
    </w:rPr>
  </w:style>
  <w:style w:type="character" w:styleId="afff">
    <w:name w:val="footnote reference"/>
    <w:rPr>
      <w:b/>
      <w:position w:val="6"/>
      <w:sz w:val="16"/>
    </w:rPr>
  </w:style>
  <w:style w:type="table" w:styleId="af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f3"/>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9">
    <w:name w:val="批注文字 字符"/>
    <w:link w:val="a7"/>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4">
    <w:name w:val="未解決のメンション1"/>
    <w:basedOn w:val="a1"/>
    <w:uiPriority w:val="99"/>
    <w:unhideWhenUsed/>
    <w:qFormat/>
    <w:rPr>
      <w:color w:val="808080"/>
      <w:shd w:val="clear" w:color="auto" w:fill="E6E6E6"/>
    </w:rPr>
  </w:style>
  <w:style w:type="character" w:customStyle="1" w:styleId="ae">
    <w:name w:val="题注 字符"/>
    <w:link w:val="ad"/>
    <w:uiPriority w:val="35"/>
    <w:locked/>
    <w:rPr>
      <w:rFonts w:asciiTheme="minorHAnsi" w:eastAsiaTheme="minorEastAsia" w:hAnsiTheme="minorHAnsi" w:cstheme="minorBidi"/>
      <w:b/>
      <w:sz w:val="22"/>
      <w:szCs w:val="22"/>
      <w:lang w:val="en-US"/>
    </w:rPr>
  </w:style>
  <w:style w:type="character" w:customStyle="1" w:styleId="af2">
    <w:name w:val="正文文本 字符"/>
    <w:basedOn w:val="a1"/>
    <w:link w:val="af1"/>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f1"/>
    <w:link w:val="ProposalChar"/>
    <w:qFormat/>
    <w:pPr>
      <w:numPr>
        <w:numId w:val="3"/>
      </w:numPr>
      <w:tabs>
        <w:tab w:val="left" w:pos="1701"/>
      </w:tabs>
    </w:pPr>
    <w:rPr>
      <w:b/>
      <w:bCs/>
    </w:rPr>
  </w:style>
  <w:style w:type="character" w:customStyle="1" w:styleId="afff3">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f1"/>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b">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2">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d">
    <w:name w:val="页脚 字符"/>
    <w:basedOn w:val="a1"/>
    <w:link w:val="afb"/>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afe">
    <w:name w:val="页眉 字符"/>
    <w:basedOn w:val="a1"/>
    <w:link w:val="afc"/>
    <w:qFormat/>
    <w:locked/>
    <w:rPr>
      <w:rFonts w:ascii="Arial" w:hAnsi="Arial"/>
      <w:b/>
      <w:sz w:val="18"/>
      <w:lang w:val="en-GB" w:eastAsia="en-US"/>
    </w:rPr>
  </w:style>
  <w:style w:type="character" w:customStyle="1" w:styleId="20">
    <w:name w:val="标题 2 字符"/>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0">
    <w:name w:val="标题 1 字符"/>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1">
    <w:name w:val="标题 3 字符"/>
    <w:basedOn w:val="a1"/>
    <w:link w:val="30"/>
    <w:qFormat/>
    <w:rPr>
      <w:rFonts w:ascii="Arial" w:hAnsi="Arial"/>
      <w:sz w:val="28"/>
      <w:lang w:val="en-US" w:eastAsia="en-US"/>
    </w:rPr>
  </w:style>
  <w:style w:type="character" w:customStyle="1" w:styleId="15">
    <w:name w:val="未处理的提及1"/>
    <w:basedOn w:val="a1"/>
    <w:uiPriority w:val="99"/>
    <w:unhideWhenUsed/>
    <w:qFormat/>
    <w:rPr>
      <w:color w:val="605E5C"/>
      <w:shd w:val="clear" w:color="auto" w:fill="E1DFDD"/>
    </w:rPr>
  </w:style>
  <w:style w:type="character" w:customStyle="1" w:styleId="16">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ascii="Arial" w:hAnsi="Arial"/>
      <w:sz w:val="22"/>
      <w:lang w:val="en-US" w:eastAsia="en-US"/>
    </w:rPr>
  </w:style>
  <w:style w:type="character" w:customStyle="1" w:styleId="60">
    <w:name w:val="标题 6 字符"/>
    <w:basedOn w:val="a1"/>
    <w:link w:val="6"/>
    <w:qFormat/>
    <w:rPr>
      <w:rFonts w:ascii="Arial" w:hAnsi="Arial"/>
      <w:lang w:val="en-US" w:eastAsia="en-US"/>
    </w:rPr>
  </w:style>
  <w:style w:type="character" w:customStyle="1" w:styleId="70">
    <w:name w:val="标题 7 字符"/>
    <w:basedOn w:val="a1"/>
    <w:link w:val="7"/>
    <w:qFormat/>
    <w:rPr>
      <w:rFonts w:ascii="Arial" w:hAnsi="Arial"/>
      <w:lang w:val="en-US" w:eastAsia="en-US"/>
    </w:rPr>
  </w:style>
  <w:style w:type="character" w:customStyle="1" w:styleId="80">
    <w:name w:val="标题 8 字符"/>
    <w:basedOn w:val="a1"/>
    <w:link w:val="8"/>
    <w:qFormat/>
    <w:rPr>
      <w:rFonts w:ascii="Arial" w:hAnsi="Arial"/>
      <w:sz w:val="36"/>
      <w:lang w:val="en-US" w:eastAsia="en-US"/>
    </w:rPr>
  </w:style>
  <w:style w:type="character" w:customStyle="1" w:styleId="90">
    <w:name w:val="标题 9 字符"/>
    <w:basedOn w:val="a1"/>
    <w:link w:val="9"/>
    <w:qFormat/>
    <w:rPr>
      <w:rFonts w:ascii="Arial" w:hAnsi="Arial"/>
      <w:sz w:val="36"/>
      <w:lang w:val="en-US" w:eastAsia="en-US"/>
    </w:rPr>
  </w:style>
  <w:style w:type="character" w:customStyle="1" w:styleId="aff3">
    <w:name w:val="脚注文本 字符"/>
    <w:basedOn w:val="a1"/>
    <w:link w:val="aff2"/>
    <w:rPr>
      <w:rFonts w:ascii="Times New Roman" w:hAnsi="Times New Roman"/>
      <w:sz w:val="16"/>
      <w:lang w:val="en-GB" w:eastAsia="en-US"/>
    </w:rPr>
  </w:style>
  <w:style w:type="character" w:customStyle="1" w:styleId="2b">
    <w:name w:val="正文文本 2 字符"/>
    <w:basedOn w:val="a1"/>
    <w:link w:val="2a"/>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af0">
    <w:name w:val="文档结构图 字符"/>
    <w:basedOn w:val="a1"/>
    <w:link w:val="af"/>
    <w:qFormat/>
    <w:rPr>
      <w:rFonts w:ascii="Tahoma" w:hAnsi="Tahoma" w:cs="Tahoma"/>
      <w:shd w:val="clear" w:color="auto" w:fill="000080"/>
      <w:lang w:val="en-GB" w:eastAsia="en-US"/>
    </w:rPr>
  </w:style>
  <w:style w:type="character" w:customStyle="1" w:styleId="a8">
    <w:name w:val="批注主题 字符"/>
    <w:basedOn w:val="a9"/>
    <w:link w:val="a6"/>
    <w:qFormat/>
    <w:rPr>
      <w:rFonts w:ascii="Times New Roman" w:hAnsi="Times New Roman"/>
      <w:b/>
      <w:bCs/>
      <w:lang w:val="en-GB" w:eastAsia="en-US"/>
    </w:rPr>
  </w:style>
  <w:style w:type="character" w:customStyle="1" w:styleId="afa">
    <w:name w:val="批注框文本 字符"/>
    <w:basedOn w:val="a1"/>
    <w:link w:val="af9"/>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f6">
    <w:name w:val="纯文本 字符"/>
    <w:basedOn w:val="a1"/>
    <w:link w:val="af5"/>
    <w:uiPriority w:val="99"/>
    <w:qFormat/>
    <w:rPr>
      <w:rFonts w:ascii="Courier New" w:hAnsi="Courier New"/>
      <w:lang w:val="nb-NO" w:eastAsia="en-GB"/>
    </w:rPr>
  </w:style>
  <w:style w:type="character" w:customStyle="1" w:styleId="27">
    <w:name w:val="正文文本缩进 2 字符"/>
    <w:basedOn w:val="a1"/>
    <w:link w:val="26"/>
    <w:qFormat/>
    <w:rPr>
      <w:rFonts w:ascii="Times New Roman" w:hAnsi="Times New Roman"/>
      <w:kern w:val="2"/>
      <w:lang w:val="zh-CN" w:eastAsia="zh-CN"/>
    </w:rPr>
  </w:style>
  <w:style w:type="character" w:customStyle="1" w:styleId="39">
    <w:name w:val="正文文本缩进 3 字符"/>
    <w:basedOn w:val="a1"/>
    <w:link w:val="38"/>
    <w:rPr>
      <w:rFonts w:ascii="Times New Roman" w:hAnsi="Times New Roman"/>
      <w:lang w:val="en-US" w:eastAsia="ja-JP"/>
    </w:rPr>
  </w:style>
  <w:style w:type="paragraph" w:customStyle="1" w:styleId="numberedlist0">
    <w:name w:val="numbered list"/>
    <w:basedOn w:val="ab"/>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af8">
    <w:name w:val="日期 字符"/>
    <w:basedOn w:val="a1"/>
    <w:link w:val="af7"/>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4">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af4">
    <w:name w:val="正文文本缩进 字符"/>
    <w:basedOn w:val="a1"/>
    <w:link w:val="af3"/>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7">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aff1">
    <w:name w:val="副标题 字符"/>
    <w:basedOn w:val="a1"/>
    <w:link w:val="aff0"/>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aff7">
    <w:name w:val="标题 字符"/>
    <w:link w:val="aff6"/>
    <w:rPr>
      <w:rFonts w:ascii="Arial" w:eastAsia="MS Mincho" w:hAnsi="Arial"/>
      <w:b/>
      <w:sz w:val="24"/>
      <w:lang w:val="de-DE" w:eastAsia="ja-JP"/>
    </w:rPr>
  </w:style>
  <w:style w:type="paragraph" w:customStyle="1" w:styleId="TableText0">
    <w:name w:val="TableText"/>
    <w:basedOn w:val="af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f1"/>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9">
    <w:name w:val="正文首行缩进 2 字符"/>
    <w:basedOn w:val="af4"/>
    <w:link w:val="28"/>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8">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5">
    <w:name w:val="样式 正文"/>
    <w:basedOn w:val="a0"/>
    <w:link w:val="Char"/>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5"/>
    <w:rPr>
      <w:rFonts w:ascii="Times New Roman" w:hAnsi="Times New Roman" w:cs="宋体"/>
      <w:kern w:val="2"/>
      <w:sz w:val="21"/>
      <w:lang w:val="en-US" w:eastAsia="zh-CN"/>
    </w:rPr>
  </w:style>
  <w:style w:type="paragraph" w:customStyle="1" w:styleId="afff6">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1"/>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d"/>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b"/>
    <w:next w:val="af1"/>
    <w:pPr>
      <w:spacing w:after="240"/>
      <w:ind w:left="714" w:hanging="357"/>
    </w:pPr>
    <w:rPr>
      <w:rFonts w:ascii="Arial" w:eastAsia="MS Gothic" w:hAnsi="Arial"/>
      <w:sz w:val="24"/>
      <w:lang w:eastAsia="ja-JP"/>
    </w:rPr>
  </w:style>
  <w:style w:type="character" w:customStyle="1" w:styleId="37">
    <w:name w:val="正文文本 3 字符"/>
    <w:basedOn w:val="a1"/>
    <w:link w:val="36"/>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7">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8">
    <w:name w:val="テキスト"/>
    <w:basedOn w:val="a0"/>
    <w:link w:val="af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9">
    <w:name w:val="テキスト (文字)"/>
    <w:link w:val="afff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f2">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fa">
    <w:name w:val="List Paragraph"/>
    <w:basedOn w:val="a0"/>
    <w:uiPriority w:val="99"/>
    <w:rsid w:val="005B1A51"/>
    <w:pPr>
      <w:ind w:left="720"/>
      <w:contextualSpacing/>
    </w:pPr>
  </w:style>
  <w:style w:type="character" w:customStyle="1" w:styleId="UnresolvedMention">
    <w:name w:val="Unresolved Mention"/>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26" Type="http://schemas.openxmlformats.org/officeDocument/2006/relationships/hyperlink" Target="https://www.3gpp.org/ftp/TSG_RAN/WG1_RL1/TSGR1_110/Docs/R1-2205949.zip" TargetMode="External"/><Relationship Id="rId39" Type="http://schemas.openxmlformats.org/officeDocument/2006/relationships/image" Target="media/image3.wmf"/><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5790.zip" TargetMode="External"/><Relationship Id="rId47" Type="http://schemas.openxmlformats.org/officeDocument/2006/relationships/image" Target="media/image6.wmf"/><Relationship Id="rId50" Type="http://schemas.openxmlformats.org/officeDocument/2006/relationships/image" Target="media/image9.wmf"/><Relationship Id="rId55" Type="http://schemas.openxmlformats.org/officeDocument/2006/relationships/hyperlink" Target="https://www.3gpp.org/ftp/TSG_RAN/WG1_RL1/TSGR1_110/Docs/R1-2206149.zip"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0" Type="http://schemas.openxmlformats.org/officeDocument/2006/relationships/hyperlink" Target="https://www.3gpp.org/ftp/TSG_RAN/WG1_RL1/TSGR1_110/Docs/R1-2207501.zip" TargetMode="External"/><Relationship Id="rId29" Type="http://schemas.openxmlformats.org/officeDocument/2006/relationships/hyperlink" Target="https://www.3gpp.org/ftp/TSG_RAN/WG1_RL1/TSGR1_110/Docs/R1-2206152.zip" TargetMode="External"/><Relationship Id="rId41" Type="http://schemas.openxmlformats.org/officeDocument/2006/relationships/hyperlink" Target="https://www.3gpp.org/ftp/TSG_RAN/WG1_RL1/TSGR1_110/Docs/R1-2207032.zip" TargetMode="External"/><Relationship Id="rId54" Type="http://schemas.openxmlformats.org/officeDocument/2006/relationships/hyperlink" Target="https://www.3gpp.org/ftp/TSG_RAN/WG1_RL1/TSGR1_110/Docs/R1-2207189.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4.wmf"/><Relationship Id="rId45" Type="http://schemas.openxmlformats.org/officeDocument/2006/relationships/hyperlink" Target="https://www.3gpp.org/ftp/TSG_RAN/WG1_RL1/TSGR1_110/Docs/R1-2207190.zip" TargetMode="External"/><Relationship Id="rId53" Type="http://schemas.openxmlformats.org/officeDocument/2006/relationships/hyperlink" Target="https://www.3gpp.org/ftp/TSG_RAN/WG1_RL1/TSGR1_110/Docs/R1-2206795.zip" TargetMode="External"/><Relationship Id="rId58" Type="http://schemas.openxmlformats.org/officeDocument/2006/relationships/hyperlink" Target="https://www.3gpp.org/ftp/TSG_RAN/WG1_RL1/TSGR1_110/Docs/R1-2206942.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8.wmf"/><Relationship Id="rId57" Type="http://schemas.openxmlformats.org/officeDocument/2006/relationships/hyperlink" Target="https://www.3gpp.org/ftp/TSG_RAN/WG1_RL1/TSGR1_110/Docs/R1-2206942.zip" TargetMode="External"/><Relationship Id="rId61" Type="http://schemas.openxmlformats.org/officeDocument/2006/relationships/hyperlink" Target="https://www.3gpp.org/ftp/TSG_RAN/WG1_RL1/TSGR1_110/Docs/R1-2206149.zip"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151.zip" TargetMode="Externa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6939.zip" TargetMode="External"/><Relationship Id="rId52" Type="http://schemas.openxmlformats.org/officeDocument/2006/relationships/hyperlink" Target="https://www.3gpp.org/ftp/TSG_RAN/WG1_RL1/TSGR1_110/Docs/R1-2206795.zip" TargetMode="External"/><Relationship Id="rId60" Type="http://schemas.openxmlformats.org/officeDocument/2006/relationships/hyperlink" Target="https://www.3gpp.org/ftp/TSG_RAN/WG1_RL1/TSGR1_110/Docs/R1-2206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6154.zip" TargetMode="External"/><Relationship Id="rId48" Type="http://schemas.openxmlformats.org/officeDocument/2006/relationships/image" Target="media/image7.wmf"/><Relationship Id="rId56"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0.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image" Target="media/image5.png"/><Relationship Id="rId59" Type="http://schemas.openxmlformats.org/officeDocument/2006/relationships/hyperlink" Target="https://www.3gpp.org/ftp/TSG_RAN/WG1_RL1/TSGR1_110/Docs/R1-22076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C45242B-E5E8-4B93-B33C-A62E746D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11085</Words>
  <Characters>63187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Spreadtrum</cp:lastModifiedBy>
  <cp:revision>2</cp:revision>
  <cp:lastPrinted>1901-01-02T03:00:00Z</cp:lastPrinted>
  <dcterms:created xsi:type="dcterms:W3CDTF">2022-08-24T03:46:00Z</dcterms:created>
  <dcterms:modified xsi:type="dcterms:W3CDTF">2022-08-24T03:46:00Z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