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DE92" w14:textId="77777777" w:rsidR="00045F1F" w:rsidRDefault="0085646C">
      <w:pPr>
        <w:pStyle w:val="CRCoverPage"/>
        <w:tabs>
          <w:tab w:val="right" w:pos="9639"/>
        </w:tabs>
        <w:spacing w:after="0"/>
        <w:rPr>
          <w:b/>
          <w:i/>
          <w:sz w:val="28"/>
        </w:rPr>
      </w:pPr>
      <w:r>
        <w:rPr>
          <w:b/>
          <w:sz w:val="24"/>
        </w:rPr>
        <w:t>3GPP TSG-RAN WG1 Meeting #110</w:t>
      </w:r>
      <w:r>
        <w:rPr>
          <w:b/>
          <w:i/>
          <w:sz w:val="28"/>
        </w:rPr>
        <w:tab/>
      </w:r>
      <w:r>
        <w:rPr>
          <w:b/>
          <w:sz w:val="28"/>
        </w:rPr>
        <w:t>R1-22</w:t>
      </w:r>
      <w:r>
        <w:rPr>
          <w:b/>
          <w:sz w:val="28"/>
          <w:shd w:val="clear" w:color="auto" w:fill="FFFF00"/>
        </w:rPr>
        <w:t>XXXXX</w:t>
      </w:r>
    </w:p>
    <w:p w14:paraId="579E36FE" w14:textId="77777777" w:rsidR="00045F1F" w:rsidRDefault="0085646C">
      <w:pPr>
        <w:pStyle w:val="afc"/>
        <w:rPr>
          <w:bCs/>
          <w:sz w:val="24"/>
          <w:szCs w:val="24"/>
        </w:rPr>
      </w:pPr>
      <w:r>
        <w:rPr>
          <w:bCs/>
          <w:sz w:val="24"/>
          <w:szCs w:val="24"/>
        </w:rPr>
        <w:t>Toulouse, France, Aug. 22</w:t>
      </w:r>
      <w:r>
        <w:rPr>
          <w:bCs/>
          <w:sz w:val="24"/>
          <w:szCs w:val="24"/>
          <w:vertAlign w:val="superscript"/>
        </w:rPr>
        <w:t>nd</w:t>
      </w:r>
      <w:r>
        <w:rPr>
          <w:bCs/>
          <w:sz w:val="24"/>
          <w:szCs w:val="24"/>
        </w:rPr>
        <w:t xml:space="preserve"> – 26</w:t>
      </w:r>
      <w:r>
        <w:rPr>
          <w:bCs/>
          <w:sz w:val="24"/>
          <w:szCs w:val="24"/>
          <w:vertAlign w:val="superscript"/>
        </w:rPr>
        <w:t>th</w:t>
      </w:r>
      <w:r>
        <w:rPr>
          <w:bCs/>
          <w:sz w:val="24"/>
          <w:szCs w:val="24"/>
        </w:rPr>
        <w:t>, 2022</w:t>
      </w:r>
    </w:p>
    <w:p w14:paraId="6BB091B3" w14:textId="77777777" w:rsidR="00045F1F" w:rsidRDefault="00045F1F">
      <w:pPr>
        <w:pStyle w:val="CRCoverPage"/>
        <w:rPr>
          <w:rFonts w:cs="Arial"/>
          <w:b/>
          <w:bCs/>
          <w:sz w:val="24"/>
        </w:rPr>
      </w:pPr>
    </w:p>
    <w:p w14:paraId="6FD281A7" w14:textId="77777777" w:rsidR="00045F1F" w:rsidRDefault="0085646C">
      <w:pPr>
        <w:pStyle w:val="CRCoverPage"/>
        <w:rPr>
          <w:rFonts w:cs="Arial"/>
          <w:b/>
          <w:bCs/>
          <w:sz w:val="24"/>
        </w:rPr>
      </w:pPr>
      <w:r>
        <w:rPr>
          <w:rFonts w:cs="Arial"/>
          <w:b/>
          <w:bCs/>
          <w:sz w:val="24"/>
        </w:rPr>
        <w:t>Agenda item:</w:t>
      </w:r>
      <w:r>
        <w:rPr>
          <w:rFonts w:cs="Arial"/>
          <w:b/>
          <w:bCs/>
          <w:sz w:val="24"/>
        </w:rPr>
        <w:tab/>
      </w:r>
      <w:r>
        <w:rPr>
          <w:rFonts w:cs="Arial"/>
          <w:b/>
          <w:bCs/>
          <w:sz w:val="24"/>
        </w:rPr>
        <w:tab/>
        <w:t>8.3</w:t>
      </w:r>
    </w:p>
    <w:p w14:paraId="79C4C6CB" w14:textId="77777777" w:rsidR="00045F1F" w:rsidRDefault="0085646C">
      <w:pPr>
        <w:pStyle w:val="CRCoverPage"/>
        <w:ind w:left="1985" w:hanging="1985"/>
        <w:rPr>
          <w:rFonts w:cs="Arial"/>
          <w:b/>
          <w:bCs/>
          <w:sz w:val="24"/>
          <w:lang w:eastAsia="ja-JP"/>
        </w:rPr>
      </w:pPr>
      <w:r>
        <w:rPr>
          <w:rFonts w:cs="Arial"/>
          <w:b/>
          <w:bCs/>
          <w:sz w:val="24"/>
          <w:lang w:eastAsia="ja-JP"/>
        </w:rPr>
        <w:t>Source:</w:t>
      </w:r>
      <w:r>
        <w:rPr>
          <w:rFonts w:cs="Arial"/>
          <w:b/>
          <w:bCs/>
          <w:sz w:val="24"/>
          <w:lang w:eastAsia="ja-JP"/>
        </w:rPr>
        <w:tab/>
      </w:r>
      <w:r>
        <w:rPr>
          <w:rFonts w:cs="Arial"/>
          <w:b/>
          <w:bCs/>
          <w:sz w:val="24"/>
          <w:lang w:eastAsia="ja-JP"/>
        </w:rPr>
        <w:tab/>
        <w:t>Moderator (Nokia)</w:t>
      </w:r>
    </w:p>
    <w:p w14:paraId="0D0B65F1" w14:textId="77777777" w:rsidR="00045F1F" w:rsidRDefault="0085646C">
      <w:pPr>
        <w:ind w:left="1985" w:hanging="1985"/>
        <w:rPr>
          <w:rFonts w:ascii="Arial" w:hAnsi="Arial" w:cs="Arial"/>
          <w:b/>
          <w:bCs/>
          <w:sz w:val="24"/>
        </w:rPr>
      </w:pPr>
      <w:r>
        <w:rPr>
          <w:rFonts w:ascii="Arial" w:hAnsi="Arial" w:cs="Arial"/>
          <w:b/>
          <w:bCs/>
          <w:sz w:val="24"/>
        </w:rPr>
        <w:t>Title:</w:t>
      </w:r>
      <w:r>
        <w:rPr>
          <w:rFonts w:ascii="Arial" w:hAnsi="Arial" w:cs="Arial"/>
          <w:b/>
          <w:bCs/>
          <w:sz w:val="24"/>
        </w:rPr>
        <w:tab/>
        <w:t>Moderator summary #</w:t>
      </w:r>
      <w:r>
        <w:rPr>
          <w:rFonts w:ascii="Arial" w:hAnsi="Arial" w:cs="Arial"/>
          <w:b/>
          <w:bCs/>
          <w:sz w:val="24"/>
          <w:shd w:val="clear" w:color="auto" w:fill="FFFF00"/>
        </w:rPr>
        <w:t>X</w:t>
      </w:r>
      <w:r>
        <w:rPr>
          <w:rFonts w:ascii="Arial" w:hAnsi="Arial" w:cs="Arial"/>
          <w:b/>
          <w:bCs/>
          <w:sz w:val="24"/>
        </w:rPr>
        <w:t xml:space="preserve"> on Maintenance of HARQ-ACK feedback enhancements for NR Rel-17 URLLC/IIoT</w:t>
      </w:r>
    </w:p>
    <w:p w14:paraId="09527C56" w14:textId="77777777" w:rsidR="00045F1F" w:rsidRDefault="0085646C">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C78A20B" w14:textId="77777777" w:rsidR="00045F1F" w:rsidRDefault="0085646C">
      <w:pPr>
        <w:pStyle w:val="1"/>
        <w:rPr>
          <w:lang w:val="en-GB"/>
        </w:rPr>
      </w:pPr>
      <w:r>
        <w:rPr>
          <w:lang w:val="en-GB"/>
        </w:rPr>
        <w:t>Introduction</w:t>
      </w:r>
    </w:p>
    <w:p w14:paraId="7AED5FAD" w14:textId="77777777" w:rsidR="00045F1F" w:rsidRDefault="0085646C">
      <w:pPr>
        <w:rPr>
          <w:lang w:eastAsia="zh-CN"/>
        </w:rPr>
      </w:pPr>
      <w:r>
        <w:rPr>
          <w:lang w:eastAsia="zh-CN"/>
        </w:rPr>
        <w:t xml:space="preserve">As per chairman’s guidance, the email discussion is planned according to the following schedule: </w:t>
      </w:r>
    </w:p>
    <w:p w14:paraId="7F7C6E53" w14:textId="77777777" w:rsidR="00045F1F" w:rsidRDefault="0085646C">
      <w:pPr>
        <w:rPr>
          <w:lang w:val="en-US" w:eastAsia="zh-CN"/>
        </w:rPr>
      </w:pPr>
      <w:r>
        <w:rPr>
          <w:highlight w:val="cyan"/>
          <w:lang w:eastAsia="zh-CN"/>
        </w:rPr>
        <w:t>[110-R17-IIoT_URLLC] To be used for sharing updates on online/offline schedule, details on what is to be discussed in online/offline sessions, tdoc number of the moderator summary for online session, etc – Klaus (Nokia)</w:t>
      </w:r>
    </w:p>
    <w:p w14:paraId="63A1575E" w14:textId="77777777" w:rsidR="00045F1F" w:rsidRDefault="00045F1F">
      <w:pPr>
        <w:spacing w:after="0"/>
        <w:jc w:val="both"/>
        <w:rPr>
          <w:highlight w:val="cyan"/>
          <w:lang w:eastAsia="zh-CN"/>
        </w:rPr>
      </w:pPr>
    </w:p>
    <w:p w14:paraId="3FA19CAC" w14:textId="77777777" w:rsidR="00045F1F" w:rsidRDefault="0085646C">
      <w:pPr>
        <w:spacing w:after="0"/>
        <w:jc w:val="both"/>
        <w:rPr>
          <w:b/>
          <w:bCs/>
          <w:lang w:eastAsia="zh-CN"/>
        </w:rPr>
      </w:pPr>
      <w:r>
        <w:rPr>
          <w:b/>
          <w:bCs/>
          <w:lang w:eastAsia="zh-CN"/>
        </w:rPr>
        <w:t>This document focuses on maintenance of HARQ-ACK enhancements</w:t>
      </w:r>
    </w:p>
    <w:p w14:paraId="36043F10" w14:textId="77777777" w:rsidR="00045F1F" w:rsidRDefault="0085646C">
      <w:pPr>
        <w:pStyle w:val="1"/>
        <w:rPr>
          <w:lang w:val="en-GB"/>
        </w:rPr>
      </w:pPr>
      <w:r>
        <w:rPr>
          <w:lang w:val="en-GB"/>
        </w:rPr>
        <w:t>Discussions per topic</w:t>
      </w:r>
    </w:p>
    <w:p w14:paraId="5BF414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bookmarkStart w:id="0" w:name="_Hlk111553986"/>
      <w:r>
        <w:rPr>
          <w:rFonts w:ascii="Arial" w:hAnsi="Arial"/>
          <w:sz w:val="32"/>
        </w:rPr>
        <w:t xml:space="preserve">Issue#1: DCI field size definition for secondary PUCCH group </w:t>
      </w:r>
      <w:r>
        <w:rPr>
          <w:rFonts w:ascii="Arial" w:hAnsi="Arial"/>
          <w:sz w:val="32"/>
          <w:highlight w:val="yellow"/>
        </w:rPr>
        <w:t>(potential RRC impact)</w:t>
      </w:r>
    </w:p>
    <w:p w14:paraId="3DCB8A65" w14:textId="77777777" w:rsidR="00045F1F" w:rsidRDefault="0085646C">
      <w:pPr>
        <w:pStyle w:val="30"/>
        <w:numPr>
          <w:ilvl w:val="0"/>
          <w:numId w:val="0"/>
        </w:numPr>
        <w:rPr>
          <w:lang w:val="en-GB" w:eastAsia="zh-CN"/>
        </w:rPr>
      </w:pPr>
      <w:r>
        <w:rPr>
          <w:lang w:val="en-GB" w:eastAsia="zh-CN"/>
        </w:rPr>
        <w:t xml:space="preserve">2.1.1 Companies inputs </w:t>
      </w:r>
    </w:p>
    <w:p w14:paraId="44891D55" w14:textId="77777777" w:rsidR="00045F1F" w:rsidRDefault="0085646C">
      <w:pPr>
        <w:spacing w:after="0"/>
        <w:jc w:val="both"/>
        <w:rPr>
          <w:sz w:val="22"/>
          <w:szCs w:val="22"/>
          <w:lang w:eastAsia="zh-CN"/>
        </w:rPr>
      </w:pPr>
      <w:r>
        <w:rPr>
          <w:sz w:val="22"/>
          <w:szCs w:val="22"/>
          <w:lang w:eastAsia="zh-CN"/>
        </w:rPr>
        <w:t xml:space="preserve">Nokia in their draft CR in </w:t>
      </w:r>
      <w:hyperlink r:id="rId14" w:history="1">
        <w:r>
          <w:rPr>
            <w:rFonts w:eastAsia="Times New Roman"/>
            <w:color w:val="0000FF"/>
            <w:sz w:val="22"/>
            <w:szCs w:val="22"/>
            <w:u w:val="single"/>
            <w:lang w:val="en-US"/>
          </w:rPr>
          <w:t>R1-2206150</w:t>
        </w:r>
      </w:hyperlink>
      <w:r>
        <w:rPr>
          <w:sz w:val="22"/>
          <w:szCs w:val="22"/>
          <w:lang w:eastAsia="zh-CN"/>
        </w:rPr>
        <w:t xml:space="preserve"> </w:t>
      </w:r>
      <w:proofErr w:type="spellStart"/>
      <w:r>
        <w:rPr>
          <w:sz w:val="22"/>
          <w:szCs w:val="22"/>
          <w:lang w:eastAsia="zh-CN"/>
        </w:rPr>
        <w:t>idenfied</w:t>
      </w:r>
      <w:proofErr w:type="spellEnd"/>
      <w:r>
        <w:rPr>
          <w:sz w:val="22"/>
          <w:szCs w:val="22"/>
          <w:lang w:eastAsia="zh-CN"/>
        </w:rPr>
        <w:t xml:space="preserve"> three needed changes to 38.212 for the DCI formats 1_1 and 1_2: </w:t>
      </w:r>
    </w:p>
    <w:p w14:paraId="5B371B25" w14:textId="77777777" w:rsidR="00045F1F" w:rsidRDefault="00045F1F">
      <w:pPr>
        <w:spacing w:after="0"/>
        <w:jc w:val="both"/>
        <w:rPr>
          <w:rFonts w:ascii="Arial" w:eastAsia="Times New Roman" w:hAnsi="Arial" w:cs="Arial"/>
          <w:b/>
          <w:bCs/>
          <w:color w:val="0000FF"/>
          <w:sz w:val="16"/>
          <w:szCs w:val="16"/>
          <w:u w:val="single"/>
          <w:lang w:val="en-US"/>
        </w:rPr>
      </w:pPr>
    </w:p>
    <w:p w14:paraId="6C194F67"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DCI format 1_1, the definition for the secondary PUCCH group for the </w:t>
      </w:r>
      <w:r>
        <w:rPr>
          <w:rFonts w:ascii="Times New Roman" w:hAnsi="Times New Roman"/>
          <w:sz w:val="22"/>
          <w:szCs w:val="22"/>
          <w:lang w:eastAsia="zh-CN"/>
        </w:rPr>
        <w:t xml:space="preserve">One-shot HARQ-ACK request is currently missing. </w:t>
      </w:r>
    </w:p>
    <w:p w14:paraId="22081104" w14:textId="77777777" w:rsidR="00045F1F" w:rsidRDefault="0085646C">
      <w:pPr>
        <w:pStyle w:val="CRCoverPage"/>
        <w:numPr>
          <w:ilvl w:val="0"/>
          <w:numId w:val="27"/>
        </w:numPr>
        <w:spacing w:after="0"/>
        <w:rPr>
          <w:rFonts w:ascii="Times New Roman" w:hAnsi="Times New Roman"/>
          <w:sz w:val="22"/>
          <w:szCs w:val="22"/>
          <w:lang w:val="en-US" w:eastAsia="zh-CN"/>
        </w:rPr>
      </w:pPr>
      <w:r>
        <w:rPr>
          <w:rFonts w:ascii="Times New Roman" w:hAnsi="Times New Roman"/>
          <w:sz w:val="22"/>
          <w:szCs w:val="22"/>
          <w:lang w:val="en-US" w:eastAsia="zh-CN"/>
        </w:rPr>
        <w:t xml:space="preserve">For the </w:t>
      </w:r>
      <w:r>
        <w:rPr>
          <w:rFonts w:ascii="Times New Roman" w:hAnsi="Times New Roman"/>
          <w:sz w:val="22"/>
          <w:szCs w:val="22"/>
          <w:lang w:eastAsia="zh-CN"/>
        </w:rPr>
        <w:t>Enhanced Type 3 codebook indicator</w:t>
      </w:r>
      <w:r>
        <w:rPr>
          <w:rFonts w:ascii="Times New Roman" w:hAnsi="Times New Roman"/>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rFonts w:ascii="Times New Roman" w:hAnsi="Times New Roman"/>
          <w:sz w:val="22"/>
          <w:szCs w:val="22"/>
          <w:lang w:val="en-US" w:eastAsia="zh-CN"/>
        </w:rPr>
        <w:t>pdsch</w:t>
      </w:r>
      <w:proofErr w:type="spellEnd"/>
      <w:r>
        <w:rPr>
          <w:rFonts w:ascii="Times New Roman" w:hAnsi="Times New Roman"/>
          <w:sz w:val="22"/>
          <w:szCs w:val="22"/>
          <w:lang w:val="en-US" w:eastAsia="zh-CN"/>
        </w:rPr>
        <w:t xml:space="preserve">-config). </w:t>
      </w:r>
    </w:p>
    <w:p w14:paraId="2A817DD4" w14:textId="77777777" w:rsidR="00045F1F" w:rsidRDefault="0085646C">
      <w:pPr>
        <w:pStyle w:val="ListParagraph1"/>
        <w:numPr>
          <w:ilvl w:val="0"/>
          <w:numId w:val="27"/>
        </w:numPr>
        <w:jc w:val="both"/>
        <w:rPr>
          <w:sz w:val="22"/>
          <w:szCs w:val="22"/>
          <w:lang w:eastAsia="zh-CN"/>
        </w:rPr>
      </w:pPr>
      <w:r>
        <w:rPr>
          <w:sz w:val="22"/>
          <w:szCs w:val="22"/>
          <w:lang w:val="en-US" w:eastAsia="zh-CN"/>
        </w:rPr>
        <w:t xml:space="preserve">For the </w:t>
      </w:r>
      <w:r>
        <w:rPr>
          <w:sz w:val="22"/>
          <w:szCs w:val="22"/>
        </w:rPr>
        <w:t>HARQ-ACK retransmission indicator</w:t>
      </w:r>
      <w:r>
        <w:rPr>
          <w:sz w:val="22"/>
          <w:szCs w:val="22"/>
          <w:lang w:val="en-US" w:eastAsia="zh-CN"/>
        </w:rPr>
        <w:t xml:space="preserve"> field in DCI format 1_2, the DCI field presence is not separately configurable for the primary and secondary PUCCH group (i.e. no related RRC parameter existing), but is directly configured per DL serving cell (in </w:t>
      </w:r>
      <w:proofErr w:type="spellStart"/>
      <w:r>
        <w:rPr>
          <w:sz w:val="22"/>
          <w:szCs w:val="22"/>
          <w:lang w:val="en-US" w:eastAsia="zh-CN"/>
        </w:rPr>
        <w:t>pdsch</w:t>
      </w:r>
      <w:proofErr w:type="spellEnd"/>
      <w:r>
        <w:rPr>
          <w:sz w:val="22"/>
          <w:szCs w:val="22"/>
          <w:lang w:val="en-US" w:eastAsia="zh-CN"/>
        </w:rPr>
        <w:t>-config).</w:t>
      </w:r>
    </w:p>
    <w:p w14:paraId="44C4EA68" w14:textId="77777777" w:rsidR="00045F1F" w:rsidRDefault="0085646C">
      <w:pPr>
        <w:jc w:val="both"/>
        <w:rPr>
          <w:sz w:val="22"/>
          <w:szCs w:val="22"/>
          <w:lang w:eastAsia="zh-CN"/>
        </w:rPr>
      </w:pPr>
      <w:r>
        <w:rPr>
          <w:sz w:val="22"/>
          <w:szCs w:val="22"/>
          <w:lang w:eastAsia="zh-CN"/>
        </w:rPr>
        <w:t xml:space="preserve">and the related change / draft CR reads as: </w:t>
      </w:r>
    </w:p>
    <w:tbl>
      <w:tblPr>
        <w:tblStyle w:val="afff0"/>
        <w:tblW w:w="9629" w:type="dxa"/>
        <w:tblLayout w:type="fixed"/>
        <w:tblLook w:val="04A0" w:firstRow="1" w:lastRow="0" w:firstColumn="1" w:lastColumn="0" w:noHBand="0" w:noVBand="1"/>
      </w:tblPr>
      <w:tblGrid>
        <w:gridCol w:w="9629"/>
      </w:tblGrid>
      <w:tr w:rsidR="00045F1F" w14:paraId="534E683F" w14:textId="77777777">
        <w:tc>
          <w:tcPr>
            <w:tcW w:w="9629" w:type="dxa"/>
          </w:tcPr>
          <w:p w14:paraId="5161810E" w14:textId="77777777" w:rsidR="00045F1F" w:rsidRDefault="0085646C">
            <w:pPr>
              <w:pStyle w:val="5"/>
              <w:numPr>
                <w:ilvl w:val="0"/>
                <w:numId w:val="0"/>
              </w:numPr>
              <w:ind w:left="1701" w:hanging="1701"/>
              <w:rPr>
                <w:rFonts w:eastAsiaTheme="minorEastAsia"/>
                <w:lang w:val="en-GB" w:eastAsia="zh-CN"/>
              </w:rPr>
            </w:pPr>
            <w:bookmarkStart w:id="1" w:name="_Toc26467250"/>
            <w:bookmarkStart w:id="2" w:name="_Toc106037533"/>
            <w:bookmarkStart w:id="3" w:name="_Toc36046212"/>
            <w:bookmarkStart w:id="4" w:name="_Toc51852449"/>
            <w:bookmarkStart w:id="5" w:name="_Toc29327762"/>
            <w:bookmarkStart w:id="6" w:name="_Toc36045952"/>
            <w:bookmarkStart w:id="7" w:name="_Toc45209275"/>
            <w:bookmarkStart w:id="8" w:name="_Toc19798779"/>
            <w:bookmarkStart w:id="9" w:name="_Toc36046358"/>
            <w:bookmarkStart w:id="10" w:name="_Toc29326612"/>
            <w:r>
              <w:rPr>
                <w:rFonts w:eastAsiaTheme="minorEastAsia"/>
                <w:lang w:eastAsia="zh-CN"/>
              </w:rPr>
              <w:lastRenderedPageBreak/>
              <w:t>7.3.1.2.2</w:t>
            </w:r>
            <w:r>
              <w:rPr>
                <w:rFonts w:eastAsiaTheme="minorEastAsia"/>
                <w:lang w:eastAsia="zh-CN"/>
              </w:rPr>
              <w:tab/>
              <w:t>Format 1_1</w:t>
            </w:r>
            <w:bookmarkEnd w:id="1"/>
            <w:bookmarkEnd w:id="2"/>
            <w:bookmarkEnd w:id="3"/>
            <w:bookmarkEnd w:id="4"/>
            <w:bookmarkEnd w:id="5"/>
            <w:bookmarkEnd w:id="6"/>
            <w:bookmarkEnd w:id="7"/>
            <w:bookmarkEnd w:id="8"/>
            <w:bookmarkEnd w:id="9"/>
            <w:bookmarkEnd w:id="10"/>
          </w:p>
          <w:p w14:paraId="24A0D7CB" w14:textId="77777777" w:rsidR="00045F1F" w:rsidRDefault="0085646C">
            <w:pPr>
              <w:rPr>
                <w:rFonts w:eastAsiaTheme="minorEastAsia"/>
              </w:rPr>
            </w:pPr>
            <w:r>
              <w:t xml:space="preserve">DCI format </w:t>
            </w:r>
            <w:r>
              <w:rPr>
                <w:lang w:eastAsia="zh-CN"/>
              </w:rPr>
              <w:t>1_1</w:t>
            </w:r>
            <w:r>
              <w:t xml:space="preserve"> is used for the scheduling of one or multiple P</w:t>
            </w:r>
            <w:r>
              <w:rPr>
                <w:lang w:eastAsia="zh-CN"/>
              </w:rPr>
              <w:t>D</w:t>
            </w:r>
            <w:r>
              <w:t xml:space="preserve">SCH in one cell. </w:t>
            </w:r>
          </w:p>
          <w:p w14:paraId="49835B31"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F4E357A" w14:textId="77777777" w:rsidR="00045F1F" w:rsidRDefault="0085646C">
            <w:pPr>
              <w:pStyle w:val="B1"/>
              <w:rPr>
                <w:lang w:eastAsia="zh-CN"/>
              </w:rPr>
            </w:pPr>
            <w:r>
              <w:t>-</w:t>
            </w:r>
            <w:r>
              <w:tab/>
            </w:r>
            <w:r>
              <w:rPr>
                <w:lang w:eastAsia="zh-CN"/>
              </w:rPr>
              <w:t>One-shot HARQ-ACK request – 0 or 1 bit.</w:t>
            </w:r>
          </w:p>
          <w:p w14:paraId="06665886"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1F5EBFEF" w14:textId="77777777" w:rsidR="00045F1F" w:rsidRDefault="0085646C">
            <w:pPr>
              <w:pStyle w:val="B2"/>
              <w:rPr>
                <w:ins w:id="11" w:author="Nokia" w:date="2022-08-04T14:52:00Z"/>
                <w:lang w:eastAsia="zh-CN"/>
              </w:rPr>
            </w:pPr>
            <w:r>
              <w:rPr>
                <w:lang w:eastAsia="zh-CN"/>
              </w:rPr>
              <w:t>-</w:t>
            </w:r>
            <w:r>
              <w:rPr>
                <w:lang w:eastAsia="zh-CN"/>
              </w:rPr>
              <w:tab/>
              <w:t>0 bit otherwise.</w:t>
            </w:r>
          </w:p>
          <w:p w14:paraId="10F5F098" w14:textId="77777777" w:rsidR="00045F1F" w:rsidRDefault="0085646C">
            <w:pPr>
              <w:pStyle w:val="B1"/>
              <w:ind w:hanging="1"/>
              <w:rPr>
                <w:i/>
              </w:rPr>
            </w:pPr>
            <w:ins w:id="12"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61BB69C" w14:textId="77777777" w:rsidR="00045F1F" w:rsidRDefault="0085646C">
            <w:pPr>
              <w:pStyle w:val="B1"/>
              <w:rPr>
                <w:lang w:eastAsia="zh-CN"/>
              </w:rPr>
            </w:pPr>
            <w:r>
              <w:rPr>
                <w:lang w:eastAsia="zh-CN"/>
              </w:rPr>
              <w:t>-</w:t>
            </w:r>
            <w:r>
              <w:rPr>
                <w:lang w:eastAsia="zh-CN"/>
              </w:rPr>
              <w:tab/>
              <w:t>Enhanced Type 3 codebook indicator - 0, 1, 2, or 3 bits.</w:t>
            </w:r>
          </w:p>
          <w:p w14:paraId="30394BC6"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211CC140"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672E7151"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 xml:space="preserve">for the secondary PUCCH group, and </w:t>
            </w:r>
            <w:r>
              <w:rPr>
                <w:i/>
              </w:rPr>
              <w:t>pdsch-HARQ-ACK-enhType3List</w:t>
            </w:r>
            <w:r>
              <w:t xml:space="preserve"> is replaced by </w:t>
            </w:r>
            <w:r>
              <w:rPr>
                <w:i/>
              </w:rPr>
              <w:t xml:space="preserve">pdsch-HARQ-ACK-enhType3List-secondaryPUCCHgroup </w:t>
            </w:r>
            <w:r>
              <w:t>for the secondary PUCCH group</w:t>
            </w:r>
            <w:r>
              <w:rPr>
                <w:i/>
              </w:rPr>
              <w:t>.</w:t>
            </w:r>
          </w:p>
          <w:p w14:paraId="7BBE0BAF"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4D341EB" w14:textId="77777777" w:rsidR="00045F1F" w:rsidRDefault="00045F1F">
            <w:pPr>
              <w:jc w:val="center"/>
            </w:pPr>
          </w:p>
          <w:p w14:paraId="7794AC42" w14:textId="77777777" w:rsidR="00045F1F" w:rsidRDefault="0085646C">
            <w:pPr>
              <w:pStyle w:val="5"/>
              <w:numPr>
                <w:ilvl w:val="0"/>
                <w:numId w:val="0"/>
              </w:numPr>
              <w:ind w:left="1701" w:hanging="1701"/>
              <w:rPr>
                <w:rFonts w:eastAsiaTheme="minorEastAsia"/>
                <w:lang w:eastAsia="zh-CN"/>
              </w:rPr>
            </w:pPr>
            <w:bookmarkStart w:id="13" w:name="_Toc36046359"/>
            <w:bookmarkStart w:id="14" w:name="_Toc45209276"/>
            <w:bookmarkStart w:id="15" w:name="_Toc29326613"/>
            <w:bookmarkStart w:id="16" w:name="_Toc29327763"/>
            <w:bookmarkStart w:id="17" w:name="_Toc36045953"/>
            <w:bookmarkStart w:id="18" w:name="_Toc36046213"/>
            <w:bookmarkStart w:id="19" w:name="_Toc51852450"/>
            <w:bookmarkStart w:id="20" w:name="_Toc106037534"/>
            <w:r>
              <w:rPr>
                <w:rFonts w:eastAsiaTheme="minorEastAsia"/>
                <w:lang w:eastAsia="zh-CN"/>
              </w:rPr>
              <w:t>7.3.1.2.3</w:t>
            </w:r>
            <w:r>
              <w:rPr>
                <w:rFonts w:eastAsiaTheme="minorEastAsia"/>
                <w:lang w:eastAsia="zh-CN"/>
              </w:rPr>
              <w:tab/>
              <w:t>Format 1_2</w:t>
            </w:r>
            <w:bookmarkEnd w:id="13"/>
            <w:bookmarkEnd w:id="14"/>
            <w:bookmarkEnd w:id="15"/>
            <w:bookmarkEnd w:id="16"/>
            <w:bookmarkEnd w:id="17"/>
            <w:bookmarkEnd w:id="18"/>
            <w:bookmarkEnd w:id="19"/>
            <w:bookmarkEnd w:id="20"/>
          </w:p>
          <w:p w14:paraId="1DA162A7" w14:textId="77777777" w:rsidR="00045F1F" w:rsidRDefault="0085646C">
            <w:pPr>
              <w:rPr>
                <w:rFonts w:eastAsiaTheme="minorEastAsia"/>
              </w:rPr>
            </w:pPr>
            <w:r>
              <w:t xml:space="preserve">DCI format </w:t>
            </w:r>
            <w:r>
              <w:rPr>
                <w:lang w:eastAsia="zh-CN"/>
              </w:rPr>
              <w:t>1_2</w:t>
            </w:r>
            <w:r>
              <w:t xml:space="preserve"> is used for the scheduling of P</w:t>
            </w:r>
            <w:r>
              <w:rPr>
                <w:lang w:eastAsia="zh-CN"/>
              </w:rPr>
              <w:t>D</w:t>
            </w:r>
            <w:r>
              <w:t xml:space="preserve">SCH in one cell. </w:t>
            </w:r>
          </w:p>
          <w:p w14:paraId="5352721D"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CF0AD63" w14:textId="77777777" w:rsidR="00045F1F" w:rsidRDefault="0085646C">
            <w:pPr>
              <w:pStyle w:val="B1"/>
              <w:rPr>
                <w:lang w:eastAsia="zh-CN"/>
              </w:rPr>
            </w:pPr>
            <w:r>
              <w:t>-</w:t>
            </w:r>
            <w:r>
              <w:rPr>
                <w:lang w:eastAsia="zh-CN"/>
              </w:rPr>
              <w:tab/>
              <w:t xml:space="preserve">Enhanced Type 3 codebook indicator - 0, 1, 2, or 3 bits. </w:t>
            </w:r>
          </w:p>
          <w:p w14:paraId="58386330" w14:textId="77777777" w:rsidR="00045F1F" w:rsidRDefault="0085646C">
            <w:pPr>
              <w:pStyle w:val="B2"/>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0642196F"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0D66781" w14:textId="77777777" w:rsidR="00045F1F" w:rsidRDefault="0085646C">
            <w:pPr>
              <w:pStyle w:val="B1"/>
            </w:pPr>
            <w:r>
              <w:tab/>
              <w:t xml:space="preserve">If the UE is configured with a PUCCH-SCell, </w:t>
            </w:r>
            <w:del w:id="21" w:author="Nokia" w:date="2022-08-04T15:09:00Z">
              <w:r>
                <w:delText xml:space="preserve">pdsch-HARQ-ACK-enhType3DCIfield is replaced by pdsch-HARQ-ACK-enhType3DCIfield-secondaryPUCCHgroup for the secondary PUCCH group, and </w:delText>
              </w:r>
            </w:del>
            <w:r>
              <w:t>pdsch-HARQ-ACK-enhType3List is replaced by pdsch-HARQ-ACK-enhType3List-secondaryPUCCHgroup for the secondary PUCCH group.</w:t>
            </w:r>
          </w:p>
          <w:p w14:paraId="2C4D91D6" w14:textId="77777777" w:rsidR="00045F1F" w:rsidRDefault="0085646C">
            <w:pPr>
              <w:pStyle w:val="B1"/>
            </w:pPr>
            <w:r>
              <w:t>-</w:t>
            </w:r>
            <w:r>
              <w:tab/>
              <w:t>HARQ-ACK retransmission indicator –</w:t>
            </w:r>
            <w:r>
              <w:rPr>
                <w:lang w:eastAsia="zh-CN"/>
              </w:rPr>
              <w:t xml:space="preserve"> 0 or </w:t>
            </w:r>
            <w:r>
              <w:t>1 bit.</w:t>
            </w:r>
          </w:p>
          <w:p w14:paraId="36E08DA4" w14:textId="77777777" w:rsidR="00045F1F" w:rsidRDefault="0085646C">
            <w:pPr>
              <w:pStyle w:val="B2"/>
              <w:rPr>
                <w:lang w:eastAsia="zh-CN"/>
              </w:rPr>
            </w:pPr>
            <w:r>
              <w:rPr>
                <w:lang w:eastAsia="zh-CN"/>
              </w:rPr>
              <w:t>-</w:t>
            </w:r>
            <w:r>
              <w:rPr>
                <w:lang w:eastAsia="zh-CN"/>
              </w:rPr>
              <w:tab/>
              <w:t>1 bit if higher layer parameter</w:t>
            </w:r>
            <w:r>
              <w:rPr>
                <w:i/>
                <w:lang w:eastAsia="zh-CN"/>
              </w:rPr>
              <w:t xml:space="preserve"> </w:t>
            </w:r>
            <w:r>
              <w:rPr>
                <w:i/>
              </w:rPr>
              <w:t xml:space="preserve">pdsch-HARQ-ACK-retxDCI-1-2 </w:t>
            </w:r>
            <w:r>
              <w:t>is configured</w:t>
            </w:r>
            <w:r>
              <w:rPr>
                <w:lang w:eastAsia="zh-CN"/>
              </w:rPr>
              <w:t>.</w:t>
            </w:r>
          </w:p>
          <w:p w14:paraId="5FA6B0AE" w14:textId="77777777" w:rsidR="00045F1F" w:rsidRDefault="0085646C">
            <w:pPr>
              <w:pStyle w:val="B2"/>
              <w:rPr>
                <w:lang w:eastAsia="zh-CN"/>
              </w:rPr>
            </w:pPr>
            <w:r>
              <w:rPr>
                <w:lang w:eastAsia="zh-CN"/>
              </w:rPr>
              <w:t>-</w:t>
            </w:r>
            <w:r>
              <w:rPr>
                <w:lang w:eastAsia="zh-CN"/>
              </w:rPr>
              <w:tab/>
              <w:t>0 bit otherwise.</w:t>
            </w:r>
          </w:p>
          <w:p w14:paraId="18D4F6D4" w14:textId="77777777" w:rsidR="00045F1F" w:rsidRDefault="0085646C">
            <w:pPr>
              <w:pStyle w:val="B1"/>
              <w:ind w:hanging="1"/>
              <w:rPr>
                <w:lang w:eastAsia="zh-CN"/>
              </w:rPr>
            </w:pPr>
            <w:del w:id="22" w:author="Nokia" w:date="2022-08-04T15:09:00Z">
              <w:r>
                <w:lastRenderedPageBreak/>
                <w:delText xml:space="preserve">If the UE is configured with a PUCCH-SCell, </w:delText>
              </w:r>
              <w:r>
                <w:rPr>
                  <w:i/>
                </w:rPr>
                <w:delText xml:space="preserve">pdsch-HARQ-ACK-retxDCI-1-2 </w:delText>
              </w:r>
              <w:r>
                <w:delText xml:space="preserve">is replaced by </w:delText>
              </w:r>
              <w:r>
                <w:rPr>
                  <w:i/>
                </w:rPr>
                <w:delText>pdsch-HARQ-ACK-retxDCI-1-2-secondaryPUCCHgroup</w:delText>
              </w:r>
              <w:r>
                <w:delText xml:space="preserve"> for the secondary PUCCH group.</w:delText>
              </w:r>
            </w:del>
          </w:p>
          <w:p w14:paraId="3D0DE0E8" w14:textId="77777777" w:rsidR="00045F1F" w:rsidRDefault="0085646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5879FF78" w14:textId="77777777" w:rsidR="00045F1F" w:rsidRDefault="00045F1F"/>
          <w:p w14:paraId="5B4A7A9B" w14:textId="77777777" w:rsidR="00045F1F" w:rsidRDefault="00045F1F">
            <w:pPr>
              <w:jc w:val="both"/>
              <w:rPr>
                <w:sz w:val="22"/>
                <w:szCs w:val="22"/>
                <w:lang w:eastAsia="zh-CN"/>
              </w:rPr>
            </w:pPr>
          </w:p>
        </w:tc>
      </w:tr>
    </w:tbl>
    <w:p w14:paraId="02020DDC" w14:textId="77777777" w:rsidR="00045F1F" w:rsidRDefault="00045F1F">
      <w:pPr>
        <w:jc w:val="both"/>
        <w:rPr>
          <w:sz w:val="22"/>
          <w:szCs w:val="22"/>
          <w:lang w:eastAsia="zh-CN"/>
        </w:rPr>
      </w:pPr>
    </w:p>
    <w:p w14:paraId="23DA63A6"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in </w:t>
      </w:r>
      <w:proofErr w:type="spellStart"/>
      <w:r>
        <w:rPr>
          <w:sz w:val="22"/>
          <w:szCs w:val="22"/>
          <w:lang w:eastAsia="zh-CN"/>
        </w:rPr>
        <w:t>contast</w:t>
      </w:r>
      <w:proofErr w:type="spellEnd"/>
      <w:r>
        <w:rPr>
          <w:sz w:val="22"/>
          <w:szCs w:val="22"/>
          <w:lang w:eastAsia="zh-CN"/>
        </w:rPr>
        <w:t xml:space="preserve"> is proposing to add the RRC parameters for the secondary PUCCH cell group for HARQ re-</w:t>
      </w:r>
      <w:proofErr w:type="spellStart"/>
      <w:r>
        <w:rPr>
          <w:sz w:val="22"/>
          <w:szCs w:val="22"/>
          <w:lang w:eastAsia="zh-CN"/>
        </w:rPr>
        <w:t>tx</w:t>
      </w:r>
      <w:proofErr w:type="spellEnd"/>
      <w:r>
        <w:rPr>
          <w:sz w:val="22"/>
          <w:szCs w:val="22"/>
          <w:lang w:eastAsia="zh-CN"/>
        </w:rPr>
        <w:t xml:space="preserve"> triggering and </w:t>
      </w:r>
      <w:proofErr w:type="spellStart"/>
      <w:r>
        <w:rPr>
          <w:sz w:val="22"/>
          <w:szCs w:val="22"/>
          <w:lang w:eastAsia="zh-CN"/>
        </w:rPr>
        <w:t>enh</w:t>
      </w:r>
      <w:proofErr w:type="spellEnd"/>
      <w:r>
        <w:rPr>
          <w:sz w:val="22"/>
          <w:szCs w:val="22"/>
          <w:lang w:eastAsia="zh-CN"/>
        </w:rPr>
        <w:t xml:space="preserve">. Type 3 CB in </w:t>
      </w:r>
      <w:hyperlink r:id="rId15" w:history="1">
        <w:r>
          <w:rPr>
            <w:rFonts w:eastAsia="Times New Roman"/>
            <w:color w:val="0000FF"/>
            <w:sz w:val="22"/>
            <w:szCs w:val="22"/>
            <w:u w:val="single"/>
            <w:lang w:val="en-US"/>
          </w:rPr>
          <w:t>R1-2207662</w:t>
        </w:r>
      </w:hyperlink>
    </w:p>
    <w:tbl>
      <w:tblPr>
        <w:tblStyle w:val="afff0"/>
        <w:tblW w:w="9629" w:type="dxa"/>
        <w:tblLayout w:type="fixed"/>
        <w:tblLook w:val="04A0" w:firstRow="1" w:lastRow="0" w:firstColumn="1" w:lastColumn="0" w:noHBand="0" w:noVBand="1"/>
      </w:tblPr>
      <w:tblGrid>
        <w:gridCol w:w="9629"/>
      </w:tblGrid>
      <w:tr w:rsidR="00045F1F" w14:paraId="49F72A34" w14:textId="77777777">
        <w:tc>
          <w:tcPr>
            <w:tcW w:w="9629" w:type="dxa"/>
          </w:tcPr>
          <w:p w14:paraId="0C2DB007" w14:textId="77777777" w:rsidR="00045F1F" w:rsidRDefault="0085646C">
            <w:pPr>
              <w:rPr>
                <w:lang w:val="en-US" w:eastAsia="zh-CN"/>
              </w:rPr>
            </w:pPr>
            <w:r>
              <w:rPr>
                <w:b/>
                <w:lang w:eastAsia="zh-CN"/>
              </w:rPr>
              <w:t>Proposal: Send LS to RAN2 to add the following RRC parameters.</w:t>
            </w:r>
            <w:r>
              <w:rPr>
                <w:lang w:eastAsia="zh-CN"/>
              </w:rPr>
              <w:t xml:space="preserve"> </w:t>
            </w:r>
          </w:p>
          <w:tbl>
            <w:tblPr>
              <w:tblW w:w="9408" w:type="dxa"/>
              <w:tblLayout w:type="fixed"/>
              <w:tblLook w:val="04A0" w:firstRow="1" w:lastRow="0" w:firstColumn="1" w:lastColumn="0" w:noHBand="0" w:noVBand="1"/>
            </w:tblPr>
            <w:tblGrid>
              <w:gridCol w:w="866"/>
              <w:gridCol w:w="580"/>
              <w:gridCol w:w="613"/>
              <w:gridCol w:w="469"/>
              <w:gridCol w:w="418"/>
              <w:gridCol w:w="407"/>
              <w:gridCol w:w="912"/>
              <w:gridCol w:w="501"/>
              <w:gridCol w:w="912"/>
              <w:gridCol w:w="714"/>
              <w:gridCol w:w="454"/>
              <w:gridCol w:w="436"/>
              <w:gridCol w:w="468"/>
              <w:gridCol w:w="458"/>
              <w:gridCol w:w="620"/>
              <w:gridCol w:w="580"/>
            </w:tblGrid>
            <w:tr w:rsidR="00045F1F" w14:paraId="50FADDC9" w14:textId="77777777">
              <w:trPr>
                <w:trHeight w:val="1530"/>
              </w:trPr>
              <w:tc>
                <w:tcPr>
                  <w:tcW w:w="866" w:type="dxa"/>
                  <w:tcBorders>
                    <w:top w:val="single" w:sz="4" w:space="0" w:color="auto"/>
                    <w:left w:val="single" w:sz="4" w:space="0" w:color="auto"/>
                    <w:bottom w:val="single" w:sz="4" w:space="0" w:color="auto"/>
                    <w:right w:val="single" w:sz="4" w:space="0" w:color="auto"/>
                  </w:tcBorders>
                  <w:shd w:val="clear" w:color="auto" w:fill="00B0F0"/>
                  <w:vAlign w:val="center"/>
                </w:tcPr>
                <w:p w14:paraId="4FC6A30E"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WI code</w:t>
                  </w:r>
                </w:p>
              </w:tc>
              <w:tc>
                <w:tcPr>
                  <w:tcW w:w="580" w:type="dxa"/>
                  <w:tcBorders>
                    <w:top w:val="single" w:sz="4" w:space="0" w:color="auto"/>
                    <w:left w:val="nil"/>
                    <w:bottom w:val="single" w:sz="4" w:space="0" w:color="auto"/>
                    <w:right w:val="single" w:sz="4" w:space="0" w:color="auto"/>
                  </w:tcBorders>
                  <w:shd w:val="clear" w:color="auto" w:fill="00B0F0"/>
                  <w:vAlign w:val="center"/>
                </w:tcPr>
                <w:p w14:paraId="126A37D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Sub-feature group</w:t>
                  </w:r>
                </w:p>
              </w:tc>
              <w:tc>
                <w:tcPr>
                  <w:tcW w:w="613" w:type="dxa"/>
                  <w:tcBorders>
                    <w:top w:val="single" w:sz="4" w:space="0" w:color="auto"/>
                    <w:left w:val="nil"/>
                    <w:bottom w:val="single" w:sz="4" w:space="0" w:color="auto"/>
                    <w:right w:val="single" w:sz="4" w:space="0" w:color="auto"/>
                  </w:tcBorders>
                  <w:shd w:val="clear" w:color="auto" w:fill="00B0F0"/>
                  <w:vAlign w:val="center"/>
                </w:tcPr>
                <w:p w14:paraId="0FEDE2B8"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RAN1 specification</w:t>
                  </w:r>
                </w:p>
              </w:tc>
              <w:tc>
                <w:tcPr>
                  <w:tcW w:w="469" w:type="dxa"/>
                  <w:tcBorders>
                    <w:top w:val="single" w:sz="4" w:space="0" w:color="auto"/>
                    <w:left w:val="nil"/>
                    <w:bottom w:val="single" w:sz="4" w:space="0" w:color="auto"/>
                    <w:right w:val="single" w:sz="4" w:space="0" w:color="auto"/>
                  </w:tcBorders>
                  <w:shd w:val="clear" w:color="auto" w:fill="00B0F0"/>
                  <w:vAlign w:val="center"/>
                </w:tcPr>
                <w:p w14:paraId="341F609F"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Section</w:t>
                  </w:r>
                </w:p>
              </w:tc>
              <w:tc>
                <w:tcPr>
                  <w:tcW w:w="418" w:type="dxa"/>
                  <w:tcBorders>
                    <w:top w:val="single" w:sz="4" w:space="0" w:color="auto"/>
                    <w:left w:val="nil"/>
                    <w:bottom w:val="single" w:sz="4" w:space="0" w:color="auto"/>
                    <w:right w:val="single" w:sz="4" w:space="0" w:color="auto"/>
                  </w:tcBorders>
                  <w:shd w:val="clear" w:color="auto" w:fill="00B0F0"/>
                  <w:vAlign w:val="center"/>
                </w:tcPr>
                <w:p w14:paraId="32CA7AF2"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RAN2 Parent IE</w:t>
                  </w:r>
                </w:p>
              </w:tc>
              <w:tc>
                <w:tcPr>
                  <w:tcW w:w="407" w:type="dxa"/>
                  <w:tcBorders>
                    <w:top w:val="single" w:sz="4" w:space="0" w:color="auto"/>
                    <w:left w:val="nil"/>
                    <w:bottom w:val="single" w:sz="4" w:space="0" w:color="auto"/>
                    <w:right w:val="single" w:sz="4" w:space="0" w:color="auto"/>
                  </w:tcBorders>
                  <w:shd w:val="clear" w:color="auto" w:fill="00B0F0"/>
                  <w:vAlign w:val="center"/>
                </w:tcPr>
                <w:p w14:paraId="1CDB5ED2"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RAN2 ASN.1 name</w:t>
                  </w:r>
                </w:p>
              </w:tc>
              <w:tc>
                <w:tcPr>
                  <w:tcW w:w="912" w:type="dxa"/>
                  <w:tcBorders>
                    <w:top w:val="single" w:sz="4" w:space="0" w:color="auto"/>
                    <w:left w:val="nil"/>
                    <w:bottom w:val="single" w:sz="4" w:space="0" w:color="auto"/>
                    <w:right w:val="single" w:sz="4" w:space="0" w:color="auto"/>
                  </w:tcBorders>
                  <w:shd w:val="clear" w:color="auto" w:fill="00B0F0"/>
                  <w:vAlign w:val="center"/>
                </w:tcPr>
                <w:p w14:paraId="26D16E0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spec</w:t>
                  </w:r>
                </w:p>
              </w:tc>
              <w:tc>
                <w:tcPr>
                  <w:tcW w:w="501" w:type="dxa"/>
                  <w:tcBorders>
                    <w:top w:val="single" w:sz="4" w:space="0" w:color="auto"/>
                    <w:left w:val="nil"/>
                    <w:bottom w:val="single" w:sz="4" w:space="0" w:color="auto"/>
                    <w:right w:val="single" w:sz="4" w:space="0" w:color="auto"/>
                  </w:tcBorders>
                  <w:shd w:val="clear" w:color="auto" w:fill="00B0F0"/>
                  <w:vAlign w:val="center"/>
                </w:tcPr>
                <w:p w14:paraId="4B764D1E"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New or existing?</w:t>
                  </w:r>
                </w:p>
              </w:tc>
              <w:tc>
                <w:tcPr>
                  <w:tcW w:w="912" w:type="dxa"/>
                  <w:tcBorders>
                    <w:top w:val="single" w:sz="4" w:space="0" w:color="auto"/>
                    <w:left w:val="nil"/>
                    <w:bottom w:val="single" w:sz="4" w:space="0" w:color="auto"/>
                    <w:right w:val="single" w:sz="4" w:space="0" w:color="auto"/>
                  </w:tcBorders>
                  <w:shd w:val="clear" w:color="auto" w:fill="00B0F0"/>
                  <w:vAlign w:val="center"/>
                </w:tcPr>
                <w:p w14:paraId="1479648C"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Parameter name in the text</w:t>
                  </w:r>
                </w:p>
              </w:tc>
              <w:tc>
                <w:tcPr>
                  <w:tcW w:w="714" w:type="dxa"/>
                  <w:tcBorders>
                    <w:top w:val="single" w:sz="4" w:space="0" w:color="auto"/>
                    <w:left w:val="nil"/>
                    <w:bottom w:val="single" w:sz="4" w:space="0" w:color="auto"/>
                    <w:right w:val="single" w:sz="4" w:space="0" w:color="auto"/>
                  </w:tcBorders>
                  <w:shd w:val="clear" w:color="auto" w:fill="00B0F0"/>
                  <w:vAlign w:val="center"/>
                </w:tcPr>
                <w:p w14:paraId="101310E0" w14:textId="77777777" w:rsidR="00045F1F" w:rsidRDefault="0085646C">
                  <w:pPr>
                    <w:spacing w:after="0"/>
                    <w:rPr>
                      <w:rFonts w:ascii="Arial" w:eastAsia="等线" w:hAnsi="Arial" w:cs="Arial"/>
                      <w:strike/>
                      <w:sz w:val="11"/>
                      <w:lang w:eastAsia="zh-CN"/>
                    </w:rPr>
                  </w:pPr>
                  <w:r>
                    <w:rPr>
                      <w:rFonts w:ascii="Arial" w:eastAsia="等线" w:hAnsi="Arial" w:cs="Arial"/>
                      <w:b/>
                      <w:bCs/>
                      <w:color w:val="FFFFFF"/>
                      <w:sz w:val="11"/>
                    </w:rPr>
                    <w:t>Description</w:t>
                  </w:r>
                </w:p>
              </w:tc>
              <w:tc>
                <w:tcPr>
                  <w:tcW w:w="454" w:type="dxa"/>
                  <w:tcBorders>
                    <w:top w:val="single" w:sz="4" w:space="0" w:color="auto"/>
                    <w:left w:val="nil"/>
                    <w:bottom w:val="single" w:sz="4" w:space="0" w:color="auto"/>
                    <w:right w:val="single" w:sz="4" w:space="0" w:color="auto"/>
                  </w:tcBorders>
                  <w:shd w:val="clear" w:color="auto" w:fill="00B0F0"/>
                  <w:vAlign w:val="center"/>
                </w:tcPr>
                <w:p w14:paraId="467B15D3"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Value range</w:t>
                  </w:r>
                </w:p>
              </w:tc>
              <w:tc>
                <w:tcPr>
                  <w:tcW w:w="436" w:type="dxa"/>
                  <w:tcBorders>
                    <w:top w:val="single" w:sz="4" w:space="0" w:color="auto"/>
                    <w:left w:val="nil"/>
                    <w:bottom w:val="single" w:sz="4" w:space="0" w:color="auto"/>
                    <w:right w:val="single" w:sz="4" w:space="0" w:color="auto"/>
                  </w:tcBorders>
                  <w:shd w:val="clear" w:color="auto" w:fill="00B0F0"/>
                  <w:vAlign w:val="center"/>
                </w:tcPr>
                <w:p w14:paraId="7B011F2F" w14:textId="77777777" w:rsidR="00045F1F" w:rsidRDefault="0085646C">
                  <w:pPr>
                    <w:spacing w:after="0"/>
                    <w:jc w:val="center"/>
                    <w:rPr>
                      <w:rFonts w:ascii="Arial" w:eastAsia="等线" w:hAnsi="Arial" w:cs="Arial"/>
                      <w:sz w:val="11"/>
                      <w:lang w:eastAsia="zh-CN"/>
                    </w:rPr>
                  </w:pPr>
                  <w:r>
                    <w:rPr>
                      <w:rFonts w:ascii="Arial" w:eastAsia="等线" w:hAnsi="Arial" w:cs="Arial"/>
                      <w:b/>
                      <w:bCs/>
                      <w:color w:val="FFFFFF"/>
                      <w:sz w:val="11"/>
                    </w:rPr>
                    <w:t>Default value aspect</w:t>
                  </w:r>
                </w:p>
              </w:tc>
              <w:tc>
                <w:tcPr>
                  <w:tcW w:w="468" w:type="dxa"/>
                  <w:tcBorders>
                    <w:top w:val="single" w:sz="4" w:space="0" w:color="auto"/>
                    <w:left w:val="nil"/>
                    <w:bottom w:val="single" w:sz="4" w:space="0" w:color="auto"/>
                    <w:right w:val="single" w:sz="4" w:space="0" w:color="auto"/>
                  </w:tcBorders>
                  <w:shd w:val="clear" w:color="auto" w:fill="00B0F0"/>
                  <w:vAlign w:val="center"/>
                </w:tcPr>
                <w:p w14:paraId="75163E9D"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Per (UE, cell, TRP, …)</w:t>
                  </w:r>
                </w:p>
              </w:tc>
              <w:tc>
                <w:tcPr>
                  <w:tcW w:w="458" w:type="dxa"/>
                  <w:tcBorders>
                    <w:top w:val="single" w:sz="4" w:space="0" w:color="auto"/>
                    <w:left w:val="nil"/>
                    <w:bottom w:val="single" w:sz="4" w:space="0" w:color="auto"/>
                    <w:right w:val="single" w:sz="4" w:space="0" w:color="auto"/>
                  </w:tcBorders>
                  <w:shd w:val="clear" w:color="auto" w:fill="00B0F0"/>
                  <w:vAlign w:val="center"/>
                </w:tcPr>
                <w:p w14:paraId="716D06A4"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UE-specific or Cell-specific</w:t>
                  </w:r>
                </w:p>
              </w:tc>
              <w:tc>
                <w:tcPr>
                  <w:tcW w:w="620" w:type="dxa"/>
                  <w:tcBorders>
                    <w:top w:val="single" w:sz="4" w:space="0" w:color="auto"/>
                    <w:left w:val="nil"/>
                    <w:bottom w:val="single" w:sz="4" w:space="0" w:color="auto"/>
                    <w:right w:val="single" w:sz="4" w:space="0" w:color="auto"/>
                  </w:tcBorders>
                  <w:shd w:val="clear" w:color="auto" w:fill="00B0F0"/>
                  <w:vAlign w:val="center"/>
                </w:tcPr>
                <w:p w14:paraId="7EA4BA49" w14:textId="77777777" w:rsidR="00045F1F" w:rsidRDefault="0085646C">
                  <w:pPr>
                    <w:spacing w:after="0"/>
                    <w:rPr>
                      <w:rFonts w:ascii="Arial" w:eastAsia="等线" w:hAnsi="Arial" w:cs="Arial"/>
                      <w:sz w:val="11"/>
                      <w:lang w:eastAsia="zh-CN"/>
                    </w:rPr>
                  </w:pPr>
                  <w:r>
                    <w:rPr>
                      <w:rFonts w:ascii="Arial" w:eastAsia="等线" w:hAnsi="Arial" w:cs="Arial"/>
                      <w:b/>
                      <w:bCs/>
                      <w:color w:val="FFFFFF"/>
                      <w:sz w:val="11"/>
                    </w:rPr>
                    <w:t>Specification</w:t>
                  </w:r>
                </w:p>
              </w:tc>
              <w:tc>
                <w:tcPr>
                  <w:tcW w:w="580" w:type="dxa"/>
                  <w:tcBorders>
                    <w:top w:val="single" w:sz="4" w:space="0" w:color="auto"/>
                    <w:left w:val="nil"/>
                    <w:bottom w:val="single" w:sz="4" w:space="0" w:color="auto"/>
                    <w:right w:val="nil"/>
                  </w:tcBorders>
                  <w:shd w:val="clear" w:color="auto" w:fill="00B0F0"/>
                  <w:vAlign w:val="center"/>
                </w:tcPr>
                <w:p w14:paraId="108B7457" w14:textId="77777777" w:rsidR="00045F1F" w:rsidRDefault="0085646C">
                  <w:pPr>
                    <w:spacing w:after="0"/>
                    <w:rPr>
                      <w:rFonts w:ascii="Arial" w:eastAsia="等线" w:hAnsi="Arial" w:cs="Arial"/>
                      <w:sz w:val="13"/>
                      <w:lang w:eastAsia="zh-CN"/>
                    </w:rPr>
                  </w:pPr>
                  <w:r>
                    <w:rPr>
                      <w:rFonts w:ascii="Arial" w:eastAsia="等线" w:hAnsi="Arial" w:cs="Arial"/>
                      <w:b/>
                      <w:bCs/>
                      <w:color w:val="FFFFFF"/>
                      <w:sz w:val="13"/>
                    </w:rPr>
                    <w:t>Comment</w:t>
                  </w:r>
                </w:p>
              </w:tc>
            </w:tr>
            <w:tr w:rsidR="00045F1F" w14:paraId="34F91496"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431B39F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lang w:eastAsia="zh-CN"/>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068C942D"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Triggering of HARQ-ACK re-transmission on a PUCCH resource </w:t>
                  </w:r>
                </w:p>
              </w:tc>
              <w:tc>
                <w:tcPr>
                  <w:tcW w:w="613" w:type="dxa"/>
                  <w:tcBorders>
                    <w:top w:val="single" w:sz="4" w:space="0" w:color="auto"/>
                    <w:left w:val="nil"/>
                    <w:bottom w:val="single" w:sz="4" w:space="0" w:color="auto"/>
                    <w:right w:val="single" w:sz="4" w:space="0" w:color="auto"/>
                  </w:tcBorders>
                  <w:vAlign w:val="center"/>
                </w:tcPr>
                <w:p w14:paraId="5A1D401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38.212, 38.213</w:t>
                  </w:r>
                </w:p>
              </w:tc>
              <w:tc>
                <w:tcPr>
                  <w:tcW w:w="469" w:type="dxa"/>
                  <w:tcBorders>
                    <w:top w:val="single" w:sz="4" w:space="0" w:color="auto"/>
                    <w:left w:val="nil"/>
                    <w:bottom w:val="single" w:sz="4" w:space="0" w:color="auto"/>
                    <w:right w:val="single" w:sz="4" w:space="0" w:color="auto"/>
                  </w:tcBorders>
                  <w:vAlign w:val="center"/>
                </w:tcPr>
                <w:p w14:paraId="2F307F9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Section 7.3.1.2.3 for 38.212</w:t>
                  </w:r>
                  <w:r>
                    <w:rPr>
                      <w:rFonts w:ascii="Arial" w:eastAsia="等线" w:hAnsi="Arial" w:cs="Arial"/>
                      <w:sz w:val="11"/>
                      <w:lang w:eastAsia="zh-CN"/>
                    </w:rPr>
                    <w:br/>
                    <w:t>Section 9.1.5 in 38.213</w:t>
                  </w:r>
                </w:p>
              </w:tc>
              <w:tc>
                <w:tcPr>
                  <w:tcW w:w="418" w:type="dxa"/>
                  <w:tcBorders>
                    <w:top w:val="single" w:sz="4" w:space="0" w:color="auto"/>
                    <w:left w:val="nil"/>
                    <w:bottom w:val="single" w:sz="4" w:space="0" w:color="auto"/>
                    <w:right w:val="single" w:sz="4" w:space="0" w:color="auto"/>
                  </w:tcBorders>
                  <w:vAlign w:val="center"/>
                </w:tcPr>
                <w:p w14:paraId="729C418F" w14:textId="77777777" w:rsidR="00045F1F" w:rsidRDefault="0085646C">
                  <w:pPr>
                    <w:spacing w:after="0"/>
                    <w:rPr>
                      <w:rFonts w:ascii="Arial" w:eastAsia="等线" w:hAnsi="Arial" w:cs="Arial"/>
                      <w:sz w:val="11"/>
                      <w:lang w:eastAsia="zh-CN"/>
                    </w:rPr>
                  </w:pPr>
                  <w:r>
                    <w:rPr>
                      <w:rFonts w:ascii="Arial" w:eastAsia="等线" w:hAnsi="Arial" w:cs="Arial" w:hint="eastAsia"/>
                      <w:strike/>
                      <w:sz w:val="11"/>
                      <w:lang w:eastAsia="zh-CN"/>
                    </w:rPr>
                    <w:t xml:space="preserve">　</w:t>
                  </w:r>
                </w:p>
              </w:tc>
              <w:tc>
                <w:tcPr>
                  <w:tcW w:w="407" w:type="dxa"/>
                  <w:tcBorders>
                    <w:top w:val="single" w:sz="4" w:space="0" w:color="auto"/>
                    <w:left w:val="nil"/>
                    <w:bottom w:val="single" w:sz="4" w:space="0" w:color="auto"/>
                    <w:right w:val="single" w:sz="4" w:space="0" w:color="auto"/>
                  </w:tcBorders>
                  <w:vAlign w:val="center"/>
                </w:tcPr>
                <w:p w14:paraId="6F8C0C7F" w14:textId="77777777" w:rsidR="00045F1F" w:rsidRDefault="0085646C">
                  <w:pPr>
                    <w:spacing w:after="0"/>
                    <w:rPr>
                      <w:rFonts w:ascii="Arial" w:eastAsia="等线" w:hAnsi="Arial" w:cs="Arial"/>
                      <w:sz w:val="11"/>
                      <w:lang w:eastAsia="zh-CN"/>
                    </w:rPr>
                  </w:pPr>
                  <w:r>
                    <w:rPr>
                      <w:rFonts w:ascii="Arial" w:eastAsia="等线" w:hAnsi="Arial" w:cs="Arial" w:hint="eastAsia"/>
                      <w:sz w:val="11"/>
                      <w:lang w:eastAsia="zh-CN"/>
                    </w:rPr>
                    <w:t xml:space="preserve">　</w:t>
                  </w:r>
                </w:p>
              </w:tc>
              <w:tc>
                <w:tcPr>
                  <w:tcW w:w="912" w:type="dxa"/>
                  <w:tcBorders>
                    <w:top w:val="single" w:sz="4" w:space="0" w:color="auto"/>
                    <w:left w:val="nil"/>
                    <w:bottom w:val="single" w:sz="4" w:space="0" w:color="auto"/>
                    <w:right w:val="single" w:sz="4" w:space="0" w:color="auto"/>
                  </w:tcBorders>
                  <w:vAlign w:val="center"/>
                </w:tcPr>
                <w:p w14:paraId="6AC86696"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501" w:type="dxa"/>
                  <w:tcBorders>
                    <w:top w:val="single" w:sz="4" w:space="0" w:color="auto"/>
                    <w:left w:val="nil"/>
                    <w:bottom w:val="single" w:sz="4" w:space="0" w:color="auto"/>
                    <w:right w:val="single" w:sz="4" w:space="0" w:color="auto"/>
                  </w:tcBorders>
                  <w:vAlign w:val="center"/>
                </w:tcPr>
                <w:p w14:paraId="25146B79"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New</w:t>
                  </w:r>
                </w:p>
              </w:tc>
              <w:tc>
                <w:tcPr>
                  <w:tcW w:w="912" w:type="dxa"/>
                  <w:tcBorders>
                    <w:top w:val="single" w:sz="4" w:space="0" w:color="auto"/>
                    <w:left w:val="nil"/>
                    <w:bottom w:val="single" w:sz="4" w:space="0" w:color="auto"/>
                    <w:right w:val="single" w:sz="4" w:space="0" w:color="auto"/>
                  </w:tcBorders>
                  <w:vAlign w:val="center"/>
                </w:tcPr>
                <w:p w14:paraId="1B6BD8DA"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pdsch-HARQ-ACK-retxDCI-1-2-secondaryPUCCHgroup</w:t>
                  </w:r>
                </w:p>
              </w:tc>
              <w:tc>
                <w:tcPr>
                  <w:tcW w:w="714" w:type="dxa"/>
                  <w:tcBorders>
                    <w:top w:val="single" w:sz="4" w:space="0" w:color="auto"/>
                    <w:left w:val="nil"/>
                    <w:bottom w:val="single" w:sz="4" w:space="0" w:color="auto"/>
                    <w:right w:val="single" w:sz="4" w:space="0" w:color="auto"/>
                  </w:tcBorders>
                  <w:vAlign w:val="center"/>
                </w:tcPr>
                <w:p w14:paraId="136AD926" w14:textId="77777777" w:rsidR="00045F1F" w:rsidRDefault="0085646C">
                  <w:pPr>
                    <w:spacing w:after="0"/>
                    <w:rPr>
                      <w:rFonts w:ascii="Arial" w:eastAsia="等线" w:hAnsi="Arial" w:cs="Arial"/>
                      <w:sz w:val="11"/>
                      <w:lang w:eastAsia="zh-CN"/>
                    </w:rPr>
                  </w:pPr>
                  <w:r>
                    <w:rPr>
                      <w:rFonts w:ascii="Arial" w:eastAsia="等线" w:hAnsi="Arial" w:cs="Arial"/>
                      <w:strike/>
                      <w:sz w:val="11"/>
                      <w:lang w:eastAsia="zh-CN"/>
                    </w:rPr>
                    <w:br/>
                  </w:r>
                  <w:r>
                    <w:rPr>
                      <w:rFonts w:ascii="Arial" w:eastAsia="等线" w:hAnsi="Arial" w:cs="Arial"/>
                      <w:sz w:val="11"/>
                      <w:lang w:eastAsia="zh-CN"/>
                    </w:rPr>
                    <w:t>When configured, the DCI format 1_2 can request the UE to perform a HARQ-ACK re-transmission on a PUCCH resource as described in Clause 9.1.5 in TS38.213</w:t>
                  </w:r>
                </w:p>
                <w:p w14:paraId="051931E4" w14:textId="77777777" w:rsidR="00045F1F" w:rsidRDefault="00045F1F">
                  <w:pPr>
                    <w:spacing w:after="0"/>
                    <w:rPr>
                      <w:rFonts w:ascii="Arial" w:eastAsia="等线" w:hAnsi="Arial" w:cs="Arial"/>
                      <w:sz w:val="11"/>
                      <w:lang w:eastAsia="zh-CN"/>
                    </w:rPr>
                  </w:pPr>
                </w:p>
                <w:p w14:paraId="329BBC50"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Note: Can only be configured if the UE is configured with  </w:t>
                  </w:r>
                  <w:proofErr w:type="spellStart"/>
                  <w:r>
                    <w:rPr>
                      <w:rFonts w:ascii="Arial" w:eastAsia="等线" w:hAnsi="Arial" w:cs="Arial"/>
                      <w:sz w:val="11"/>
                      <w:lang w:eastAsia="zh-CN"/>
                    </w:rPr>
                    <w:t>twoPUCCHgroup</w:t>
                  </w:r>
                  <w:proofErr w:type="spellEnd"/>
                  <w:r>
                    <w:rPr>
                      <w:rFonts w:ascii="Arial" w:eastAsia="等线" w:hAnsi="Arial" w:cs="Arial"/>
                      <w:sz w:val="11"/>
                      <w:lang w:eastAsia="zh-CN"/>
                    </w:rPr>
                    <w:t xml:space="preserve"> (i.e., conditional)</w:t>
                  </w:r>
                </w:p>
              </w:tc>
              <w:tc>
                <w:tcPr>
                  <w:tcW w:w="454" w:type="dxa"/>
                  <w:tcBorders>
                    <w:top w:val="single" w:sz="4" w:space="0" w:color="auto"/>
                    <w:left w:val="nil"/>
                    <w:bottom w:val="single" w:sz="4" w:space="0" w:color="auto"/>
                    <w:right w:val="single" w:sz="4" w:space="0" w:color="auto"/>
                  </w:tcBorders>
                  <w:vAlign w:val="center"/>
                </w:tcPr>
                <w:p w14:paraId="1B9423A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Enabled</w:t>
                  </w:r>
                </w:p>
              </w:tc>
              <w:tc>
                <w:tcPr>
                  <w:tcW w:w="436" w:type="dxa"/>
                  <w:tcBorders>
                    <w:top w:val="single" w:sz="4" w:space="0" w:color="auto"/>
                    <w:left w:val="nil"/>
                    <w:bottom w:val="single" w:sz="4" w:space="0" w:color="auto"/>
                    <w:right w:val="single" w:sz="4" w:space="0" w:color="auto"/>
                  </w:tcBorders>
                  <w:vAlign w:val="center"/>
                </w:tcPr>
                <w:p w14:paraId="1D28884D" w14:textId="77777777" w:rsidR="00045F1F" w:rsidRDefault="0085646C">
                  <w:pPr>
                    <w:spacing w:after="0"/>
                    <w:jc w:val="center"/>
                    <w:rPr>
                      <w:rFonts w:ascii="Arial" w:eastAsia="等线" w:hAnsi="Arial" w:cs="Arial"/>
                      <w:sz w:val="11"/>
                      <w:lang w:eastAsia="zh-CN"/>
                    </w:rPr>
                  </w:pPr>
                  <w:r>
                    <w:rPr>
                      <w:rFonts w:ascii="Arial" w:eastAsia="等线" w:hAnsi="Arial" w:cs="Arial"/>
                      <w:sz w:val="11"/>
                      <w:lang w:eastAsia="zh-CN"/>
                    </w:rPr>
                    <w:t>NA</w:t>
                  </w:r>
                </w:p>
              </w:tc>
              <w:tc>
                <w:tcPr>
                  <w:tcW w:w="468" w:type="dxa"/>
                  <w:tcBorders>
                    <w:top w:val="single" w:sz="4" w:space="0" w:color="auto"/>
                    <w:left w:val="nil"/>
                    <w:bottom w:val="single" w:sz="4" w:space="0" w:color="auto"/>
                    <w:right w:val="single" w:sz="4" w:space="0" w:color="auto"/>
                  </w:tcBorders>
                  <w:vAlign w:val="center"/>
                </w:tcPr>
                <w:p w14:paraId="3701A227"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 xml:space="preserve">in </w:t>
                  </w:r>
                  <w:proofErr w:type="spellStart"/>
                  <w:r>
                    <w:rPr>
                      <w:rFonts w:ascii="Arial" w:eastAsia="等线" w:hAnsi="Arial" w:cs="Arial"/>
                      <w:sz w:val="11"/>
                      <w:lang w:eastAsia="zh-CN"/>
                    </w:rPr>
                    <w:t>pdsch</w:t>
                  </w:r>
                  <w:proofErr w:type="spellEnd"/>
                  <w:r>
                    <w:rPr>
                      <w:rFonts w:ascii="Arial" w:eastAsia="等线" w:hAnsi="Arial" w:cs="Arial"/>
                      <w:sz w:val="11"/>
                      <w:lang w:eastAsia="zh-CN"/>
                    </w:rPr>
                    <w:t>-config</w:t>
                  </w:r>
                </w:p>
              </w:tc>
              <w:tc>
                <w:tcPr>
                  <w:tcW w:w="458" w:type="dxa"/>
                  <w:tcBorders>
                    <w:top w:val="single" w:sz="4" w:space="0" w:color="auto"/>
                    <w:left w:val="nil"/>
                    <w:bottom w:val="single" w:sz="4" w:space="0" w:color="auto"/>
                    <w:right w:val="single" w:sz="4" w:space="0" w:color="auto"/>
                  </w:tcBorders>
                  <w:vAlign w:val="center"/>
                </w:tcPr>
                <w:p w14:paraId="54B68423"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UE specific</w:t>
                  </w:r>
                </w:p>
              </w:tc>
              <w:tc>
                <w:tcPr>
                  <w:tcW w:w="620" w:type="dxa"/>
                  <w:tcBorders>
                    <w:top w:val="single" w:sz="4" w:space="0" w:color="auto"/>
                    <w:left w:val="nil"/>
                    <w:bottom w:val="single" w:sz="4" w:space="0" w:color="auto"/>
                    <w:right w:val="single" w:sz="4" w:space="0" w:color="auto"/>
                  </w:tcBorders>
                  <w:vAlign w:val="center"/>
                </w:tcPr>
                <w:p w14:paraId="78F827F9"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38.331</w:t>
                  </w:r>
                </w:p>
              </w:tc>
              <w:tc>
                <w:tcPr>
                  <w:tcW w:w="580" w:type="dxa"/>
                  <w:tcBorders>
                    <w:top w:val="single" w:sz="4" w:space="0" w:color="auto"/>
                    <w:left w:val="nil"/>
                    <w:bottom w:val="single" w:sz="4" w:space="0" w:color="auto"/>
                    <w:right w:val="nil"/>
                  </w:tcBorders>
                  <w:vAlign w:val="center"/>
                </w:tcPr>
                <w:p w14:paraId="632285EC"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3E78A259" w14:textId="77777777" w:rsidR="00045F1F" w:rsidRDefault="0085646C">
                  <w:pPr>
                    <w:spacing w:after="0"/>
                    <w:rPr>
                      <w:rFonts w:ascii="Arial" w:eastAsia="等线" w:hAnsi="Arial" w:cs="Arial"/>
                      <w:sz w:val="13"/>
                      <w:szCs w:val="13"/>
                      <w:lang w:eastAsia="zh-CN"/>
                    </w:rPr>
                  </w:pPr>
                  <w:r>
                    <w:rPr>
                      <w:rFonts w:ascii="Arial" w:eastAsia="等线" w:hAnsi="Arial" w:cs="Arial"/>
                      <w:sz w:val="11"/>
                      <w:lang w:eastAsia="zh-CN"/>
                    </w:rPr>
                    <w:t>The one-shot HARQ re-transmission on PUCCH is configured per PUCCH cell group (i.e., separately configurable for primary and secondary PUCCH cell group).</w:t>
                  </w:r>
                </w:p>
              </w:tc>
            </w:tr>
            <w:tr w:rsidR="00045F1F" w14:paraId="71D4DAEC" w14:textId="77777777">
              <w:trPr>
                <w:trHeight w:val="1530"/>
              </w:trPr>
              <w:tc>
                <w:tcPr>
                  <w:tcW w:w="866" w:type="dxa"/>
                  <w:tcBorders>
                    <w:top w:val="single" w:sz="4" w:space="0" w:color="auto"/>
                    <w:left w:val="single" w:sz="4" w:space="0" w:color="auto"/>
                    <w:bottom w:val="single" w:sz="4" w:space="0" w:color="auto"/>
                    <w:right w:val="single" w:sz="4" w:space="0" w:color="auto"/>
                  </w:tcBorders>
                  <w:vAlign w:val="center"/>
                </w:tcPr>
                <w:p w14:paraId="529799AE" w14:textId="77777777" w:rsidR="00045F1F" w:rsidRDefault="0085646C">
                  <w:pPr>
                    <w:spacing w:after="0"/>
                    <w:rPr>
                      <w:rFonts w:ascii="Arial" w:eastAsia="等线" w:hAnsi="Arial" w:cs="Arial"/>
                      <w:sz w:val="11"/>
                      <w:lang w:eastAsia="zh-CN"/>
                    </w:rPr>
                  </w:pPr>
                  <w:proofErr w:type="spellStart"/>
                  <w:r>
                    <w:rPr>
                      <w:rFonts w:ascii="Arial" w:eastAsia="等线" w:hAnsi="Arial" w:cs="Arial"/>
                      <w:sz w:val="11"/>
                    </w:rPr>
                    <w:t>NR_IIOT_URLLC_enh</w:t>
                  </w:r>
                  <w:proofErr w:type="spellEnd"/>
                </w:p>
              </w:tc>
              <w:tc>
                <w:tcPr>
                  <w:tcW w:w="580" w:type="dxa"/>
                  <w:tcBorders>
                    <w:top w:val="single" w:sz="4" w:space="0" w:color="auto"/>
                    <w:left w:val="nil"/>
                    <w:bottom w:val="single" w:sz="4" w:space="0" w:color="auto"/>
                    <w:right w:val="single" w:sz="4" w:space="0" w:color="auto"/>
                  </w:tcBorders>
                  <w:vAlign w:val="center"/>
                </w:tcPr>
                <w:p w14:paraId="1CEF843A" w14:textId="77777777" w:rsidR="00045F1F" w:rsidRDefault="0085646C">
                  <w:pPr>
                    <w:spacing w:after="0"/>
                    <w:rPr>
                      <w:rFonts w:ascii="Arial" w:eastAsia="等线" w:hAnsi="Arial" w:cs="Arial"/>
                      <w:sz w:val="11"/>
                      <w:lang w:eastAsia="zh-CN"/>
                    </w:rPr>
                  </w:pPr>
                  <w:r>
                    <w:rPr>
                      <w:rFonts w:ascii="Arial" w:eastAsia="等线" w:hAnsi="Arial" w:cs="Arial"/>
                      <w:sz w:val="11"/>
                    </w:rPr>
                    <w:t>enhanced Type 3 HARQ-ACK codebook</w:t>
                  </w:r>
                </w:p>
              </w:tc>
              <w:tc>
                <w:tcPr>
                  <w:tcW w:w="613" w:type="dxa"/>
                  <w:tcBorders>
                    <w:top w:val="single" w:sz="4" w:space="0" w:color="auto"/>
                    <w:left w:val="nil"/>
                    <w:bottom w:val="single" w:sz="4" w:space="0" w:color="auto"/>
                    <w:right w:val="single" w:sz="4" w:space="0" w:color="auto"/>
                  </w:tcBorders>
                  <w:vAlign w:val="center"/>
                </w:tcPr>
                <w:p w14:paraId="2BB05AA5" w14:textId="77777777" w:rsidR="00045F1F" w:rsidRDefault="0085646C">
                  <w:pPr>
                    <w:spacing w:after="0"/>
                    <w:rPr>
                      <w:rFonts w:ascii="Arial" w:eastAsia="等线" w:hAnsi="Arial" w:cs="Arial"/>
                      <w:sz w:val="11"/>
                      <w:lang w:eastAsia="zh-CN"/>
                    </w:rPr>
                  </w:pPr>
                  <w:r>
                    <w:rPr>
                      <w:rFonts w:ascii="Arial" w:eastAsia="等线" w:hAnsi="Arial" w:cs="Arial"/>
                      <w:sz w:val="11"/>
                    </w:rPr>
                    <w:t>38.212, 38.213</w:t>
                  </w:r>
                </w:p>
              </w:tc>
              <w:tc>
                <w:tcPr>
                  <w:tcW w:w="469" w:type="dxa"/>
                  <w:tcBorders>
                    <w:top w:val="single" w:sz="4" w:space="0" w:color="auto"/>
                    <w:left w:val="nil"/>
                    <w:bottom w:val="single" w:sz="4" w:space="0" w:color="auto"/>
                    <w:right w:val="single" w:sz="4" w:space="0" w:color="auto"/>
                  </w:tcBorders>
                  <w:vAlign w:val="center"/>
                </w:tcPr>
                <w:p w14:paraId="279240E9" w14:textId="77777777" w:rsidR="00045F1F" w:rsidRDefault="0085646C">
                  <w:pPr>
                    <w:spacing w:after="0"/>
                    <w:rPr>
                      <w:rFonts w:ascii="Arial" w:eastAsia="等线" w:hAnsi="Arial" w:cs="Arial"/>
                      <w:sz w:val="11"/>
                      <w:lang w:eastAsia="zh-CN"/>
                    </w:rPr>
                  </w:pPr>
                  <w:r>
                    <w:rPr>
                      <w:rFonts w:ascii="Arial" w:eastAsia="等线" w:hAnsi="Arial" w:cs="Arial"/>
                      <w:sz w:val="11"/>
                    </w:rPr>
                    <w:t>Section 7.3.1.2.3   for 38.212</w:t>
                  </w:r>
                  <w:r>
                    <w:rPr>
                      <w:rFonts w:ascii="Arial" w:eastAsia="等线" w:hAnsi="Arial" w:cs="Arial"/>
                      <w:sz w:val="11"/>
                    </w:rPr>
                    <w:br/>
                    <w:t>Section 9.1.4 in 38.213</w:t>
                  </w:r>
                </w:p>
              </w:tc>
              <w:tc>
                <w:tcPr>
                  <w:tcW w:w="418" w:type="dxa"/>
                  <w:tcBorders>
                    <w:top w:val="single" w:sz="4" w:space="0" w:color="auto"/>
                    <w:left w:val="nil"/>
                    <w:bottom w:val="single" w:sz="4" w:space="0" w:color="auto"/>
                    <w:right w:val="single" w:sz="4" w:space="0" w:color="auto"/>
                  </w:tcBorders>
                  <w:vAlign w:val="center"/>
                </w:tcPr>
                <w:p w14:paraId="30D103BC" w14:textId="77777777" w:rsidR="00045F1F" w:rsidRDefault="0085646C">
                  <w:pPr>
                    <w:spacing w:after="0"/>
                    <w:rPr>
                      <w:rFonts w:ascii="Arial" w:eastAsia="等线" w:hAnsi="Arial" w:cs="Arial"/>
                      <w:strike/>
                      <w:sz w:val="11"/>
                      <w:lang w:eastAsia="zh-CN"/>
                    </w:rPr>
                  </w:pPr>
                  <w:r>
                    <w:rPr>
                      <w:rFonts w:ascii="Arial" w:eastAsia="等线" w:hAnsi="Arial" w:cs="Arial" w:hint="eastAsia"/>
                      <w:sz w:val="11"/>
                    </w:rPr>
                    <w:t xml:space="preserve">　</w:t>
                  </w:r>
                </w:p>
              </w:tc>
              <w:tc>
                <w:tcPr>
                  <w:tcW w:w="407" w:type="dxa"/>
                  <w:tcBorders>
                    <w:top w:val="single" w:sz="4" w:space="0" w:color="auto"/>
                    <w:left w:val="nil"/>
                    <w:bottom w:val="single" w:sz="4" w:space="0" w:color="auto"/>
                    <w:right w:val="single" w:sz="4" w:space="0" w:color="auto"/>
                  </w:tcBorders>
                  <w:vAlign w:val="center"/>
                </w:tcPr>
                <w:p w14:paraId="5D891C03" w14:textId="77777777" w:rsidR="00045F1F" w:rsidRDefault="0085646C">
                  <w:pPr>
                    <w:spacing w:after="0"/>
                    <w:rPr>
                      <w:rFonts w:ascii="Arial" w:eastAsia="等线" w:hAnsi="Arial" w:cs="Arial"/>
                      <w:sz w:val="11"/>
                      <w:lang w:eastAsia="zh-CN"/>
                    </w:rPr>
                  </w:pPr>
                  <w:r>
                    <w:rPr>
                      <w:rFonts w:ascii="Arial" w:eastAsia="等线" w:hAnsi="Arial" w:cs="Arial" w:hint="eastAsia"/>
                      <w:sz w:val="11"/>
                    </w:rPr>
                    <w:t xml:space="preserve">　</w:t>
                  </w:r>
                </w:p>
              </w:tc>
              <w:tc>
                <w:tcPr>
                  <w:tcW w:w="912" w:type="dxa"/>
                  <w:tcBorders>
                    <w:top w:val="single" w:sz="4" w:space="0" w:color="auto"/>
                    <w:left w:val="nil"/>
                    <w:bottom w:val="single" w:sz="4" w:space="0" w:color="auto"/>
                    <w:right w:val="single" w:sz="4" w:space="0" w:color="auto"/>
                  </w:tcBorders>
                  <w:vAlign w:val="center"/>
                </w:tcPr>
                <w:p w14:paraId="70047B53"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501" w:type="dxa"/>
                  <w:tcBorders>
                    <w:top w:val="single" w:sz="4" w:space="0" w:color="auto"/>
                    <w:left w:val="nil"/>
                    <w:bottom w:val="single" w:sz="4" w:space="0" w:color="auto"/>
                    <w:right w:val="single" w:sz="4" w:space="0" w:color="auto"/>
                  </w:tcBorders>
                  <w:vAlign w:val="center"/>
                </w:tcPr>
                <w:p w14:paraId="76FC0FFE"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New</w:t>
                  </w:r>
                </w:p>
              </w:tc>
              <w:tc>
                <w:tcPr>
                  <w:tcW w:w="912" w:type="dxa"/>
                  <w:tcBorders>
                    <w:top w:val="single" w:sz="4" w:space="0" w:color="auto"/>
                    <w:left w:val="nil"/>
                    <w:bottom w:val="single" w:sz="4" w:space="0" w:color="auto"/>
                    <w:right w:val="single" w:sz="4" w:space="0" w:color="auto"/>
                  </w:tcBorders>
                  <w:vAlign w:val="center"/>
                </w:tcPr>
                <w:p w14:paraId="3EFE7264" w14:textId="77777777" w:rsidR="00045F1F" w:rsidRDefault="0085646C">
                  <w:pPr>
                    <w:spacing w:after="0"/>
                    <w:rPr>
                      <w:rFonts w:ascii="Arial" w:eastAsia="等线" w:hAnsi="Arial" w:cs="Arial"/>
                      <w:sz w:val="11"/>
                      <w:lang w:eastAsia="zh-CN"/>
                    </w:rPr>
                  </w:pPr>
                  <w:r>
                    <w:rPr>
                      <w:rFonts w:ascii="Arial" w:eastAsia="等线" w:hAnsi="Arial" w:cs="Arial"/>
                      <w:sz w:val="11"/>
                    </w:rPr>
                    <w:t>pdsch-HARQ-ACK-enhType3DCIfieldDCI-1-2-secondaryPUCCHgroup</w:t>
                  </w:r>
                </w:p>
              </w:tc>
              <w:tc>
                <w:tcPr>
                  <w:tcW w:w="714" w:type="dxa"/>
                  <w:tcBorders>
                    <w:top w:val="single" w:sz="4" w:space="0" w:color="auto"/>
                    <w:left w:val="nil"/>
                    <w:bottom w:val="single" w:sz="4" w:space="0" w:color="auto"/>
                    <w:right w:val="single" w:sz="4" w:space="0" w:color="auto"/>
                  </w:tcBorders>
                  <w:vAlign w:val="center"/>
                </w:tcPr>
                <w:p w14:paraId="42774E8E" w14:textId="77777777" w:rsidR="00045F1F" w:rsidRDefault="0085646C">
                  <w:pPr>
                    <w:spacing w:after="0"/>
                    <w:rPr>
                      <w:rFonts w:ascii="Arial" w:eastAsia="等线" w:hAnsi="Arial" w:cs="Arial"/>
                      <w:strike/>
                      <w:sz w:val="11"/>
                      <w:lang w:eastAsia="zh-CN"/>
                    </w:rPr>
                  </w:pPr>
                  <w:r>
                    <w:rPr>
                      <w:rFonts w:ascii="Arial" w:eastAsia="等线" w:hAnsi="Arial" w:cs="Arial"/>
                      <w:sz w:val="11"/>
                    </w:rPr>
                    <w:t>Enables the enhanced Type 3 CB through a new DCI field to indicate the enhanced Type 3 HARQ-ACK codebook in DCI format 1_2 if the more than one enhanced Type HARQ-</w:t>
                  </w:r>
                  <w:r>
                    <w:rPr>
                      <w:rFonts w:ascii="Arial" w:eastAsia="等线" w:hAnsi="Arial" w:cs="Arial"/>
                      <w:sz w:val="11"/>
                    </w:rPr>
                    <w:lastRenderedPageBreak/>
                    <w:t xml:space="preserve">ACK codebook is configured for the secondary PUCCH cell group. </w:t>
                  </w:r>
                </w:p>
              </w:tc>
              <w:tc>
                <w:tcPr>
                  <w:tcW w:w="454" w:type="dxa"/>
                  <w:tcBorders>
                    <w:top w:val="single" w:sz="4" w:space="0" w:color="auto"/>
                    <w:left w:val="nil"/>
                    <w:bottom w:val="single" w:sz="4" w:space="0" w:color="auto"/>
                    <w:right w:val="single" w:sz="4" w:space="0" w:color="auto"/>
                  </w:tcBorders>
                  <w:vAlign w:val="center"/>
                </w:tcPr>
                <w:p w14:paraId="760D6A76" w14:textId="77777777" w:rsidR="00045F1F" w:rsidRDefault="0085646C">
                  <w:pPr>
                    <w:spacing w:after="0"/>
                    <w:rPr>
                      <w:rFonts w:ascii="Arial" w:eastAsia="等线" w:hAnsi="Arial" w:cs="Arial"/>
                      <w:sz w:val="11"/>
                      <w:lang w:eastAsia="zh-CN"/>
                    </w:rPr>
                  </w:pPr>
                  <w:r>
                    <w:rPr>
                      <w:rFonts w:ascii="Arial" w:eastAsia="等线" w:hAnsi="Arial" w:cs="Arial"/>
                      <w:sz w:val="11"/>
                    </w:rPr>
                    <w:lastRenderedPageBreak/>
                    <w:t xml:space="preserve">Enabled </w:t>
                  </w:r>
                </w:p>
              </w:tc>
              <w:tc>
                <w:tcPr>
                  <w:tcW w:w="436" w:type="dxa"/>
                  <w:tcBorders>
                    <w:top w:val="single" w:sz="4" w:space="0" w:color="auto"/>
                    <w:left w:val="nil"/>
                    <w:bottom w:val="single" w:sz="4" w:space="0" w:color="auto"/>
                    <w:right w:val="single" w:sz="4" w:space="0" w:color="auto"/>
                  </w:tcBorders>
                  <w:vAlign w:val="center"/>
                </w:tcPr>
                <w:p w14:paraId="7BBA18A4" w14:textId="77777777" w:rsidR="00045F1F" w:rsidRDefault="0085646C">
                  <w:pPr>
                    <w:spacing w:after="0"/>
                    <w:jc w:val="center"/>
                    <w:rPr>
                      <w:rFonts w:ascii="Arial" w:eastAsia="等线" w:hAnsi="Arial" w:cs="Arial"/>
                      <w:sz w:val="11"/>
                      <w:lang w:eastAsia="zh-CN"/>
                    </w:rPr>
                  </w:pPr>
                  <w:r>
                    <w:rPr>
                      <w:rFonts w:ascii="Arial" w:eastAsia="等线" w:hAnsi="Arial" w:cs="Arial"/>
                      <w:sz w:val="11"/>
                    </w:rPr>
                    <w:t>NA</w:t>
                  </w:r>
                </w:p>
              </w:tc>
              <w:tc>
                <w:tcPr>
                  <w:tcW w:w="468" w:type="dxa"/>
                  <w:tcBorders>
                    <w:top w:val="single" w:sz="4" w:space="0" w:color="auto"/>
                    <w:left w:val="nil"/>
                    <w:bottom w:val="single" w:sz="4" w:space="0" w:color="auto"/>
                    <w:right w:val="single" w:sz="4" w:space="0" w:color="auto"/>
                  </w:tcBorders>
                  <w:vAlign w:val="center"/>
                </w:tcPr>
                <w:p w14:paraId="2D503B73" w14:textId="77777777" w:rsidR="00045F1F" w:rsidRDefault="0085646C">
                  <w:pPr>
                    <w:spacing w:after="0"/>
                    <w:rPr>
                      <w:rFonts w:ascii="Arial" w:eastAsia="等线" w:hAnsi="Arial" w:cs="Arial"/>
                      <w:sz w:val="11"/>
                      <w:lang w:eastAsia="zh-CN"/>
                    </w:rPr>
                  </w:pPr>
                  <w:r>
                    <w:rPr>
                      <w:rFonts w:ascii="Arial" w:eastAsia="等线" w:hAnsi="Arial" w:cs="Arial"/>
                      <w:sz w:val="11"/>
                    </w:rPr>
                    <w:t xml:space="preserve">in </w:t>
                  </w:r>
                  <w:proofErr w:type="spellStart"/>
                  <w:r>
                    <w:rPr>
                      <w:rFonts w:ascii="Arial" w:eastAsia="等线" w:hAnsi="Arial" w:cs="Arial"/>
                      <w:sz w:val="11"/>
                    </w:rPr>
                    <w:t>pdsch</w:t>
                  </w:r>
                  <w:proofErr w:type="spellEnd"/>
                  <w:r>
                    <w:rPr>
                      <w:rFonts w:ascii="Arial" w:eastAsia="等线" w:hAnsi="Arial" w:cs="Arial"/>
                      <w:sz w:val="11"/>
                    </w:rPr>
                    <w:t>-config</w:t>
                  </w:r>
                </w:p>
              </w:tc>
              <w:tc>
                <w:tcPr>
                  <w:tcW w:w="458" w:type="dxa"/>
                  <w:tcBorders>
                    <w:top w:val="single" w:sz="4" w:space="0" w:color="auto"/>
                    <w:left w:val="nil"/>
                    <w:bottom w:val="single" w:sz="4" w:space="0" w:color="auto"/>
                    <w:right w:val="single" w:sz="4" w:space="0" w:color="auto"/>
                  </w:tcBorders>
                  <w:vAlign w:val="center"/>
                </w:tcPr>
                <w:p w14:paraId="7A056598" w14:textId="77777777" w:rsidR="00045F1F" w:rsidRDefault="0085646C">
                  <w:pPr>
                    <w:spacing w:after="0"/>
                    <w:rPr>
                      <w:rFonts w:ascii="Arial" w:eastAsia="等线" w:hAnsi="Arial" w:cs="Arial"/>
                      <w:sz w:val="11"/>
                      <w:lang w:eastAsia="zh-CN"/>
                    </w:rPr>
                  </w:pPr>
                  <w:r>
                    <w:rPr>
                      <w:rFonts w:ascii="Arial" w:eastAsia="等线" w:hAnsi="Arial" w:cs="Arial"/>
                      <w:sz w:val="11"/>
                    </w:rPr>
                    <w:t>UE specific</w:t>
                  </w:r>
                </w:p>
              </w:tc>
              <w:tc>
                <w:tcPr>
                  <w:tcW w:w="620" w:type="dxa"/>
                  <w:tcBorders>
                    <w:top w:val="single" w:sz="4" w:space="0" w:color="auto"/>
                    <w:left w:val="nil"/>
                    <w:bottom w:val="single" w:sz="4" w:space="0" w:color="auto"/>
                    <w:right w:val="single" w:sz="4" w:space="0" w:color="auto"/>
                  </w:tcBorders>
                  <w:vAlign w:val="center"/>
                </w:tcPr>
                <w:p w14:paraId="3C17689D" w14:textId="77777777" w:rsidR="00045F1F" w:rsidRDefault="0085646C">
                  <w:pPr>
                    <w:spacing w:after="0"/>
                    <w:rPr>
                      <w:rFonts w:ascii="Arial" w:eastAsia="等线" w:hAnsi="Arial" w:cs="Arial"/>
                      <w:sz w:val="11"/>
                      <w:lang w:eastAsia="zh-CN"/>
                    </w:rPr>
                  </w:pPr>
                  <w:r>
                    <w:rPr>
                      <w:rFonts w:ascii="Arial" w:eastAsia="等线" w:hAnsi="Arial" w:cs="Arial"/>
                      <w:sz w:val="11"/>
                    </w:rPr>
                    <w:t>38.331</w:t>
                  </w:r>
                </w:p>
              </w:tc>
              <w:tc>
                <w:tcPr>
                  <w:tcW w:w="580" w:type="dxa"/>
                  <w:tcBorders>
                    <w:top w:val="single" w:sz="4" w:space="0" w:color="auto"/>
                    <w:left w:val="nil"/>
                    <w:bottom w:val="single" w:sz="4" w:space="0" w:color="auto"/>
                    <w:right w:val="nil"/>
                  </w:tcBorders>
                  <w:vAlign w:val="center"/>
                </w:tcPr>
                <w:p w14:paraId="69151431" w14:textId="77777777" w:rsidR="00045F1F" w:rsidRDefault="0085646C">
                  <w:pPr>
                    <w:spacing w:after="0"/>
                    <w:rPr>
                      <w:rFonts w:ascii="Arial" w:eastAsia="等线" w:hAnsi="Arial" w:cs="Arial"/>
                      <w:sz w:val="11"/>
                      <w:lang w:eastAsia="zh-CN"/>
                    </w:rPr>
                  </w:pPr>
                  <w:r>
                    <w:rPr>
                      <w:rFonts w:ascii="Arial" w:eastAsia="等线" w:hAnsi="Arial" w:cs="Arial"/>
                      <w:sz w:val="11"/>
                      <w:lang w:eastAsia="zh-CN"/>
                    </w:rPr>
                    <w:t>Agreement</w:t>
                  </w:r>
                </w:p>
                <w:p w14:paraId="68B48EBD" w14:textId="77777777" w:rsidR="00045F1F" w:rsidRDefault="0085646C">
                  <w:pPr>
                    <w:spacing w:after="0"/>
                    <w:rPr>
                      <w:rFonts w:ascii="Arial" w:eastAsia="等线" w:hAnsi="Arial" w:cs="Arial"/>
                      <w:lang w:eastAsia="zh-CN"/>
                    </w:rPr>
                  </w:pPr>
                  <w:r>
                    <w:rPr>
                      <w:rFonts w:ascii="Arial" w:eastAsia="等线" w:hAnsi="Arial" w:cs="Arial"/>
                      <w:sz w:val="11"/>
                      <w:lang w:eastAsia="zh-CN"/>
                    </w:rPr>
                    <w:t xml:space="preserve">The list enhanced Type 3 HARQ-ACK codebooks is configured per PUCCH cell group (i.e., separately configurable for primary and </w:t>
                  </w:r>
                  <w:r>
                    <w:rPr>
                      <w:rFonts w:ascii="Arial" w:eastAsia="等线" w:hAnsi="Arial" w:cs="Arial"/>
                      <w:sz w:val="11"/>
                      <w:lang w:eastAsia="zh-CN"/>
                    </w:rPr>
                    <w:lastRenderedPageBreak/>
                    <w:t>secondary PUCCH cell group).</w:t>
                  </w:r>
                </w:p>
              </w:tc>
            </w:tr>
          </w:tbl>
          <w:p w14:paraId="0DDF9004" w14:textId="77777777" w:rsidR="00045F1F" w:rsidRDefault="00045F1F">
            <w:pPr>
              <w:spacing w:after="0"/>
              <w:rPr>
                <w:sz w:val="22"/>
                <w:szCs w:val="22"/>
                <w:lang w:eastAsia="zh-CN"/>
              </w:rPr>
            </w:pPr>
          </w:p>
          <w:p w14:paraId="54A49BBB" w14:textId="77777777" w:rsidR="00045F1F" w:rsidRDefault="00045F1F">
            <w:pPr>
              <w:jc w:val="both"/>
              <w:rPr>
                <w:sz w:val="22"/>
                <w:szCs w:val="22"/>
                <w:lang w:eastAsia="zh-CN"/>
              </w:rPr>
            </w:pPr>
          </w:p>
        </w:tc>
      </w:tr>
    </w:tbl>
    <w:p w14:paraId="2A1ADB7E" w14:textId="77777777" w:rsidR="00045F1F" w:rsidRDefault="00045F1F">
      <w:pPr>
        <w:jc w:val="both"/>
        <w:rPr>
          <w:sz w:val="22"/>
          <w:szCs w:val="22"/>
          <w:lang w:eastAsia="zh-CN"/>
        </w:rPr>
      </w:pPr>
    </w:p>
    <w:p w14:paraId="63633901" w14:textId="77777777" w:rsidR="00045F1F" w:rsidRDefault="0085646C">
      <w:pPr>
        <w:spacing w:after="0"/>
        <w:jc w:val="both"/>
        <w:rPr>
          <w:rFonts w:ascii="Arial" w:eastAsia="Times New Roman" w:hAnsi="Arial" w:cs="Arial"/>
          <w:b/>
          <w:bCs/>
          <w:color w:val="0000FF"/>
          <w:sz w:val="16"/>
          <w:szCs w:val="16"/>
          <w:u w:val="single"/>
          <w:lang w:val="en-US"/>
        </w:rPr>
      </w:pPr>
      <w:r>
        <w:rPr>
          <w:sz w:val="22"/>
          <w:szCs w:val="22"/>
          <w:lang w:eastAsia="zh-CN"/>
        </w:rPr>
        <w:t>… and HW/</w:t>
      </w:r>
      <w:proofErr w:type="spellStart"/>
      <w:r>
        <w:rPr>
          <w:sz w:val="22"/>
          <w:szCs w:val="22"/>
          <w:lang w:eastAsia="zh-CN"/>
        </w:rPr>
        <w:t>HiSi</w:t>
      </w:r>
      <w:proofErr w:type="spellEnd"/>
      <w:r>
        <w:rPr>
          <w:sz w:val="22"/>
          <w:szCs w:val="22"/>
          <w:lang w:eastAsia="zh-CN"/>
        </w:rPr>
        <w:t xml:space="preserve"> is the proposing a related RRC parameter change for the same occurrences in 38.212 in their draft CR in </w:t>
      </w:r>
      <w:hyperlink r:id="rId16" w:history="1">
        <w:r>
          <w:rPr>
            <w:rFonts w:eastAsia="Times New Roman"/>
            <w:color w:val="0000FF"/>
            <w:sz w:val="22"/>
            <w:szCs w:val="22"/>
            <w:u w:val="single"/>
            <w:lang w:val="en-US"/>
          </w:rPr>
          <w:t>R1-2207659</w:t>
        </w:r>
      </w:hyperlink>
      <w:r>
        <w:rPr>
          <w:sz w:val="22"/>
          <w:szCs w:val="22"/>
          <w:lang w:eastAsia="zh-CN"/>
        </w:rPr>
        <w:t xml:space="preserve">: </w:t>
      </w:r>
    </w:p>
    <w:p w14:paraId="708EB919" w14:textId="77777777" w:rsidR="00045F1F" w:rsidRDefault="00045F1F">
      <w:pPr>
        <w:jc w:val="both"/>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8171820" w14:textId="77777777">
        <w:tc>
          <w:tcPr>
            <w:tcW w:w="9629" w:type="dxa"/>
          </w:tcPr>
          <w:p w14:paraId="2E5FD6D7" w14:textId="77777777" w:rsidR="00045F1F" w:rsidRDefault="0085646C">
            <w:pPr>
              <w:keepNext/>
              <w:keepLines/>
              <w:spacing w:before="120"/>
              <w:ind w:left="1701" w:hanging="1701"/>
              <w:outlineLvl w:val="4"/>
              <w:rPr>
                <w:rFonts w:ascii="Arial" w:hAnsi="Arial"/>
                <w:sz w:val="22"/>
                <w:lang w:eastAsia="zh-CN"/>
              </w:rPr>
            </w:pPr>
            <w:r>
              <w:rPr>
                <w:rFonts w:ascii="Arial" w:hAnsi="Arial"/>
                <w:sz w:val="22"/>
                <w:lang w:eastAsia="zh-CN"/>
              </w:rPr>
              <w:t>7.3.1.2.3</w:t>
            </w:r>
            <w:r>
              <w:rPr>
                <w:rFonts w:ascii="Arial" w:hAnsi="Arial"/>
                <w:sz w:val="22"/>
                <w:lang w:eastAsia="zh-CN"/>
              </w:rPr>
              <w:tab/>
              <w:t>Format 1_2</w:t>
            </w:r>
          </w:p>
          <w:p w14:paraId="2DC1B92B"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BE96FE6" w14:textId="77777777" w:rsidR="00045F1F" w:rsidRDefault="0085646C">
            <w:pPr>
              <w:ind w:left="568" w:hanging="284"/>
              <w:rPr>
                <w:lang w:eastAsia="zh-CN"/>
              </w:rPr>
            </w:pPr>
            <w:r>
              <w:rPr>
                <w:lang w:eastAsia="zh-CN"/>
              </w:rPr>
              <w:t>-</w:t>
            </w:r>
            <w:r>
              <w:rPr>
                <w:lang w:eastAsia="zh-CN"/>
              </w:rPr>
              <w:tab/>
              <w:t xml:space="preserve">Enhanced Type 3 codebook indicator - 0, 1, 2, or 3 bits. </w:t>
            </w:r>
          </w:p>
          <w:p w14:paraId="4576BD1F" w14:textId="77777777" w:rsidR="00045F1F" w:rsidRDefault="0085646C">
            <w:pPr>
              <w:ind w:left="851" w:hanging="284"/>
              <w:rPr>
                <w:lang w:eastAsia="zh-CN"/>
              </w:rPr>
            </w:pPr>
            <w:r>
              <w:rPr>
                <w:lang w:eastAsia="zh-CN"/>
              </w:rPr>
              <w:t>-</w:t>
            </w:r>
            <w:r>
              <w:rPr>
                <w:lang w:eastAsia="zh-CN"/>
              </w:rPr>
              <w:tab/>
              <w:t xml:space="preserve">0 bit if </w:t>
            </w:r>
            <w:r>
              <w:rPr>
                <w:i/>
              </w:rPr>
              <w:t>pdsch-HARQ-ACK-enhType3DCIfieldDCI-1-2</w:t>
            </w:r>
            <w:r>
              <w:rPr>
                <w:lang w:eastAsia="zh-CN"/>
              </w:rPr>
              <w:t xml:space="preserve"> is not configured; </w:t>
            </w:r>
          </w:p>
          <w:p w14:paraId="77421DC2" w14:textId="77777777" w:rsidR="00045F1F" w:rsidRDefault="0085646C">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3E7C90F7" w14:textId="77777777" w:rsidR="00045F1F" w:rsidRDefault="0085646C">
            <w:pPr>
              <w:ind w:left="568" w:hanging="284"/>
            </w:pPr>
            <w:r>
              <w:tab/>
              <w:t>If the UE is configured with a PUCCH-SCell, pdsch-HARQ-ACK-enhType3DCIfield</w:t>
            </w:r>
            <w:ins w:id="23" w:author="Huawei, HiSilicon" w:date="2022-08-12T09:23:00Z">
              <w:r>
                <w:t>DCI-1-2</w:t>
              </w:r>
            </w:ins>
            <w:r>
              <w:t xml:space="preserve"> is replaced by pdsch-HARQ-ACK-enhType3DCIfield</w:t>
            </w:r>
            <w:ins w:id="24" w:author="Huawei, HiSilicon" w:date="2022-08-12T09:23:00Z">
              <w:r>
                <w:t>DCI-1-2</w:t>
              </w:r>
            </w:ins>
            <w:r>
              <w:t>-secondaryPUCCHgroup for the secondary PUCCH group, and pdsch-HARQ-ACK-enhType3List is replaced by pdsch-HARQ-ACK-enhType3List-secondaryPUCCHgroup for the secondary PUCCH group.</w:t>
            </w:r>
          </w:p>
          <w:p w14:paraId="4BD22660" w14:textId="77777777" w:rsidR="00045F1F" w:rsidRDefault="00045F1F">
            <w:pPr>
              <w:jc w:val="both"/>
              <w:rPr>
                <w:sz w:val="22"/>
                <w:szCs w:val="22"/>
                <w:lang w:eastAsia="zh-CN"/>
              </w:rPr>
            </w:pPr>
          </w:p>
        </w:tc>
      </w:tr>
    </w:tbl>
    <w:p w14:paraId="09056902" w14:textId="77777777" w:rsidR="00045F1F" w:rsidRDefault="00045F1F">
      <w:pPr>
        <w:jc w:val="both"/>
        <w:rPr>
          <w:sz w:val="22"/>
          <w:szCs w:val="22"/>
          <w:lang w:eastAsia="zh-CN"/>
        </w:rPr>
      </w:pPr>
    </w:p>
    <w:p w14:paraId="2F9A1BFD" w14:textId="77777777" w:rsidR="00045F1F" w:rsidRDefault="00045F1F">
      <w:pPr>
        <w:jc w:val="both"/>
        <w:rPr>
          <w:sz w:val="22"/>
          <w:szCs w:val="22"/>
          <w:lang w:eastAsia="zh-CN"/>
        </w:rPr>
      </w:pPr>
    </w:p>
    <w:p w14:paraId="46307D78" w14:textId="77777777" w:rsidR="00045F1F" w:rsidRDefault="0085646C">
      <w:pPr>
        <w:pStyle w:val="30"/>
        <w:numPr>
          <w:ilvl w:val="0"/>
          <w:numId w:val="0"/>
        </w:numPr>
        <w:rPr>
          <w:lang w:val="en-GB" w:eastAsia="zh-CN"/>
        </w:rPr>
      </w:pPr>
      <w:r>
        <w:rPr>
          <w:lang w:val="en-GB" w:eastAsia="zh-CN"/>
        </w:rPr>
        <w:t xml:space="preserve">2.1.2 Initial (pre-meeting) moderator assessment &amp; suggested handling during RAN1#110 </w:t>
      </w:r>
    </w:p>
    <w:p w14:paraId="4D4A4626"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5720CAD" w14:textId="77777777" w:rsidR="00045F1F" w:rsidRDefault="0085646C">
      <w:pPr>
        <w:pStyle w:val="ListParagraph1"/>
        <w:numPr>
          <w:ilvl w:val="0"/>
          <w:numId w:val="28"/>
        </w:numPr>
        <w:spacing w:after="0"/>
        <w:jc w:val="both"/>
        <w:rPr>
          <w:b/>
          <w:bCs/>
          <w:sz w:val="22"/>
          <w:szCs w:val="22"/>
          <w:lang w:eastAsia="zh-CN"/>
        </w:rPr>
      </w:pPr>
      <w:r>
        <w:rPr>
          <w:sz w:val="22"/>
          <w:szCs w:val="22"/>
          <w:u w:val="single"/>
          <w:lang w:eastAsia="zh-CN"/>
        </w:rPr>
        <w:t>On the HW proposal about additional RRC parameters and LS:</w:t>
      </w:r>
      <w:r>
        <w:rPr>
          <w:sz w:val="22"/>
          <w:szCs w:val="22"/>
          <w:lang w:eastAsia="zh-CN"/>
        </w:rPr>
        <w:t xml:space="preserve"> The RRC parameters for DCI format 1_2 have not been added, as the RRC parameters for HARQ-</w:t>
      </w:r>
      <w:proofErr w:type="spellStart"/>
      <w:r>
        <w:rPr>
          <w:sz w:val="22"/>
          <w:szCs w:val="22"/>
          <w:lang w:eastAsia="zh-CN"/>
        </w:rPr>
        <w:t>reTX</w:t>
      </w:r>
      <w:proofErr w:type="spellEnd"/>
      <w:r>
        <w:rPr>
          <w:sz w:val="22"/>
          <w:szCs w:val="22"/>
          <w:lang w:eastAsia="zh-CN"/>
        </w:rPr>
        <w:t xml:space="preserve"> and </w:t>
      </w:r>
      <w:proofErr w:type="spellStart"/>
      <w:r>
        <w:rPr>
          <w:sz w:val="22"/>
          <w:szCs w:val="22"/>
          <w:lang w:eastAsia="zh-CN"/>
        </w:rPr>
        <w:t>Enh</w:t>
      </w:r>
      <w:proofErr w:type="spellEnd"/>
      <w:r>
        <w:rPr>
          <w:sz w:val="22"/>
          <w:szCs w:val="22"/>
          <w:lang w:eastAsia="zh-CN"/>
        </w:rPr>
        <w:t xml:space="preserve">. Type 3 DCI field presence for DCI format 1_2 are configured in </w:t>
      </w:r>
      <w:proofErr w:type="spellStart"/>
      <w:r>
        <w:rPr>
          <w:sz w:val="22"/>
          <w:szCs w:val="22"/>
          <w:lang w:eastAsia="zh-CN"/>
        </w:rPr>
        <w:t>pdsch</w:t>
      </w:r>
      <w:proofErr w:type="spellEnd"/>
      <w:r>
        <w:rPr>
          <w:sz w:val="22"/>
          <w:szCs w:val="22"/>
          <w:lang w:eastAsia="zh-CN"/>
        </w:rPr>
        <w:t>-config already, which is not just PUCCH group but also ‘DL serving cell’ specific already</w:t>
      </w:r>
    </w:p>
    <w:p w14:paraId="735D1FC3" w14:textId="77777777" w:rsidR="00045F1F" w:rsidRDefault="0085646C">
      <w:pPr>
        <w:spacing w:after="0"/>
        <w:ind w:left="720"/>
        <w:jc w:val="both"/>
        <w:rPr>
          <w:sz w:val="22"/>
          <w:szCs w:val="22"/>
          <w:lang w:eastAsia="zh-CN"/>
        </w:rPr>
      </w:pPr>
      <w:r>
        <w:rPr>
          <w:lang w:eastAsia="zh-CN"/>
        </w:rPr>
        <w:sym w:font="Wingdings" w:char="F0E0"/>
      </w:r>
      <w:r>
        <w:rPr>
          <w:sz w:val="22"/>
          <w:szCs w:val="22"/>
          <w:lang w:eastAsia="zh-CN"/>
        </w:rPr>
        <w:t xml:space="preserve"> no need for these additional RRC parameters as the functionality is given by the current RRC parameters already. </w:t>
      </w:r>
    </w:p>
    <w:p w14:paraId="569870A7" w14:textId="77777777" w:rsidR="00045F1F" w:rsidRDefault="0085646C">
      <w:pPr>
        <w:pStyle w:val="ListParagraph1"/>
        <w:numPr>
          <w:ilvl w:val="0"/>
          <w:numId w:val="29"/>
        </w:numPr>
        <w:spacing w:after="0"/>
        <w:jc w:val="both"/>
        <w:rPr>
          <w:sz w:val="22"/>
          <w:szCs w:val="22"/>
          <w:highlight w:val="yellow"/>
          <w:lang w:eastAsia="zh-CN"/>
        </w:rPr>
      </w:pPr>
      <w:r>
        <w:rPr>
          <w:sz w:val="22"/>
          <w:szCs w:val="22"/>
          <w:highlight w:val="yellow"/>
          <w:lang w:eastAsia="zh-CN"/>
        </w:rPr>
        <w:t xml:space="preserve">Note: Huawei offline also confirmed that these RRC parameters are no required </w:t>
      </w:r>
    </w:p>
    <w:p w14:paraId="31269767"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 xml:space="preserve">Therefore, the Nokia CR seems to be the correct in this respect. </w:t>
      </w:r>
    </w:p>
    <w:p w14:paraId="308B1100" w14:textId="77777777" w:rsidR="00045F1F" w:rsidRDefault="00045F1F">
      <w:pPr>
        <w:pStyle w:val="ListParagraph1"/>
        <w:spacing w:after="0"/>
        <w:jc w:val="both"/>
        <w:rPr>
          <w:b/>
          <w:bCs/>
          <w:sz w:val="22"/>
          <w:szCs w:val="22"/>
          <w:lang w:eastAsia="zh-CN"/>
        </w:rPr>
      </w:pPr>
    </w:p>
    <w:p w14:paraId="62180AE2" w14:textId="77777777" w:rsidR="00045F1F" w:rsidRDefault="00045F1F">
      <w:pPr>
        <w:spacing w:after="0"/>
        <w:jc w:val="both"/>
        <w:rPr>
          <w:b/>
          <w:bCs/>
          <w:sz w:val="22"/>
          <w:szCs w:val="22"/>
          <w:lang w:eastAsia="zh-CN"/>
        </w:rPr>
      </w:pPr>
    </w:p>
    <w:p w14:paraId="4F6670CB"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2801FCC8"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early (as having potential RRC impact) </w:t>
      </w:r>
    </w:p>
    <w:p w14:paraId="6F4B40BF"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if new RRC parameters would be needed – moderator thinks they are not needed &amp; HW confirmed offline as well as seems to be no need for new RRC parameters</w:t>
      </w:r>
    </w:p>
    <w:p w14:paraId="34FFD327"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If not, try to agree based on the Nokia draft CR </w:t>
      </w:r>
      <w:r>
        <w:rPr>
          <w:rFonts w:eastAsia="Calibri"/>
          <w:sz w:val="22"/>
          <w:szCs w:val="22"/>
        </w:rPr>
        <w:t xml:space="preserve">in </w:t>
      </w:r>
      <w:hyperlink r:id="rId17" w:history="1">
        <w:r>
          <w:rPr>
            <w:rFonts w:eastAsia="Times New Roman"/>
            <w:color w:val="0000FF"/>
            <w:sz w:val="22"/>
            <w:szCs w:val="22"/>
            <w:u w:val="single"/>
            <w:lang w:val="en-US"/>
          </w:rPr>
          <w:t>R1-2206150</w:t>
        </w:r>
      </w:hyperlink>
      <w:r>
        <w:rPr>
          <w:sz w:val="22"/>
          <w:szCs w:val="22"/>
          <w:lang w:eastAsia="zh-CN"/>
        </w:rPr>
        <w:t xml:space="preserve"> – change the sourcing companies to Moderator (Nokia), Nokia Shanghai Bell</w:t>
      </w:r>
    </w:p>
    <w:bookmarkEnd w:id="0"/>
    <w:p w14:paraId="55544B12" w14:textId="77777777" w:rsidR="00045F1F" w:rsidRDefault="00045F1F">
      <w:pPr>
        <w:jc w:val="both"/>
        <w:rPr>
          <w:b/>
          <w:bCs/>
          <w:sz w:val="22"/>
          <w:szCs w:val="22"/>
          <w:lang w:eastAsia="zh-CN"/>
        </w:rPr>
      </w:pPr>
    </w:p>
    <w:p w14:paraId="1DD0CB75" w14:textId="77777777" w:rsidR="00045F1F" w:rsidRDefault="0085646C">
      <w:pPr>
        <w:pStyle w:val="30"/>
        <w:numPr>
          <w:ilvl w:val="0"/>
          <w:numId w:val="0"/>
        </w:numPr>
        <w:rPr>
          <w:lang w:val="en-GB" w:eastAsia="zh-CN"/>
        </w:rPr>
      </w:pPr>
      <w:r>
        <w:rPr>
          <w:lang w:val="en-GB" w:eastAsia="zh-CN"/>
        </w:rPr>
        <w:t xml:space="preserve">2.1.3 Initial input by companies till Mon, 15.00 CET </w:t>
      </w:r>
    </w:p>
    <w:p w14:paraId="6E19F9C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4E4F713" w14:textId="77777777">
        <w:tc>
          <w:tcPr>
            <w:tcW w:w="2547" w:type="dxa"/>
            <w:tcBorders>
              <w:top w:val="single" w:sz="4" w:space="0" w:color="auto"/>
              <w:left w:val="single" w:sz="4" w:space="0" w:color="auto"/>
              <w:bottom w:val="single" w:sz="4" w:space="0" w:color="auto"/>
              <w:right w:val="single" w:sz="4" w:space="0" w:color="auto"/>
            </w:tcBorders>
          </w:tcPr>
          <w:p w14:paraId="759042EC"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A644CD9" w14:textId="42F94930" w:rsidR="00045F1F" w:rsidRDefault="0085646C">
            <w:pPr>
              <w:spacing w:beforeLines="50" w:before="120" w:after="0"/>
              <w:rPr>
                <w:rFonts w:eastAsiaTheme="minorEastAsia"/>
                <w:iCs/>
                <w:kern w:val="2"/>
                <w:lang w:eastAsia="zh-CN"/>
              </w:rPr>
            </w:pPr>
            <w:r>
              <w:rPr>
                <w:iCs/>
                <w:kern w:val="2"/>
                <w:lang w:eastAsia="zh-CN"/>
              </w:rPr>
              <w:t>Vivo</w:t>
            </w:r>
            <w:r>
              <w:rPr>
                <w:rFonts w:eastAsiaTheme="minorEastAsia" w:hint="eastAsia"/>
                <w:iCs/>
                <w:kern w:val="2"/>
                <w:lang w:eastAsia="zh-CN"/>
              </w:rPr>
              <w:t>,</w:t>
            </w:r>
            <w:r>
              <w:rPr>
                <w:rFonts w:eastAsiaTheme="minorEastAsia"/>
                <w:iCs/>
                <w:kern w:val="2"/>
                <w:lang w:eastAsia="zh-CN"/>
              </w:rPr>
              <w:t xml:space="preserve">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77B06">
              <w:rPr>
                <w:rFonts w:eastAsiaTheme="minorEastAsia"/>
                <w:iCs/>
                <w:kern w:val="2"/>
                <w:lang w:val="en-US" w:eastAsia="zh-CN"/>
              </w:rPr>
              <w:t>, Intel</w:t>
            </w:r>
            <w:r w:rsidR="00D2206E">
              <w:rPr>
                <w:rFonts w:eastAsiaTheme="minorEastAsia"/>
                <w:iCs/>
                <w:kern w:val="2"/>
                <w:lang w:val="en-US" w:eastAsia="zh-CN"/>
              </w:rPr>
              <w:t>, QC</w:t>
            </w:r>
            <w:r w:rsidR="00051EB5">
              <w:rPr>
                <w:rFonts w:eastAsiaTheme="minorEastAsia"/>
                <w:iCs/>
                <w:kern w:val="2"/>
                <w:lang w:val="en-US" w:eastAsia="zh-CN"/>
              </w:rPr>
              <w:t>, LG</w:t>
            </w:r>
          </w:p>
        </w:tc>
      </w:tr>
      <w:tr w:rsidR="00045F1F" w14:paraId="4FF1773A" w14:textId="77777777">
        <w:tc>
          <w:tcPr>
            <w:tcW w:w="2547" w:type="dxa"/>
            <w:tcBorders>
              <w:top w:val="single" w:sz="4" w:space="0" w:color="auto"/>
              <w:left w:val="single" w:sz="4" w:space="0" w:color="auto"/>
              <w:bottom w:val="single" w:sz="4" w:space="0" w:color="auto"/>
              <w:right w:val="single" w:sz="4" w:space="0" w:color="auto"/>
            </w:tcBorders>
          </w:tcPr>
          <w:p w14:paraId="4EE7705D"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FCE7F2C" w14:textId="77777777" w:rsidR="00045F1F" w:rsidRDefault="00045F1F">
            <w:pPr>
              <w:spacing w:beforeLines="50" w:before="120" w:after="0"/>
              <w:rPr>
                <w:kern w:val="2"/>
                <w:lang w:eastAsia="zh-CN"/>
              </w:rPr>
            </w:pPr>
          </w:p>
        </w:tc>
      </w:tr>
    </w:tbl>
    <w:p w14:paraId="7D77C768" w14:textId="77777777" w:rsidR="00045F1F" w:rsidRDefault="00045F1F">
      <w:pPr>
        <w:spacing w:after="160"/>
        <w:jc w:val="both"/>
        <w:rPr>
          <w:rFonts w:eastAsia="Calibri"/>
          <w:sz w:val="22"/>
          <w:szCs w:val="22"/>
          <w:lang w:eastAsia="zh-CN"/>
        </w:rPr>
      </w:pPr>
    </w:p>
    <w:p w14:paraId="7729CABA" w14:textId="77777777" w:rsidR="00045F1F" w:rsidRDefault="0085646C">
      <w:pPr>
        <w:jc w:val="both"/>
        <w:rPr>
          <w:b/>
          <w:bCs/>
          <w:sz w:val="22"/>
          <w:szCs w:val="22"/>
          <w:lang w:eastAsia="zh-CN"/>
        </w:rPr>
      </w:pPr>
      <w:r>
        <w:rPr>
          <w:rFonts w:eastAsia="Calibri"/>
          <w:b/>
          <w:bCs/>
          <w:sz w:val="22"/>
          <w:szCs w:val="22"/>
          <w:lang w:eastAsia="zh-CN"/>
        </w:rPr>
        <w:t>Question: Do you see a need to introduce these new RRC parameters?</w:t>
      </w:r>
    </w:p>
    <w:tbl>
      <w:tblPr>
        <w:tblStyle w:val="TableGrid50"/>
        <w:tblW w:w="9634" w:type="dxa"/>
        <w:tblLayout w:type="fixed"/>
        <w:tblLook w:val="04A0" w:firstRow="1" w:lastRow="0" w:firstColumn="1" w:lastColumn="0" w:noHBand="0" w:noVBand="1"/>
      </w:tblPr>
      <w:tblGrid>
        <w:gridCol w:w="2547"/>
        <w:gridCol w:w="7087"/>
      </w:tblGrid>
      <w:tr w:rsidR="00045F1F" w14:paraId="2A7E27F4" w14:textId="77777777">
        <w:tc>
          <w:tcPr>
            <w:tcW w:w="2547" w:type="dxa"/>
            <w:tcBorders>
              <w:top w:val="single" w:sz="4" w:space="0" w:color="auto"/>
              <w:left w:val="single" w:sz="4" w:space="0" w:color="auto"/>
              <w:bottom w:val="single" w:sz="4" w:space="0" w:color="auto"/>
              <w:right w:val="single" w:sz="4" w:space="0" w:color="auto"/>
            </w:tcBorders>
          </w:tcPr>
          <w:p w14:paraId="19533BC8"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9292506" w14:textId="77777777" w:rsidR="00045F1F" w:rsidRDefault="00045F1F">
            <w:pPr>
              <w:spacing w:beforeLines="50" w:before="120" w:after="0"/>
              <w:rPr>
                <w:iCs/>
                <w:kern w:val="2"/>
                <w:lang w:eastAsia="zh-CN"/>
              </w:rPr>
            </w:pPr>
          </w:p>
        </w:tc>
      </w:tr>
      <w:tr w:rsidR="00045F1F" w14:paraId="54FD3029" w14:textId="77777777">
        <w:tc>
          <w:tcPr>
            <w:tcW w:w="2547" w:type="dxa"/>
            <w:tcBorders>
              <w:top w:val="single" w:sz="4" w:space="0" w:color="auto"/>
              <w:left w:val="single" w:sz="4" w:space="0" w:color="auto"/>
              <w:bottom w:val="single" w:sz="4" w:space="0" w:color="auto"/>
              <w:right w:val="single" w:sz="4" w:space="0" w:color="auto"/>
            </w:tcBorders>
          </w:tcPr>
          <w:p w14:paraId="44CF8E2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98CAE07" w14:textId="0535E7B9" w:rsidR="00045F1F" w:rsidRDefault="0085646C">
            <w:pPr>
              <w:spacing w:beforeLines="50" w:before="120" w:after="0"/>
              <w:rPr>
                <w:rFonts w:eastAsiaTheme="minorEastAsia"/>
                <w:kern w:val="2"/>
                <w:lang w:eastAsia="zh-CN"/>
              </w:rPr>
            </w:pPr>
            <w:r>
              <w:rPr>
                <w:rFonts w:eastAsiaTheme="minorEastAsia"/>
                <w:kern w:val="2"/>
                <w:lang w:eastAsia="zh-CN"/>
              </w:rPr>
              <w:t xml:space="preserve">Vivo, DOCOMO, </w:t>
            </w:r>
            <w:proofErr w:type="spellStart"/>
            <w:r>
              <w:rPr>
                <w:rFonts w:eastAsiaTheme="minorEastAsia"/>
                <w:kern w:val="2"/>
                <w:lang w:eastAsia="zh-CN"/>
              </w:rPr>
              <w:t>ASUSTeK</w:t>
            </w:r>
            <w:proofErr w:type="spellEnd"/>
            <w:r>
              <w:rPr>
                <w:rFonts w:eastAsiaTheme="minorEastAsia"/>
                <w:kern w:val="2"/>
                <w:lang w:eastAsia="zh-CN"/>
              </w:rPr>
              <w:t>,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bl>
    <w:p w14:paraId="102D8B22" w14:textId="77777777" w:rsidR="00045F1F" w:rsidRDefault="00045F1F">
      <w:pPr>
        <w:spacing w:after="160"/>
        <w:jc w:val="both"/>
        <w:rPr>
          <w:rFonts w:eastAsia="Calibri"/>
          <w:sz w:val="22"/>
          <w:szCs w:val="22"/>
          <w:lang w:eastAsia="zh-CN"/>
        </w:rPr>
      </w:pPr>
    </w:p>
    <w:p w14:paraId="3E3F62F4" w14:textId="77777777" w:rsidR="00045F1F" w:rsidRDefault="00045F1F">
      <w:pPr>
        <w:jc w:val="both"/>
        <w:rPr>
          <w:b/>
          <w:bCs/>
          <w:sz w:val="22"/>
          <w:szCs w:val="22"/>
          <w:lang w:eastAsia="zh-CN"/>
        </w:rPr>
      </w:pPr>
    </w:p>
    <w:p w14:paraId="20C40F0C"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ayout w:type="fixed"/>
        <w:tblLook w:val="04A0" w:firstRow="1" w:lastRow="0" w:firstColumn="1" w:lastColumn="0" w:noHBand="0" w:noVBand="1"/>
      </w:tblPr>
      <w:tblGrid>
        <w:gridCol w:w="1529"/>
        <w:gridCol w:w="8105"/>
      </w:tblGrid>
      <w:tr w:rsidR="00045F1F" w14:paraId="63EA9697"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C82021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42983308" w14:textId="77777777" w:rsidR="00045F1F" w:rsidRDefault="0085646C">
            <w:pPr>
              <w:spacing w:beforeLines="50" w:before="120" w:after="0"/>
              <w:rPr>
                <w:i/>
                <w:kern w:val="2"/>
                <w:lang w:eastAsia="zh-CN"/>
              </w:rPr>
            </w:pPr>
            <w:r>
              <w:rPr>
                <w:i/>
                <w:kern w:val="2"/>
                <w:lang w:eastAsia="zh-CN"/>
              </w:rPr>
              <w:t xml:space="preserve">Comments </w:t>
            </w:r>
          </w:p>
        </w:tc>
      </w:tr>
      <w:tr w:rsidR="00045F1F" w14:paraId="44F03E09" w14:textId="77777777">
        <w:tc>
          <w:tcPr>
            <w:tcW w:w="1529" w:type="dxa"/>
            <w:tcBorders>
              <w:top w:val="single" w:sz="4" w:space="0" w:color="auto"/>
              <w:left w:val="single" w:sz="4" w:space="0" w:color="auto"/>
              <w:bottom w:val="single" w:sz="4" w:space="0" w:color="auto"/>
              <w:right w:val="single" w:sz="4" w:space="0" w:color="auto"/>
            </w:tcBorders>
          </w:tcPr>
          <w:p w14:paraId="39A01325"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0B48A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that no need of additional RRC parameter given the </w:t>
            </w:r>
            <w:r>
              <w:rPr>
                <w:szCs w:val="21"/>
              </w:rPr>
              <w:t>DCI field presence is</w:t>
            </w:r>
            <w:r>
              <w:rPr>
                <w:rFonts w:eastAsiaTheme="minorEastAsia"/>
                <w:iCs/>
                <w:kern w:val="2"/>
                <w:lang w:eastAsia="zh-CN"/>
              </w:rPr>
              <w:t xml:space="preserve"> </w:t>
            </w:r>
            <w:proofErr w:type="spellStart"/>
            <w:r>
              <w:rPr>
                <w:rFonts w:eastAsiaTheme="minorEastAsia"/>
                <w:iCs/>
                <w:kern w:val="2"/>
                <w:lang w:eastAsia="zh-CN"/>
              </w:rPr>
              <w:t>is</w:t>
            </w:r>
            <w:proofErr w:type="spellEnd"/>
            <w:r>
              <w:rPr>
                <w:rFonts w:eastAsiaTheme="minorEastAsia"/>
                <w:iCs/>
                <w:kern w:val="2"/>
                <w:lang w:eastAsia="zh-CN"/>
              </w:rPr>
              <w:t xml:space="preserve"> already configured per DL serving cell in </w:t>
            </w:r>
            <w:proofErr w:type="spellStart"/>
            <w:r>
              <w:rPr>
                <w:rFonts w:eastAsiaTheme="minorEastAsia"/>
                <w:iCs/>
                <w:kern w:val="2"/>
                <w:lang w:eastAsia="zh-CN"/>
              </w:rPr>
              <w:t>pdsch</w:t>
            </w:r>
            <w:proofErr w:type="spellEnd"/>
            <w:r>
              <w:rPr>
                <w:rFonts w:eastAsiaTheme="minorEastAsia"/>
                <w:iCs/>
                <w:kern w:val="2"/>
                <w:lang w:eastAsia="zh-CN"/>
              </w:rPr>
              <w:t xml:space="preserve">-config. </w:t>
            </w:r>
          </w:p>
        </w:tc>
      </w:tr>
      <w:tr w:rsidR="00045F1F" w14:paraId="4D7718AB" w14:textId="77777777">
        <w:tc>
          <w:tcPr>
            <w:tcW w:w="1529" w:type="dxa"/>
            <w:tcBorders>
              <w:top w:val="single" w:sz="4" w:space="0" w:color="auto"/>
              <w:left w:val="single" w:sz="4" w:space="0" w:color="auto"/>
              <w:bottom w:val="single" w:sz="4" w:space="0" w:color="auto"/>
              <w:right w:val="single" w:sz="4" w:space="0" w:color="auto"/>
            </w:tcBorders>
          </w:tcPr>
          <w:p w14:paraId="4F88BEA7" w14:textId="77777777" w:rsidR="00045F1F" w:rsidRDefault="0085646C">
            <w:pPr>
              <w:spacing w:beforeLines="50" w:before="120" w:after="0"/>
              <w:rPr>
                <w:kern w:val="2"/>
                <w:lang w:eastAsia="zh-CN"/>
              </w:rPr>
            </w:pPr>
            <w:r>
              <w:rPr>
                <w:rFonts w:eastAsiaTheme="minorEastAsia"/>
                <w:iCs/>
                <w:kern w:val="2"/>
                <w:lang w:eastAsia="zh-CN"/>
              </w:rPr>
              <w:t>Huawei/</w:t>
            </w:r>
            <w:proofErr w:type="spellStart"/>
            <w:r>
              <w:rPr>
                <w:rFonts w:eastAsiaTheme="minorEastAsia"/>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C06EF46" w14:textId="77777777" w:rsidR="00045F1F" w:rsidRDefault="0085646C">
            <w:pPr>
              <w:spacing w:beforeLines="50" w:before="120" w:after="0"/>
              <w:rPr>
                <w:kern w:val="2"/>
                <w:lang w:eastAsia="zh-CN"/>
              </w:rPr>
            </w:pPr>
            <w:r>
              <w:rPr>
                <w:kern w:val="2"/>
                <w:lang w:eastAsia="zh-CN"/>
              </w:rPr>
              <w:t xml:space="preserve">After seeing Moderator’s </w:t>
            </w:r>
            <w:r>
              <w:rPr>
                <w:rFonts w:eastAsiaTheme="minorEastAsia"/>
                <w:iCs/>
                <w:kern w:val="2"/>
                <w:lang w:eastAsia="zh-CN"/>
              </w:rPr>
              <w:t>assessment</w:t>
            </w:r>
            <w:r>
              <w:rPr>
                <w:kern w:val="2"/>
                <w:lang w:eastAsia="zh-CN"/>
              </w:rPr>
              <w:t>, we now agree that there is no need to add new RRC parameters.</w:t>
            </w:r>
          </w:p>
          <w:p w14:paraId="41162BC4" w14:textId="77777777" w:rsidR="00045F1F" w:rsidRDefault="0085646C">
            <w:pPr>
              <w:spacing w:beforeLines="50" w:before="120" w:after="0"/>
              <w:rPr>
                <w:kern w:val="2"/>
                <w:lang w:eastAsia="zh-CN"/>
              </w:rPr>
            </w:pPr>
            <w:r>
              <w:rPr>
                <w:kern w:val="2"/>
                <w:lang w:eastAsia="zh-CN"/>
              </w:rPr>
              <w:t xml:space="preserve">For the 212 CR part of </w:t>
            </w:r>
            <w:r>
              <w:rPr>
                <w:i/>
                <w:iCs/>
              </w:rPr>
              <w:t>pdsch-HARQ-ACK-EnhType3SecondaryList</w:t>
            </w:r>
            <w:r>
              <w:rPr>
                <w:kern w:val="2"/>
                <w:lang w:eastAsia="zh-CN"/>
              </w:rPr>
              <w:t xml:space="preserve"> in Clause </w:t>
            </w:r>
            <w:r>
              <w:rPr>
                <w:rFonts w:eastAsiaTheme="minorEastAsia"/>
                <w:lang w:eastAsia="zh-CN"/>
              </w:rPr>
              <w:t>7.3.1.2.2</w:t>
            </w:r>
            <w:r>
              <w:rPr>
                <w:rFonts w:eastAsiaTheme="minorEastAsia"/>
                <w:lang w:eastAsia="zh-CN"/>
              </w:rPr>
              <w:tab/>
              <w:t>(Format 1_1), however, we think there is redundancy to repeat this 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For other IEs related with “secondary PUCCH group” and appear under more than one DCI fields, e.g., </w:t>
            </w:r>
            <w:r>
              <w:rPr>
                <w:i/>
              </w:rPr>
              <w:t>pdsch-HARQ-ACK-Codebook-secondaryPUCCHgroup-r16</w:t>
            </w:r>
            <w:r>
              <w:rPr>
                <w:rFonts w:eastAsiaTheme="minorEastAsia"/>
                <w:lang w:eastAsia="zh-CN"/>
              </w:rPr>
              <w:t xml:space="preserve">, and </w:t>
            </w:r>
            <w:proofErr w:type="spellStart"/>
            <w:r>
              <w:rPr>
                <w:i/>
              </w:rPr>
              <w:t>pucch-sSCellDyn-secondaryPUCCHgroup</w:t>
            </w:r>
            <w:proofErr w:type="spellEnd"/>
            <w:r>
              <w:rPr>
                <w:rFonts w:eastAsiaTheme="minorEastAsia"/>
                <w:lang w:eastAsia="zh-CN"/>
              </w:rPr>
              <w:t xml:space="preserve">, the description for the replacement of secondary PUCCH group only appears at its first </w:t>
            </w:r>
            <w:proofErr w:type="spellStart"/>
            <w:r>
              <w:rPr>
                <w:rFonts w:eastAsiaTheme="minorEastAsia"/>
                <w:lang w:eastAsia="zh-CN"/>
              </w:rPr>
              <w:t>occurance</w:t>
            </w:r>
            <w:proofErr w:type="spellEnd"/>
            <w:r>
              <w:rPr>
                <w:rFonts w:eastAsiaTheme="minorEastAsia"/>
                <w:lang w:eastAsia="zh-CN"/>
              </w:rPr>
              <w:t>. To keep consistency with other IEs, it is then suggested to remove the replacement description under the “</w:t>
            </w:r>
            <w:r>
              <w:rPr>
                <w:lang w:eastAsia="zh-CN"/>
              </w:rPr>
              <w:t>Enhanced Type 3 codebook indicator</w:t>
            </w:r>
            <w:r>
              <w:rPr>
                <w:rFonts w:eastAsiaTheme="minorEastAsia"/>
                <w:lang w:eastAsia="zh-CN"/>
              </w:rPr>
              <w:t>” field as in below.</w:t>
            </w:r>
          </w:p>
          <w:tbl>
            <w:tblPr>
              <w:tblStyle w:val="afff0"/>
              <w:tblW w:w="7879" w:type="dxa"/>
              <w:tblLayout w:type="fixed"/>
              <w:tblLook w:val="04A0" w:firstRow="1" w:lastRow="0" w:firstColumn="1" w:lastColumn="0" w:noHBand="0" w:noVBand="1"/>
            </w:tblPr>
            <w:tblGrid>
              <w:gridCol w:w="7879"/>
            </w:tblGrid>
            <w:tr w:rsidR="00045F1F" w14:paraId="4DECE9E0" w14:textId="77777777">
              <w:tc>
                <w:tcPr>
                  <w:tcW w:w="7879" w:type="dxa"/>
                </w:tcPr>
                <w:p w14:paraId="0A99E828" w14:textId="77777777" w:rsidR="00045F1F" w:rsidRDefault="0085646C">
                  <w:pPr>
                    <w:pStyle w:val="B1"/>
                    <w:rPr>
                      <w:lang w:eastAsia="zh-CN"/>
                    </w:rPr>
                  </w:pPr>
                  <w:r>
                    <w:t>-</w:t>
                  </w:r>
                  <w:r>
                    <w:tab/>
                  </w:r>
                  <w:r>
                    <w:rPr>
                      <w:lang w:eastAsia="zh-CN"/>
                    </w:rPr>
                    <w:t>One-shot HARQ-ACK request – 0 or 1 bit.</w:t>
                  </w:r>
                </w:p>
                <w:p w14:paraId="4D6BF3DD" w14:textId="77777777" w:rsidR="00045F1F" w:rsidRDefault="0085646C">
                  <w:pPr>
                    <w:pStyle w:val="B2"/>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pdsch-HARQ-ACK-enhType3List</w:t>
                  </w:r>
                  <w:r>
                    <w:rPr>
                      <w:lang w:val="en-US" w:eastAsia="zh-CN"/>
                    </w:rPr>
                    <w:t xml:space="preserve"> </w:t>
                  </w:r>
                  <w:r>
                    <w:t>is configured</w:t>
                  </w:r>
                  <w:r>
                    <w:rPr>
                      <w:lang w:val="en-US" w:eastAsia="zh-CN"/>
                    </w:rPr>
                    <w:t>;</w:t>
                  </w:r>
                </w:p>
                <w:p w14:paraId="41773B01" w14:textId="77777777" w:rsidR="00045F1F" w:rsidRDefault="0085646C">
                  <w:pPr>
                    <w:pStyle w:val="B2"/>
                    <w:rPr>
                      <w:ins w:id="25" w:author="Nokia" w:date="2022-08-04T14:52:00Z"/>
                      <w:lang w:eastAsia="zh-CN"/>
                    </w:rPr>
                  </w:pPr>
                  <w:r>
                    <w:rPr>
                      <w:lang w:eastAsia="zh-CN"/>
                    </w:rPr>
                    <w:t>-</w:t>
                  </w:r>
                  <w:r>
                    <w:rPr>
                      <w:lang w:eastAsia="zh-CN"/>
                    </w:rPr>
                    <w:tab/>
                    <w:t>0 bit otherwise.</w:t>
                  </w:r>
                </w:p>
                <w:p w14:paraId="161F676A" w14:textId="77777777" w:rsidR="00045F1F" w:rsidRDefault="0085646C">
                  <w:pPr>
                    <w:pStyle w:val="B1"/>
                    <w:ind w:hanging="1"/>
                    <w:rPr>
                      <w:i/>
                    </w:rPr>
                  </w:pPr>
                  <w:ins w:id="26" w:author="Nokia" w:date="2022-08-04T14:52:00Z">
                    <w:r>
                      <w:t xml:space="preserve">If the UE is configured with a PUCCH-SCell, </w:t>
                    </w:r>
                    <w:r>
                      <w:rPr>
                        <w:i/>
                      </w:rPr>
                      <w:t>pdsch-HARQ-ACK-EnhType3List</w:t>
                    </w:r>
                    <w:r>
                      <w:t xml:space="preserve"> is replaced by </w:t>
                    </w:r>
                    <w:r>
                      <w:rPr>
                        <w:i/>
                        <w:iCs/>
                      </w:rPr>
                      <w:t>pdsch-HARQ-ACK-EnhType3SecondaryList</w:t>
                    </w:r>
                    <w:r>
                      <w:rPr>
                        <w:i/>
                      </w:rPr>
                      <w:t xml:space="preserve"> </w:t>
                    </w:r>
                    <w:r>
                      <w:t>for the secondary PUCCH group</w:t>
                    </w:r>
                    <w:r>
                      <w:rPr>
                        <w:i/>
                      </w:rPr>
                      <w:t>.</w:t>
                    </w:r>
                  </w:ins>
                </w:p>
                <w:p w14:paraId="4DCEFD03" w14:textId="77777777" w:rsidR="00045F1F" w:rsidRDefault="0085646C">
                  <w:pPr>
                    <w:pStyle w:val="B1"/>
                    <w:rPr>
                      <w:lang w:eastAsia="zh-CN"/>
                    </w:rPr>
                  </w:pPr>
                  <w:r>
                    <w:rPr>
                      <w:lang w:eastAsia="zh-CN"/>
                    </w:rPr>
                    <w:t>-</w:t>
                  </w:r>
                  <w:r>
                    <w:rPr>
                      <w:lang w:eastAsia="zh-CN"/>
                    </w:rPr>
                    <w:tab/>
                    <w:t>Enhanced Type 3 codebook indicator - 0, 1, 2, or 3 bits.</w:t>
                  </w:r>
                </w:p>
                <w:p w14:paraId="18CD3C13" w14:textId="77777777" w:rsidR="00045F1F" w:rsidRDefault="0085646C">
                  <w:pPr>
                    <w:pStyle w:val="B2"/>
                    <w:rPr>
                      <w:lang w:eastAsia="zh-CN"/>
                    </w:rPr>
                  </w:pPr>
                  <w:r>
                    <w:rPr>
                      <w:lang w:eastAsia="zh-CN"/>
                    </w:rPr>
                    <w:t>-</w:t>
                  </w:r>
                  <w:r>
                    <w:rPr>
                      <w:lang w:eastAsia="zh-CN"/>
                    </w:rPr>
                    <w:tab/>
                    <w:t xml:space="preserve">0 bit if </w:t>
                  </w:r>
                  <w:r>
                    <w:rPr>
                      <w:i/>
                    </w:rPr>
                    <w:t>pdsch-HARQ-ACK-enhType3DCIfield</w:t>
                  </w:r>
                  <w:r>
                    <w:rPr>
                      <w:lang w:eastAsia="zh-CN"/>
                    </w:rPr>
                    <w:t xml:space="preserve"> is not configured;</w:t>
                  </w:r>
                </w:p>
                <w:p w14:paraId="14867288" w14:textId="77777777" w:rsidR="00045F1F" w:rsidRDefault="0085646C">
                  <w:pPr>
                    <w:pStyle w:val="B2"/>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pdsch-HARQ-ACK-enhType3List.</w:t>
                  </w:r>
                </w:p>
                <w:p w14:paraId="04E485C8" w14:textId="77777777" w:rsidR="00045F1F" w:rsidRDefault="0085646C">
                  <w:pPr>
                    <w:pStyle w:val="B1"/>
                    <w:rPr>
                      <w:i/>
                    </w:rPr>
                  </w:pPr>
                  <w:r>
                    <w:tab/>
                    <w:t xml:space="preserve">If the UE is configured with a PUCCH-SCell, </w:t>
                  </w:r>
                  <w:r>
                    <w:rPr>
                      <w:i/>
                    </w:rPr>
                    <w:t>pdsch-HARQ-ACK-enhType3DCIfield</w:t>
                  </w:r>
                  <w:r>
                    <w:t xml:space="preserve"> is replaced by </w:t>
                  </w:r>
                  <w:r>
                    <w:rPr>
                      <w:i/>
                    </w:rPr>
                    <w:t xml:space="preserve">pdsch-HARQ-ACK-enhType3DCIfield-secondaryPUCCHgroup </w:t>
                  </w:r>
                  <w:r>
                    <w:t>for the secondary PUCCH group</w:t>
                  </w:r>
                  <w:r>
                    <w:rPr>
                      <w:strike/>
                      <w:color w:val="FF0000"/>
                    </w:rPr>
                    <w:t xml:space="preserve">, and </w:t>
                  </w:r>
                  <w:r>
                    <w:rPr>
                      <w:i/>
                      <w:strike/>
                      <w:color w:val="FF0000"/>
                    </w:rPr>
                    <w:t>pdsch-HARQ-ACK-enhType3List</w:t>
                  </w:r>
                  <w:r>
                    <w:rPr>
                      <w:strike/>
                      <w:color w:val="FF0000"/>
                    </w:rPr>
                    <w:t xml:space="preserve"> is replaced by </w:t>
                  </w:r>
                  <w:r>
                    <w:rPr>
                      <w:i/>
                      <w:strike/>
                      <w:color w:val="FF0000"/>
                    </w:rPr>
                    <w:t xml:space="preserve">pdsch-HARQ-ACK-enhType3List-secondaryPUCCHgroup </w:t>
                  </w:r>
                  <w:r>
                    <w:rPr>
                      <w:strike/>
                      <w:color w:val="FF0000"/>
                    </w:rPr>
                    <w:t>for the secondary PUCCH group</w:t>
                  </w:r>
                  <w:r>
                    <w:rPr>
                      <w:i/>
                    </w:rPr>
                    <w:t>.</w:t>
                  </w:r>
                </w:p>
              </w:tc>
            </w:tr>
          </w:tbl>
          <w:p w14:paraId="14D51443" w14:textId="77777777" w:rsidR="00045F1F" w:rsidRDefault="00045F1F">
            <w:pPr>
              <w:spacing w:beforeLines="50" w:before="120" w:after="0"/>
              <w:rPr>
                <w:kern w:val="2"/>
                <w:lang w:eastAsia="zh-CN"/>
              </w:rPr>
            </w:pPr>
          </w:p>
        </w:tc>
      </w:tr>
      <w:tr w:rsidR="00045F1F" w14:paraId="607E389C" w14:textId="77777777">
        <w:tc>
          <w:tcPr>
            <w:tcW w:w="1529" w:type="dxa"/>
            <w:tcBorders>
              <w:top w:val="single" w:sz="4" w:space="0" w:color="auto"/>
              <w:left w:val="single" w:sz="4" w:space="0" w:color="auto"/>
              <w:bottom w:val="single" w:sz="4" w:space="0" w:color="auto"/>
              <w:right w:val="single" w:sz="4" w:space="0" w:color="auto"/>
            </w:tcBorders>
          </w:tcPr>
          <w:p w14:paraId="6CFA392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66F6F9F"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agree with the moderator’s assessment.</w:t>
            </w:r>
          </w:p>
          <w:p w14:paraId="0C1A1AAE"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R</w:t>
            </w:r>
            <w:r>
              <w:rPr>
                <w:rFonts w:eastAsiaTheme="minorEastAsia"/>
                <w:kern w:val="2"/>
                <w:lang w:eastAsia="zh-CN"/>
              </w:rPr>
              <w:t xml:space="preserve">egarding Huawei’s comment on redundancy of </w:t>
            </w:r>
            <w:r>
              <w:rPr>
                <w:i/>
                <w:iCs/>
              </w:rPr>
              <w:t>pdsch-HARQ-ACK-EnhType3SecondaryList</w:t>
            </w:r>
            <w:r>
              <w:rPr>
                <w:kern w:val="2"/>
                <w:lang w:eastAsia="zh-CN"/>
              </w:rPr>
              <w:t xml:space="preserve"> </w:t>
            </w:r>
            <w:r>
              <w:rPr>
                <w:rFonts w:eastAsiaTheme="minorEastAsia"/>
                <w:lang w:eastAsia="zh-CN"/>
              </w:rPr>
              <w:t>IE under both “</w:t>
            </w:r>
            <w:r>
              <w:rPr>
                <w:lang w:eastAsia="zh-CN"/>
              </w:rPr>
              <w:t>One-shot HARQ-ACK request</w:t>
            </w:r>
            <w:r>
              <w:rPr>
                <w:rFonts w:eastAsiaTheme="minorEastAsia"/>
                <w:lang w:eastAsia="zh-CN"/>
              </w:rPr>
              <w:t>” field and “</w:t>
            </w:r>
            <w:r>
              <w:rPr>
                <w:lang w:eastAsia="zh-CN"/>
              </w:rPr>
              <w:t>Enhanced Type 3 codebook indicator</w:t>
            </w:r>
            <w:r>
              <w:rPr>
                <w:rFonts w:eastAsiaTheme="minorEastAsia"/>
                <w:lang w:eastAsia="zh-CN"/>
              </w:rPr>
              <w:t xml:space="preserve">” field, we think it is fine to not remove because the </w:t>
            </w:r>
            <w:r>
              <w:rPr>
                <w:i/>
              </w:rPr>
              <w:t>pdsch-HARQ-ACK-enhType3List</w:t>
            </w:r>
            <w:r>
              <w:rPr>
                <w:rFonts w:eastAsiaTheme="minorEastAsia"/>
                <w:lang w:eastAsia="zh-CN"/>
              </w:rPr>
              <w:t xml:space="preserve"> is related with both fields.</w:t>
            </w:r>
          </w:p>
        </w:tc>
      </w:tr>
      <w:tr w:rsidR="00045F1F" w14:paraId="4AB186D6" w14:textId="77777777">
        <w:tc>
          <w:tcPr>
            <w:tcW w:w="1529" w:type="dxa"/>
            <w:tcBorders>
              <w:top w:val="single" w:sz="4" w:space="0" w:color="auto"/>
              <w:left w:val="single" w:sz="4" w:space="0" w:color="auto"/>
              <w:bottom w:val="single" w:sz="4" w:space="0" w:color="auto"/>
              <w:right w:val="single" w:sz="4" w:space="0" w:color="auto"/>
            </w:tcBorders>
          </w:tcPr>
          <w:p w14:paraId="654EA9BD" w14:textId="77777777" w:rsidR="00045F1F" w:rsidRDefault="0085646C">
            <w:pPr>
              <w:spacing w:beforeLines="50" w:before="120" w:after="0"/>
              <w:rPr>
                <w:kern w:val="2"/>
                <w:lang w:eastAsia="zh-CN"/>
              </w:rPr>
            </w:pPr>
            <w:proofErr w:type="spellStart"/>
            <w:r>
              <w:rPr>
                <w:rFonts w:eastAsiaTheme="minorEastAsia"/>
                <w:iCs/>
                <w:kern w:val="2"/>
                <w:lang w:eastAsia="zh-CN"/>
              </w:rPr>
              <w:t>ASUSTeK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15D2952C" w14:textId="77777777" w:rsidR="00045F1F" w:rsidRDefault="0085646C">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with moderator’s assessment. </w:t>
            </w:r>
          </w:p>
        </w:tc>
      </w:tr>
      <w:tr w:rsidR="00045F1F" w14:paraId="5E90D147" w14:textId="77777777">
        <w:tc>
          <w:tcPr>
            <w:tcW w:w="1529" w:type="dxa"/>
          </w:tcPr>
          <w:p w14:paraId="178E8F05" w14:textId="77777777" w:rsidR="00045F1F" w:rsidRDefault="00045F1F">
            <w:pPr>
              <w:spacing w:beforeLines="50" w:before="120" w:after="0"/>
              <w:rPr>
                <w:iCs/>
                <w:kern w:val="2"/>
                <w:lang w:eastAsia="zh-CN"/>
              </w:rPr>
            </w:pPr>
          </w:p>
        </w:tc>
        <w:tc>
          <w:tcPr>
            <w:tcW w:w="8105" w:type="dxa"/>
          </w:tcPr>
          <w:p w14:paraId="53116D09" w14:textId="77777777" w:rsidR="00045F1F" w:rsidRDefault="00045F1F">
            <w:pPr>
              <w:spacing w:beforeLines="50" w:before="120" w:after="0"/>
              <w:rPr>
                <w:iCs/>
                <w:kern w:val="2"/>
                <w:lang w:eastAsia="zh-CN"/>
              </w:rPr>
            </w:pPr>
          </w:p>
        </w:tc>
      </w:tr>
    </w:tbl>
    <w:p w14:paraId="74B976EB" w14:textId="77777777" w:rsidR="00045F1F" w:rsidRDefault="00045F1F">
      <w:pPr>
        <w:spacing w:after="160"/>
        <w:jc w:val="both"/>
        <w:rPr>
          <w:rFonts w:eastAsia="Calibri"/>
          <w:sz w:val="22"/>
          <w:szCs w:val="22"/>
          <w:lang w:eastAsia="zh-CN"/>
        </w:rPr>
      </w:pPr>
    </w:p>
    <w:p w14:paraId="383F7470" w14:textId="77777777" w:rsidR="005B1A51" w:rsidRDefault="005B1A51" w:rsidP="005B1A51">
      <w:pPr>
        <w:rPr>
          <w:b/>
          <w:bCs/>
          <w:sz w:val="22"/>
          <w:szCs w:val="22"/>
          <w:lang w:eastAsia="zh-CN"/>
        </w:rPr>
      </w:pPr>
    </w:p>
    <w:p w14:paraId="7562C76C" w14:textId="77777777" w:rsidR="005B1A51" w:rsidRDefault="005B1A51" w:rsidP="005B1A51">
      <w:pPr>
        <w:pStyle w:val="30"/>
        <w:numPr>
          <w:ilvl w:val="0"/>
          <w:numId w:val="0"/>
        </w:numPr>
        <w:rPr>
          <w:lang w:val="en-GB" w:eastAsia="zh-CN"/>
        </w:rPr>
      </w:pPr>
      <w:r>
        <w:rPr>
          <w:lang w:val="en-GB" w:eastAsia="zh-CN"/>
        </w:rPr>
        <w:t xml:space="preserve">2.1.4 </w:t>
      </w:r>
      <w:r w:rsidRPr="00427FBF">
        <w:rPr>
          <w:lang w:val="en-GB" w:eastAsia="zh-CN"/>
        </w:rPr>
        <w:t xml:space="preserve">Scheduled offline session, Mon 22nd  </w:t>
      </w:r>
    </w:p>
    <w:p w14:paraId="69897929" w14:textId="77777777" w:rsidR="005B1A51" w:rsidRDefault="005B1A51" w:rsidP="005B1A51">
      <w:pPr>
        <w:rPr>
          <w:sz w:val="22"/>
          <w:szCs w:val="22"/>
          <w:lang w:eastAsia="zh-CN"/>
        </w:rPr>
      </w:pPr>
      <w:r>
        <w:rPr>
          <w:sz w:val="22"/>
          <w:szCs w:val="22"/>
          <w:lang w:eastAsia="zh-CN"/>
        </w:rPr>
        <w:t xml:space="preserve">The input received hints that this should be treated and no new RRC parameters will be needed. </w:t>
      </w:r>
    </w:p>
    <w:p w14:paraId="59FA0EB5" w14:textId="77777777" w:rsidR="005B1A51" w:rsidRDefault="005B1A51" w:rsidP="005B1A51">
      <w:pPr>
        <w:rPr>
          <w:sz w:val="22"/>
          <w:szCs w:val="22"/>
          <w:lang w:eastAsia="zh-CN"/>
        </w:rPr>
      </w:pPr>
      <w:r>
        <w:rPr>
          <w:sz w:val="22"/>
          <w:szCs w:val="22"/>
          <w:lang w:eastAsia="zh-CN"/>
        </w:rPr>
        <w:t xml:space="preserve">The </w:t>
      </w:r>
      <w:proofErr w:type="spellStart"/>
      <w:r>
        <w:rPr>
          <w:sz w:val="22"/>
          <w:szCs w:val="22"/>
          <w:lang w:eastAsia="zh-CN"/>
        </w:rPr>
        <w:t>idenfied</w:t>
      </w:r>
      <w:proofErr w:type="spellEnd"/>
      <w:r>
        <w:rPr>
          <w:sz w:val="22"/>
          <w:szCs w:val="22"/>
          <w:lang w:eastAsia="zh-CN"/>
        </w:rPr>
        <w:t xml:space="preserve"> changes by Nokia seem to be correct, HW just raised the issue if when introducing the missing part, if it should be then removed for the next DCI field again (which DCM thought this should not be removed). </w:t>
      </w:r>
    </w:p>
    <w:p w14:paraId="69131669" w14:textId="77777777" w:rsidR="005B1A51" w:rsidRDefault="005B1A51" w:rsidP="005B1A51">
      <w:pPr>
        <w:rPr>
          <w:sz w:val="22"/>
          <w:szCs w:val="22"/>
          <w:lang w:eastAsia="zh-CN"/>
        </w:rPr>
      </w:pPr>
    </w:p>
    <w:p w14:paraId="1C4FA020" w14:textId="6C092635" w:rsidR="005B1A51" w:rsidRPr="00427FBF" w:rsidRDefault="00F91BA7" w:rsidP="005B1A51">
      <w:pPr>
        <w:rPr>
          <w:b/>
          <w:bCs/>
          <w:sz w:val="22"/>
          <w:szCs w:val="22"/>
          <w:lang w:eastAsia="zh-CN"/>
        </w:rPr>
      </w:pPr>
      <w:r>
        <w:rPr>
          <w:b/>
          <w:bCs/>
          <w:sz w:val="22"/>
          <w:szCs w:val="22"/>
          <w:highlight w:val="yellow"/>
          <w:lang w:eastAsia="zh-CN"/>
        </w:rPr>
        <w:t>O</w:t>
      </w:r>
      <w:r w:rsidR="005B1A51" w:rsidRPr="00427FBF">
        <w:rPr>
          <w:b/>
          <w:bCs/>
          <w:sz w:val="22"/>
          <w:szCs w:val="22"/>
          <w:highlight w:val="yellow"/>
          <w:lang w:eastAsia="zh-CN"/>
        </w:rPr>
        <w:t xml:space="preserve">ffline </w:t>
      </w:r>
      <w:r>
        <w:rPr>
          <w:b/>
          <w:bCs/>
          <w:sz w:val="22"/>
          <w:szCs w:val="22"/>
          <w:highlight w:val="yellow"/>
          <w:lang w:eastAsia="zh-CN"/>
        </w:rPr>
        <w:t>outcome</w:t>
      </w:r>
      <w:r w:rsidR="005B1A51" w:rsidRPr="00427FBF">
        <w:rPr>
          <w:b/>
          <w:bCs/>
          <w:sz w:val="22"/>
          <w:szCs w:val="22"/>
          <w:highlight w:val="yellow"/>
          <w:lang w:eastAsia="zh-CN"/>
        </w:rPr>
        <w:t>:</w:t>
      </w:r>
      <w:r w:rsidR="005B1A51" w:rsidRPr="00427FBF">
        <w:rPr>
          <w:b/>
          <w:bCs/>
          <w:sz w:val="22"/>
          <w:szCs w:val="22"/>
          <w:lang w:eastAsia="zh-CN"/>
        </w:rPr>
        <w:t xml:space="preserve"> There has been no need for new, additional RRC parameters identified. </w:t>
      </w:r>
    </w:p>
    <w:p w14:paraId="35BEA745" w14:textId="7E75F239" w:rsidR="005B1A51" w:rsidRDefault="005B1A51" w:rsidP="005B1A51">
      <w:pPr>
        <w:rPr>
          <w:b/>
          <w:bCs/>
          <w:sz w:val="22"/>
          <w:szCs w:val="22"/>
          <w:lang w:eastAsia="zh-CN"/>
        </w:rPr>
      </w:pPr>
    </w:p>
    <w:p w14:paraId="115C3977" w14:textId="05584536" w:rsidR="00F91BA7" w:rsidRPr="001E7A05" w:rsidRDefault="00F91BA7" w:rsidP="00F91BA7">
      <w:pPr>
        <w:jc w:val="both"/>
        <w:rPr>
          <w:sz w:val="32"/>
          <w:szCs w:val="32"/>
          <w:lang w:eastAsia="zh-CN"/>
        </w:rPr>
      </w:pPr>
      <w:r>
        <w:rPr>
          <w:sz w:val="32"/>
          <w:szCs w:val="32"/>
          <w:highlight w:val="yellow"/>
          <w:lang w:eastAsia="zh-CN"/>
        </w:rPr>
        <w:t>O</w:t>
      </w:r>
      <w:r w:rsidRPr="001E7A05">
        <w:rPr>
          <w:sz w:val="32"/>
          <w:szCs w:val="32"/>
          <w:highlight w:val="yellow"/>
          <w:lang w:eastAsia="zh-CN"/>
        </w:rPr>
        <w:t xml:space="preserve">ffline </w:t>
      </w:r>
      <w:r>
        <w:rPr>
          <w:sz w:val="32"/>
          <w:szCs w:val="32"/>
          <w:highlight w:val="yellow"/>
          <w:lang w:eastAsia="zh-CN"/>
        </w:rPr>
        <w:t>outcome</w:t>
      </w:r>
      <w:r w:rsidRPr="001E7A05">
        <w:rPr>
          <w:sz w:val="32"/>
          <w:szCs w:val="32"/>
          <w:lang w:eastAsia="zh-CN"/>
        </w:rPr>
        <w:t xml:space="preserve">: </w:t>
      </w:r>
    </w:p>
    <w:p w14:paraId="1A154906" w14:textId="2CA9F08C" w:rsidR="00F91BA7" w:rsidRDefault="00F91BA7" w:rsidP="00F91BA7">
      <w:pPr>
        <w:jc w:val="both"/>
        <w:rPr>
          <w:b/>
          <w:bCs/>
          <w:sz w:val="22"/>
          <w:szCs w:val="22"/>
          <w:lang w:eastAsia="zh-CN"/>
        </w:rPr>
      </w:pPr>
      <w:r>
        <w:rPr>
          <w:b/>
          <w:bCs/>
          <w:sz w:val="22"/>
          <w:szCs w:val="22"/>
          <w:lang w:eastAsia="zh-CN"/>
        </w:rPr>
        <w:t xml:space="preserve">The identified required changes by Nokia / NSB in </w:t>
      </w:r>
      <w:hyperlink r:id="rId18" w:history="1">
        <w:r>
          <w:rPr>
            <w:rFonts w:eastAsia="Times New Roman"/>
            <w:color w:val="0000FF"/>
            <w:sz w:val="22"/>
            <w:szCs w:val="22"/>
            <w:u w:val="single"/>
            <w:lang w:val="en-US"/>
          </w:rPr>
          <w:t>R1-2206150</w:t>
        </w:r>
      </w:hyperlink>
      <w:r>
        <w:rPr>
          <w:rFonts w:eastAsia="Times New Roman"/>
          <w:color w:val="0000FF"/>
          <w:sz w:val="22"/>
          <w:szCs w:val="22"/>
          <w:u w:val="single"/>
          <w:lang w:val="en-US"/>
        </w:rPr>
        <w:t xml:space="preserve"> </w:t>
      </w:r>
      <w:r>
        <w:rPr>
          <w:b/>
          <w:bCs/>
          <w:sz w:val="22"/>
          <w:szCs w:val="22"/>
          <w:lang w:eastAsia="zh-CN"/>
        </w:rPr>
        <w:t xml:space="preserve">are to be </w:t>
      </w:r>
      <w:r w:rsidR="00E91510">
        <w:rPr>
          <w:b/>
          <w:bCs/>
          <w:sz w:val="22"/>
          <w:szCs w:val="22"/>
          <w:lang w:eastAsia="zh-CN"/>
        </w:rPr>
        <w:t>reflected</w:t>
      </w:r>
      <w:r>
        <w:rPr>
          <w:b/>
          <w:bCs/>
          <w:sz w:val="22"/>
          <w:szCs w:val="22"/>
          <w:lang w:eastAsia="zh-CN"/>
        </w:rPr>
        <w:t xml:space="preserve"> in the 38.212 editor alignment CR. </w:t>
      </w:r>
    </w:p>
    <w:p w14:paraId="3D9F26E6" w14:textId="77777777" w:rsidR="00F91BA7" w:rsidRDefault="00F91BA7" w:rsidP="00F91BA7">
      <w:pPr>
        <w:jc w:val="both"/>
        <w:rPr>
          <w:b/>
          <w:bCs/>
          <w:sz w:val="22"/>
          <w:szCs w:val="22"/>
          <w:lang w:eastAsia="zh-CN"/>
        </w:rPr>
      </w:pPr>
    </w:p>
    <w:p w14:paraId="0DDA78E2" w14:textId="77777777" w:rsidR="00F91BA7" w:rsidRDefault="00F91BA7" w:rsidP="005B1A51">
      <w:pPr>
        <w:rPr>
          <w:b/>
          <w:bCs/>
          <w:sz w:val="22"/>
          <w:szCs w:val="22"/>
          <w:lang w:eastAsia="zh-CN"/>
        </w:rPr>
      </w:pPr>
    </w:p>
    <w:p w14:paraId="6E23CC05" w14:textId="77777777" w:rsidR="005B1A51" w:rsidRPr="00962FA4" w:rsidRDefault="005B1A51" w:rsidP="005B1A51">
      <w:pPr>
        <w:rPr>
          <w:b/>
          <w:bCs/>
          <w:sz w:val="22"/>
          <w:szCs w:val="22"/>
          <w:lang w:eastAsia="zh-CN"/>
        </w:rPr>
      </w:pPr>
      <w:r w:rsidRPr="00962FA4">
        <w:rPr>
          <w:b/>
          <w:bCs/>
          <w:sz w:val="22"/>
          <w:szCs w:val="22"/>
          <w:lang w:eastAsia="zh-CN"/>
        </w:rPr>
        <w:t>Things to clarify:</w:t>
      </w:r>
    </w:p>
    <w:p w14:paraId="6E56C05E" w14:textId="77777777" w:rsidR="005B1A51" w:rsidRDefault="005B1A51" w:rsidP="005B1A51">
      <w:pPr>
        <w:pStyle w:val="afffa"/>
        <w:numPr>
          <w:ilvl w:val="0"/>
          <w:numId w:val="39"/>
        </w:numPr>
        <w:rPr>
          <w:sz w:val="22"/>
          <w:szCs w:val="22"/>
          <w:lang w:eastAsia="zh-CN"/>
        </w:rPr>
      </w:pPr>
      <w:r>
        <w:rPr>
          <w:sz w:val="22"/>
          <w:szCs w:val="22"/>
          <w:lang w:eastAsia="zh-CN"/>
        </w:rPr>
        <w:t xml:space="preserve">Should then the part identified by Huawei / </w:t>
      </w:r>
      <w:proofErr w:type="spellStart"/>
      <w:r>
        <w:rPr>
          <w:sz w:val="22"/>
          <w:szCs w:val="22"/>
          <w:lang w:eastAsia="zh-CN"/>
        </w:rPr>
        <w:t>HiSi</w:t>
      </w:r>
      <w:proofErr w:type="spellEnd"/>
      <w:r>
        <w:rPr>
          <w:sz w:val="22"/>
          <w:szCs w:val="22"/>
          <w:lang w:eastAsia="zh-CN"/>
        </w:rPr>
        <w:t xml:space="preserve"> be removed or not? </w:t>
      </w:r>
    </w:p>
    <w:p w14:paraId="111ECD5D" w14:textId="77777777" w:rsidR="005B1A51" w:rsidRDefault="005B1A51" w:rsidP="005B1A51">
      <w:pPr>
        <w:pStyle w:val="afffa"/>
        <w:numPr>
          <w:ilvl w:val="0"/>
          <w:numId w:val="39"/>
        </w:numPr>
        <w:rPr>
          <w:sz w:val="22"/>
          <w:szCs w:val="22"/>
          <w:lang w:eastAsia="zh-CN"/>
        </w:rPr>
      </w:pPr>
      <w:r>
        <w:rPr>
          <w:sz w:val="22"/>
          <w:szCs w:val="22"/>
          <w:lang w:eastAsia="zh-CN"/>
        </w:rPr>
        <w:t>Editor alignment CR or do we need a separate CR?</w:t>
      </w:r>
    </w:p>
    <w:p w14:paraId="0A140551" w14:textId="77777777" w:rsidR="00045F1F" w:rsidRDefault="00045F1F">
      <w:pPr>
        <w:rPr>
          <w:b/>
          <w:bCs/>
          <w:sz w:val="22"/>
          <w:szCs w:val="22"/>
          <w:lang w:eastAsia="zh-CN"/>
        </w:rPr>
      </w:pPr>
    </w:p>
    <w:p w14:paraId="3D1CB64A"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Issue#2: Correction to HARQ-ACK re-transmission trigger</w:t>
      </w:r>
    </w:p>
    <w:p w14:paraId="118A01C3" w14:textId="77777777" w:rsidR="00045F1F" w:rsidRDefault="0085646C">
      <w:pPr>
        <w:pStyle w:val="30"/>
        <w:numPr>
          <w:ilvl w:val="0"/>
          <w:numId w:val="0"/>
        </w:numPr>
        <w:rPr>
          <w:lang w:val="en-GB" w:eastAsia="zh-CN"/>
        </w:rPr>
      </w:pPr>
      <w:r>
        <w:rPr>
          <w:lang w:val="en-GB" w:eastAsia="zh-CN"/>
        </w:rPr>
        <w:t xml:space="preserve">2.2.1 Companies inputs </w:t>
      </w:r>
    </w:p>
    <w:p w14:paraId="76725740" w14:textId="77777777" w:rsidR="00045F1F" w:rsidRDefault="0085646C">
      <w:pPr>
        <w:spacing w:after="160"/>
        <w:contextualSpacing/>
        <w:rPr>
          <w:sz w:val="22"/>
          <w:szCs w:val="22"/>
          <w:lang w:eastAsia="zh-CN"/>
        </w:rPr>
      </w:pPr>
      <w:r>
        <w:rPr>
          <w:sz w:val="22"/>
          <w:szCs w:val="22"/>
          <w:lang w:eastAsia="zh-CN"/>
        </w:rPr>
        <w:t xml:space="preserve">Two companies (Nokia &amp; Asustek) identified the same needed change to the HARQ-ACK re-transmission triggering in 38.213 Sec. 9.1.5, namely to apply the DCI field name (which is common for DCI format 1_1 and 1_2) instead of the RRC parameters configuring the DCI field presence.  </w:t>
      </w:r>
    </w:p>
    <w:p w14:paraId="1B8A220C" w14:textId="77777777" w:rsidR="00045F1F" w:rsidRDefault="00045F1F">
      <w:pPr>
        <w:spacing w:after="160"/>
        <w:contextualSpacing/>
        <w:rPr>
          <w:sz w:val="22"/>
          <w:szCs w:val="22"/>
          <w:lang w:eastAsia="zh-CN"/>
        </w:rPr>
      </w:pPr>
    </w:p>
    <w:p w14:paraId="1D48DA23"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 in the draft CR in </w:t>
      </w:r>
      <w:hyperlink r:id="rId19" w:history="1">
        <w:r>
          <w:rPr>
            <w:rFonts w:eastAsia="Times New Roman"/>
            <w:color w:val="0000FF"/>
            <w:sz w:val="22"/>
            <w:szCs w:val="22"/>
            <w:u w:val="single"/>
            <w:lang w:val="en-US"/>
          </w:rPr>
          <w:t>R1-2206151</w:t>
        </w:r>
      </w:hyperlink>
      <w:r>
        <w:rPr>
          <w:sz w:val="22"/>
          <w:szCs w:val="22"/>
          <w:lang w:eastAsia="zh-CN"/>
        </w:rPr>
        <w:t xml:space="preserve"> reads as:</w:t>
      </w:r>
    </w:p>
    <w:p w14:paraId="0EE537E6" w14:textId="77777777" w:rsidR="00045F1F" w:rsidRDefault="00045F1F">
      <w:pPr>
        <w:spacing w:after="160"/>
        <w:contextualSpacing/>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59720EA2" w14:textId="77777777">
        <w:tc>
          <w:tcPr>
            <w:tcW w:w="9629" w:type="dxa"/>
          </w:tcPr>
          <w:p w14:paraId="0A9E3B77" w14:textId="77777777" w:rsidR="00045F1F" w:rsidRDefault="0085646C">
            <w:pPr>
              <w:pStyle w:val="30"/>
              <w:numPr>
                <w:ilvl w:val="0"/>
                <w:numId w:val="0"/>
              </w:numPr>
              <w:ind w:left="1140" w:hanging="1140"/>
              <w:rPr>
                <w:rFonts w:eastAsiaTheme="minorEastAsia"/>
                <w:lang w:val="en-GB"/>
              </w:rPr>
            </w:pPr>
            <w:bookmarkStart w:id="27" w:name="_Toc106629442"/>
            <w:r>
              <w:rPr>
                <w:rFonts w:eastAsiaTheme="minorEastAsia"/>
              </w:rPr>
              <w:t>9.1.5</w:t>
            </w:r>
            <w:r>
              <w:rPr>
                <w:rFonts w:eastAsiaTheme="minorEastAsia"/>
              </w:rPr>
              <w:tab/>
              <w:t>HARQ-ACK codebook retransmission</w:t>
            </w:r>
            <w:bookmarkEnd w:id="27"/>
            <w:r>
              <w:rPr>
                <w:rFonts w:eastAsiaTheme="minorEastAsia"/>
              </w:rPr>
              <w:t xml:space="preserve"> </w:t>
            </w:r>
          </w:p>
          <w:p w14:paraId="735BED97" w14:textId="77777777" w:rsidR="00045F1F" w:rsidRDefault="0085646C">
            <w:pPr>
              <w:rPr>
                <w:rFonts w:eastAsiaTheme="minorEastAsia"/>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8B69DE3" w14:textId="77777777" w:rsidR="00045F1F" w:rsidRDefault="0085646C">
            <w:pPr>
              <w:rPr>
                <w:lang w:eastAsia="zh-CN"/>
              </w:rPr>
            </w:pPr>
            <w:r>
              <w:rPr>
                <w:lang w:eastAsia="zh-CN"/>
              </w:rPr>
              <w:t>If the</w:t>
            </w:r>
            <w:ins w:id="28" w:author="Nokia" w:date="2022-08-04T13:35:00Z">
              <w:r>
                <w:rPr>
                  <w:lang w:eastAsia="zh-CN"/>
                </w:rPr>
                <w:t xml:space="preserve"> </w:t>
              </w:r>
              <w:r>
                <w:rPr>
                  <w:highlight w:val="yellow"/>
                </w:rPr>
                <w:t>HARQ-ACK retransmission indicator</w:t>
              </w:r>
            </w:ins>
            <w:r>
              <w:rPr>
                <w:highlight w:val="yellow"/>
                <w:lang w:eastAsia="zh-CN"/>
              </w:rPr>
              <w:t xml:space="preserve"> </w:t>
            </w:r>
            <w:del w:id="29" w:author="Nokia" w:date="2022-08-04T13:34:00Z">
              <w:r>
                <w:rPr>
                  <w:i/>
                  <w:highlight w:val="yellow"/>
                </w:rPr>
                <w:delText>pdsch-HARQ-ACK-retx</w:delText>
              </w:r>
              <w:r>
                <w:rPr>
                  <w:highlight w:val="yellow"/>
                  <w:lang w:eastAsia="zh-CN"/>
                </w:rPr>
                <w:delText xml:space="preserve"> or </w:delText>
              </w:r>
              <w:r>
                <w:rPr>
                  <w:i/>
                  <w:highlight w:val="yellow"/>
                </w:rPr>
                <w:delText>pdsch-HARQ-ACK-retxDCI-1-2</w:delText>
              </w:r>
              <w:r>
                <w:rPr>
                  <w:iCs/>
                </w:rPr>
                <w:delText xml:space="preserve"> </w:delText>
              </w:r>
            </w:del>
            <w:r>
              <w:rPr>
                <w:lang w:eastAsia="zh-CN"/>
              </w:rPr>
              <w:t>field value in the DCI format 1_1 or 1_2</w:t>
            </w:r>
            <w:del w:id="30" w:author="Nokia" w:date="2022-08-04T13:35:00Z">
              <w:r>
                <w:rPr>
                  <w:highlight w:val="cyan"/>
                  <w:lang w:eastAsia="zh-CN"/>
                </w:rPr>
                <w:delText>, respectively,</w:delText>
              </w:r>
            </w:del>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00D3D3D4" w14:textId="77777777" w:rsidR="00045F1F" w:rsidRDefault="00045F1F">
            <w:pPr>
              <w:spacing w:after="160"/>
              <w:contextualSpacing/>
              <w:rPr>
                <w:rFonts w:eastAsia="Calibri"/>
                <w:sz w:val="22"/>
                <w:szCs w:val="22"/>
                <w:lang w:eastAsia="zh-CN"/>
              </w:rPr>
            </w:pPr>
          </w:p>
        </w:tc>
      </w:tr>
    </w:tbl>
    <w:p w14:paraId="07A8338C" w14:textId="77777777" w:rsidR="00045F1F" w:rsidRDefault="00045F1F">
      <w:pPr>
        <w:spacing w:after="160"/>
        <w:contextualSpacing/>
        <w:rPr>
          <w:rFonts w:eastAsia="Calibri"/>
          <w:sz w:val="22"/>
          <w:szCs w:val="22"/>
          <w:lang w:eastAsia="zh-CN"/>
        </w:rPr>
      </w:pPr>
    </w:p>
    <w:p w14:paraId="5ACE46DE" w14:textId="77777777" w:rsidR="00045F1F" w:rsidRDefault="00045F1F">
      <w:pPr>
        <w:rPr>
          <w:sz w:val="22"/>
          <w:szCs w:val="22"/>
          <w:lang w:eastAsia="zh-CN"/>
        </w:rPr>
      </w:pPr>
    </w:p>
    <w:p w14:paraId="368197A7" w14:textId="77777777" w:rsidR="00045F1F" w:rsidRDefault="0085646C">
      <w:pPr>
        <w:spacing w:after="0"/>
        <w:rPr>
          <w:sz w:val="22"/>
          <w:szCs w:val="22"/>
          <w:lang w:eastAsia="zh-CN"/>
        </w:rPr>
      </w:pPr>
      <w:r>
        <w:rPr>
          <w:sz w:val="22"/>
          <w:szCs w:val="22"/>
          <w:lang w:eastAsia="zh-CN"/>
        </w:rPr>
        <w:t xml:space="preserve">The </w:t>
      </w:r>
      <w:proofErr w:type="spellStart"/>
      <w:r>
        <w:rPr>
          <w:sz w:val="22"/>
          <w:szCs w:val="22"/>
          <w:lang w:eastAsia="zh-CN"/>
        </w:rPr>
        <w:t>ASUSTeK</w:t>
      </w:r>
      <w:proofErr w:type="spellEnd"/>
      <w:r>
        <w:rPr>
          <w:sz w:val="22"/>
          <w:szCs w:val="22"/>
          <w:lang w:eastAsia="zh-CN"/>
        </w:rPr>
        <w:t xml:space="preserve"> draft CR in </w:t>
      </w:r>
      <w:hyperlink r:id="rId20" w:history="1">
        <w:r>
          <w:rPr>
            <w:rFonts w:eastAsia="Times New Roman"/>
            <w:color w:val="0000FF"/>
            <w:sz w:val="22"/>
            <w:szCs w:val="22"/>
            <w:u w:val="single"/>
            <w:lang w:val="en-US"/>
          </w:rPr>
          <w:t>R1-2207501</w:t>
        </w:r>
      </w:hyperlink>
      <w:r>
        <w:rPr>
          <w:sz w:val="22"/>
          <w:szCs w:val="22"/>
          <w:lang w:eastAsia="zh-CN"/>
        </w:rPr>
        <w:t xml:space="preserve"> reads as: </w:t>
      </w:r>
    </w:p>
    <w:tbl>
      <w:tblPr>
        <w:tblStyle w:val="afff0"/>
        <w:tblW w:w="9629" w:type="dxa"/>
        <w:tblLayout w:type="fixed"/>
        <w:tblLook w:val="04A0" w:firstRow="1" w:lastRow="0" w:firstColumn="1" w:lastColumn="0" w:noHBand="0" w:noVBand="1"/>
      </w:tblPr>
      <w:tblGrid>
        <w:gridCol w:w="9629"/>
      </w:tblGrid>
      <w:tr w:rsidR="00045F1F" w14:paraId="53F1C1C9" w14:textId="77777777">
        <w:tc>
          <w:tcPr>
            <w:tcW w:w="9629" w:type="dxa"/>
          </w:tcPr>
          <w:p w14:paraId="24A3B5D0" w14:textId="77777777" w:rsidR="00045F1F" w:rsidRDefault="0085646C">
            <w:pPr>
              <w:keepNext/>
              <w:keepLines/>
              <w:spacing w:before="120"/>
              <w:ind w:left="1134" w:hanging="1134"/>
              <w:outlineLvl w:val="2"/>
              <w:rPr>
                <w:rFonts w:ascii="Arial" w:hAnsi="Arial"/>
                <w:sz w:val="28"/>
              </w:rPr>
            </w:pPr>
            <w:r>
              <w:rPr>
                <w:rFonts w:ascii="Arial" w:hAnsi="Arial"/>
                <w:sz w:val="28"/>
              </w:rPr>
              <w:lastRenderedPageBreak/>
              <w:t>9.1.5</w:t>
            </w:r>
            <w:r>
              <w:rPr>
                <w:rFonts w:ascii="Arial" w:hAnsi="Arial"/>
                <w:sz w:val="28"/>
              </w:rPr>
              <w:tab/>
              <w:t xml:space="preserve">HARQ-ACK codebook retransmission </w:t>
            </w:r>
          </w:p>
          <w:p w14:paraId="3782C5BA" w14:textId="77777777" w:rsidR="00045F1F" w:rsidRDefault="0085646C">
            <w:pPr>
              <w:rPr>
                <w:lang w:eastAsia="zh-CN"/>
              </w:rPr>
            </w:pPr>
            <w:r>
              <w:rPr>
                <w:lang w:eastAsia="zh-CN"/>
              </w:rPr>
              <w:t xml:space="preserve">With reference to slots of PUCCH transmissions on the primary cell and for Type-1 or Type-2 HARQ-ACK codebooks, a UE that transmitted or would transmit a PUCCH or a PUSCH with a first HARQ-ACK codebook in slot </w:t>
            </w:r>
            <m:oMath>
              <m:r>
                <w:rPr>
                  <w:rFonts w:ascii="Cambria Math" w:hAnsi="Cambria Math"/>
                  <w:lang w:eastAsia="zh-CN"/>
                </w:rPr>
                <m:t>m</m:t>
              </m:r>
            </m:oMath>
            <w:r>
              <w:rPr>
                <w:lang w:eastAsia="zh-CN"/>
              </w:rPr>
              <w:t xml:space="preserve"> can be indicated by a DCI format with CRC scrambled by a C-RNTI or a MCS-C-RNTI that does not schedule a PDSCH reception [4, TS 38.212] and is received in a PDCCH ending in slot </w:t>
            </w:r>
            <m:oMath>
              <m:r>
                <w:rPr>
                  <w:rFonts w:ascii="Cambria Math" w:hAnsi="Cambria Math"/>
                  <w:lang w:eastAsia="zh-CN"/>
                </w:rPr>
                <m:t>n</m:t>
              </m:r>
            </m:oMath>
            <w:r>
              <w:rPr>
                <w:lang w:eastAsia="zh-CN"/>
              </w:rPr>
              <w:t xml:space="preserve">, to transmit a PUCCH with the first HARQ-ACK codebook in slot </w:t>
            </w:r>
            <m:oMath>
              <m:r>
                <w:rPr>
                  <w:rFonts w:ascii="Cambria Math" w:hAnsi="Cambria Math"/>
                  <w:lang w:eastAsia="zh-CN"/>
                </w:rPr>
                <m:t>n+k</m:t>
              </m:r>
            </m:oMath>
            <w:r>
              <w:rPr>
                <w:lang w:eastAsia="zh-CN"/>
              </w:rPr>
              <w:t xml:space="preserve">, where slot </w:t>
            </w:r>
            <m:oMath>
              <m:r>
                <w:rPr>
                  <w:rFonts w:ascii="Cambria Math" w:hAnsi="Cambria Math"/>
                  <w:lang w:eastAsia="zh-CN"/>
                </w:rPr>
                <m:t>n+k</m:t>
              </m:r>
            </m:oMath>
            <w:r>
              <w:rPr>
                <w:lang w:eastAsia="zh-CN"/>
              </w:rPr>
              <w:t xml:space="preserve"> is after slot </w:t>
            </w:r>
            <m:oMath>
              <m:r>
                <w:rPr>
                  <w:rFonts w:ascii="Cambria Math" w:hAnsi="Cambria Math"/>
                  <w:lang w:eastAsia="zh-CN"/>
                </w:rPr>
                <m:t>m</m:t>
              </m:r>
            </m:oMath>
            <w:r>
              <w:rPr>
                <w:lang w:eastAsia="zh-CN"/>
              </w:rPr>
              <w:t xml:space="preserve">. The UE determines </w:t>
            </w:r>
            <m:oMath>
              <m:r>
                <w:rPr>
                  <w:rFonts w:ascii="Cambria Math" w:hAnsi="Cambria Math"/>
                  <w:lang w:eastAsia="zh-CN"/>
                </w:rPr>
                <m:t>k</m:t>
              </m:r>
            </m:oMath>
            <w:r>
              <w:rPr>
                <w:lang w:eastAsia="zh-CN"/>
              </w:rPr>
              <w:t xml:space="preserve"> and a resource for the PUCCH transmission as described in clauses 9.2.3 and 9.2.5. If the UE is provided </w:t>
            </w:r>
            <w:r>
              <w:rPr>
                <w:lang w:val="en-US"/>
              </w:rPr>
              <w:t xml:space="preserve">a </w:t>
            </w:r>
            <w:r>
              <w:t>periodic cell switching pattern for PUCCH transmissions</w:t>
            </w:r>
            <w:r>
              <w:rPr>
                <w:lang w:val="en-US"/>
              </w:rPr>
              <w:t xml:space="preserve"> by</w:t>
            </w:r>
            <w:r>
              <w:t xml:space="preserve"> </w:t>
            </w:r>
            <w:proofErr w:type="spellStart"/>
            <w:r>
              <w:rPr>
                <w:i/>
                <w:iCs/>
              </w:rPr>
              <w:t>pucch-sSCellPattern</w:t>
            </w:r>
            <w:proofErr w:type="spellEnd"/>
            <w:r>
              <w:rPr>
                <w:lang w:val="en-US"/>
              </w:rPr>
              <w:t xml:space="preserve">, the UE further determines a corresponding cell based on the </w:t>
            </w:r>
            <w:r>
              <w:t xml:space="preserve">periodic cell switching pattern </w:t>
            </w:r>
            <w:r>
              <w:rPr>
                <w:lang w:val="en-US"/>
              </w:rPr>
              <w:t>as described in clause 9.A</w:t>
            </w:r>
            <w:r>
              <w:t>.</w:t>
            </w:r>
          </w:p>
          <w:p w14:paraId="2EE85041" w14:textId="77777777" w:rsidR="00045F1F" w:rsidRDefault="0085646C">
            <w:pPr>
              <w:rPr>
                <w:lang w:eastAsia="zh-CN"/>
              </w:rPr>
            </w:pPr>
            <w:r>
              <w:rPr>
                <w:lang w:eastAsia="zh-CN"/>
              </w:rPr>
              <w:t xml:space="preserve">If the </w:t>
            </w:r>
            <w:ins w:id="31" w:author="ASUSTeK" w:date="2022-08-01T16:40:00Z">
              <w:r>
                <w:rPr>
                  <w:highlight w:val="yellow"/>
                </w:rPr>
                <w:t>HARQ-ACK retransmission indicator</w:t>
              </w:r>
            </w:ins>
            <w:del w:id="32" w:author="ASUSTeK" w:date="2022-08-01T16:40:00Z">
              <w:r>
                <w:rPr>
                  <w:i/>
                  <w:highlight w:val="yellow"/>
                </w:rPr>
                <w:delText>pdsch-HARQ-ACK-retx</w:delText>
              </w:r>
              <w:r>
                <w:rPr>
                  <w:highlight w:val="yellow"/>
                  <w:lang w:eastAsia="zh-CN"/>
                </w:rPr>
                <w:delText xml:space="preserve"> or </w:delText>
              </w:r>
              <w:r>
                <w:rPr>
                  <w:i/>
                  <w:highlight w:val="yellow"/>
                </w:rPr>
                <w:delText>pdsch-HARQ-ACK-retxDCI-1-2</w:delText>
              </w:r>
            </w:del>
            <w:r>
              <w:rPr>
                <w:iCs/>
              </w:rPr>
              <w:t xml:space="preserve"> </w:t>
            </w:r>
            <w:r>
              <w:rPr>
                <w:lang w:eastAsia="zh-CN"/>
              </w:rPr>
              <w:t xml:space="preserve">field value in the DCI format 1_1 or 1_2, respectively,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in the DCI format 1_1 or 1_2 and the values from -7 to 24.</w:t>
            </w:r>
          </w:p>
          <w:p w14:paraId="215BA5BB" w14:textId="77777777" w:rsidR="00045F1F" w:rsidRDefault="00045F1F">
            <w:pPr>
              <w:spacing w:after="0"/>
              <w:rPr>
                <w:rFonts w:ascii="Arial" w:eastAsia="Times New Roman" w:hAnsi="Arial" w:cs="Arial"/>
                <w:b/>
                <w:bCs/>
                <w:color w:val="0000FF"/>
                <w:sz w:val="16"/>
                <w:szCs w:val="16"/>
                <w:u w:val="single"/>
                <w:lang w:val="en-US"/>
              </w:rPr>
            </w:pPr>
          </w:p>
        </w:tc>
      </w:tr>
    </w:tbl>
    <w:p w14:paraId="7CA42777" w14:textId="77777777" w:rsidR="00045F1F" w:rsidRDefault="00045F1F">
      <w:pPr>
        <w:spacing w:after="0"/>
        <w:rPr>
          <w:rFonts w:ascii="Arial" w:eastAsia="Times New Roman" w:hAnsi="Arial" w:cs="Arial"/>
          <w:b/>
          <w:bCs/>
          <w:color w:val="0000FF"/>
          <w:sz w:val="16"/>
          <w:szCs w:val="16"/>
          <w:u w:val="single"/>
          <w:lang w:val="en-US"/>
        </w:rPr>
      </w:pPr>
    </w:p>
    <w:p w14:paraId="408AEC34" w14:textId="77777777" w:rsidR="00045F1F" w:rsidRDefault="00045F1F">
      <w:pPr>
        <w:rPr>
          <w:sz w:val="22"/>
          <w:szCs w:val="22"/>
          <w:lang w:eastAsia="zh-CN"/>
        </w:rPr>
      </w:pPr>
    </w:p>
    <w:p w14:paraId="2C9456FE" w14:textId="77777777" w:rsidR="00045F1F" w:rsidRDefault="0085646C">
      <w:pPr>
        <w:pStyle w:val="30"/>
        <w:numPr>
          <w:ilvl w:val="0"/>
          <w:numId w:val="0"/>
        </w:numPr>
        <w:rPr>
          <w:lang w:val="en-GB" w:eastAsia="zh-CN"/>
        </w:rPr>
      </w:pPr>
      <w:r>
        <w:rPr>
          <w:lang w:val="en-GB" w:eastAsia="zh-CN"/>
        </w:rPr>
        <w:t xml:space="preserve">2.2.2 Initial (pre-meeting) moderator assessment &amp; suggested handling during RAN1#110 </w:t>
      </w:r>
    </w:p>
    <w:p w14:paraId="51DA086B" w14:textId="77777777" w:rsidR="00045F1F" w:rsidRDefault="0085646C">
      <w:pPr>
        <w:spacing w:after="0"/>
        <w:jc w:val="both"/>
        <w:rPr>
          <w:b/>
          <w:bCs/>
          <w:sz w:val="22"/>
          <w:szCs w:val="22"/>
          <w:lang w:eastAsia="zh-CN"/>
        </w:rPr>
      </w:pPr>
      <w:r>
        <w:rPr>
          <w:b/>
          <w:bCs/>
          <w:sz w:val="22"/>
          <w:szCs w:val="22"/>
          <w:lang w:eastAsia="zh-CN"/>
        </w:rPr>
        <w:t xml:space="preserve">The identified change by Nokia &amp; ASUSTEK is valid and would need to be corrected. </w:t>
      </w:r>
    </w:p>
    <w:p w14:paraId="3481C8EA" w14:textId="77777777" w:rsidR="00045F1F" w:rsidRDefault="00045F1F">
      <w:pPr>
        <w:spacing w:after="0"/>
        <w:jc w:val="both"/>
        <w:rPr>
          <w:b/>
          <w:bCs/>
          <w:sz w:val="22"/>
          <w:szCs w:val="22"/>
          <w:lang w:eastAsia="zh-CN"/>
        </w:rPr>
      </w:pPr>
    </w:p>
    <w:p w14:paraId="72057CE4"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5795266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the issue during RAN1#110</w:t>
      </w:r>
    </w:p>
    <w:p w14:paraId="0FEEDC5E"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The two draft CRs are identical in terms of the DCI field name change (in </w:t>
      </w:r>
      <w:r>
        <w:rPr>
          <w:sz w:val="22"/>
          <w:szCs w:val="22"/>
          <w:highlight w:val="yellow"/>
          <w:lang w:eastAsia="zh-CN"/>
        </w:rPr>
        <w:t>yellow</w:t>
      </w:r>
      <w:r>
        <w:rPr>
          <w:sz w:val="22"/>
          <w:szCs w:val="22"/>
          <w:lang w:eastAsia="zh-CN"/>
        </w:rPr>
        <w:t xml:space="preserve"> above) – but Nokia in addition (in </w:t>
      </w:r>
      <w:r>
        <w:rPr>
          <w:sz w:val="22"/>
          <w:szCs w:val="22"/>
          <w:highlight w:val="cyan"/>
          <w:lang w:eastAsia="zh-CN"/>
        </w:rPr>
        <w:t>blue</w:t>
      </w:r>
      <w:r>
        <w:rPr>
          <w:sz w:val="22"/>
          <w:szCs w:val="22"/>
          <w:lang w:eastAsia="zh-CN"/>
        </w:rPr>
        <w:t xml:space="preserve">) suggests to also remove the ‘respectively’ as there is now only a single (common) DCI field name (and not two RRC parameters, for which the ‘respectively’ had been used to distinguish) </w:t>
      </w:r>
      <w:r>
        <w:rPr>
          <w:sz w:val="22"/>
          <w:szCs w:val="22"/>
          <w:lang w:eastAsia="zh-CN"/>
        </w:rPr>
        <w:br/>
      </w:r>
      <w:r>
        <w:rPr>
          <w:sz w:val="22"/>
          <w:szCs w:val="22"/>
          <w:lang w:eastAsia="zh-CN"/>
        </w:rPr>
        <w:sym w:font="Wingdings" w:char="F0E0"/>
      </w:r>
      <w:r>
        <w:rPr>
          <w:sz w:val="22"/>
          <w:szCs w:val="22"/>
          <w:lang w:eastAsia="zh-CN"/>
        </w:rPr>
        <w:t xml:space="preserve"> use the Nokia formulation (and also remove the blue ‘respectively’, fine for </w:t>
      </w:r>
      <w:proofErr w:type="spellStart"/>
      <w:r>
        <w:rPr>
          <w:sz w:val="22"/>
          <w:szCs w:val="22"/>
          <w:lang w:eastAsia="zh-CN"/>
        </w:rPr>
        <w:t>ASUSTek</w:t>
      </w:r>
      <w:proofErr w:type="spellEnd"/>
      <w:r>
        <w:rPr>
          <w:sz w:val="22"/>
          <w:szCs w:val="22"/>
          <w:lang w:eastAsia="zh-CN"/>
        </w:rPr>
        <w:t xml:space="preserve"> based on offline comment) </w:t>
      </w:r>
    </w:p>
    <w:p w14:paraId="5988B64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Use the Nokia draft CR </w:t>
      </w:r>
      <w:r>
        <w:rPr>
          <w:rFonts w:eastAsia="Calibri"/>
          <w:sz w:val="22"/>
          <w:szCs w:val="22"/>
        </w:rPr>
        <w:t xml:space="preserve">in </w:t>
      </w:r>
      <w:hyperlink r:id="rId21" w:history="1">
        <w:r>
          <w:rPr>
            <w:rFonts w:eastAsia="Times New Roman"/>
            <w:color w:val="0000FF"/>
            <w:sz w:val="22"/>
            <w:szCs w:val="22"/>
            <w:u w:val="single"/>
            <w:lang w:val="en-US"/>
          </w:rPr>
          <w:t>R1-2206147</w:t>
        </w:r>
      </w:hyperlink>
      <w:r>
        <w:rPr>
          <w:sz w:val="22"/>
          <w:szCs w:val="22"/>
          <w:lang w:eastAsia="zh-CN"/>
        </w:rPr>
        <w:t xml:space="preserve"> – change the sourcing companies to Moderator (Nokia), Nokia Shanghai Bell, </w:t>
      </w:r>
      <w:proofErr w:type="spellStart"/>
      <w:r>
        <w:rPr>
          <w:sz w:val="22"/>
          <w:szCs w:val="22"/>
          <w:lang w:eastAsia="zh-CN"/>
        </w:rPr>
        <w:t>ASUSTeK</w:t>
      </w:r>
      <w:proofErr w:type="spellEnd"/>
    </w:p>
    <w:p w14:paraId="6CC66BA1" w14:textId="77777777" w:rsidR="00045F1F" w:rsidRDefault="0085646C">
      <w:pPr>
        <w:pStyle w:val="ListParagraph1"/>
        <w:numPr>
          <w:ilvl w:val="1"/>
          <w:numId w:val="30"/>
        </w:numPr>
        <w:spacing w:after="0"/>
        <w:jc w:val="both"/>
        <w:rPr>
          <w:b/>
          <w:bCs/>
          <w:sz w:val="22"/>
          <w:szCs w:val="22"/>
          <w:lang w:eastAsia="zh-CN"/>
        </w:rPr>
      </w:pPr>
      <w:r>
        <w:rPr>
          <w:sz w:val="22"/>
          <w:szCs w:val="22"/>
          <w:highlight w:val="yellow"/>
          <w:lang w:eastAsia="zh-CN"/>
        </w:rPr>
        <w:t>Note:</w:t>
      </w:r>
      <w:r>
        <w:rPr>
          <w:sz w:val="22"/>
          <w:szCs w:val="22"/>
          <w:lang w:eastAsia="zh-CN"/>
        </w:rPr>
        <w:t xml:space="preserve"> </w:t>
      </w:r>
      <w:proofErr w:type="spellStart"/>
      <w:r>
        <w:rPr>
          <w:sz w:val="22"/>
          <w:szCs w:val="22"/>
          <w:lang w:eastAsia="zh-CN"/>
        </w:rPr>
        <w:t>ASUSTek</w:t>
      </w:r>
      <w:proofErr w:type="spellEnd"/>
      <w:r>
        <w:rPr>
          <w:sz w:val="22"/>
          <w:szCs w:val="22"/>
          <w:lang w:eastAsia="zh-CN"/>
        </w:rPr>
        <w:t xml:space="preserve"> offline are fine with moderator proposed handling &amp; their co-sourcing </w:t>
      </w:r>
    </w:p>
    <w:p w14:paraId="131C0085" w14:textId="77777777" w:rsidR="00045F1F" w:rsidRDefault="00045F1F">
      <w:pPr>
        <w:spacing w:after="160"/>
        <w:jc w:val="both"/>
        <w:rPr>
          <w:rFonts w:eastAsia="Calibri"/>
          <w:sz w:val="22"/>
          <w:szCs w:val="22"/>
          <w:lang w:eastAsia="zh-CN"/>
        </w:rPr>
      </w:pPr>
    </w:p>
    <w:p w14:paraId="344C99B3" w14:textId="77777777" w:rsidR="00045F1F" w:rsidRDefault="0085646C">
      <w:pPr>
        <w:pStyle w:val="30"/>
        <w:numPr>
          <w:ilvl w:val="0"/>
          <w:numId w:val="0"/>
        </w:numPr>
        <w:rPr>
          <w:lang w:val="en-GB" w:eastAsia="zh-CN"/>
        </w:rPr>
      </w:pPr>
      <w:r>
        <w:rPr>
          <w:lang w:val="en-GB" w:eastAsia="zh-CN"/>
        </w:rPr>
        <w:t xml:space="preserve">2.2.3 Initial input by companies till Mon, 15.00 CET </w:t>
      </w:r>
    </w:p>
    <w:p w14:paraId="79B14862"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3051674" w14:textId="77777777">
        <w:tc>
          <w:tcPr>
            <w:tcW w:w="2547" w:type="dxa"/>
            <w:tcBorders>
              <w:top w:val="single" w:sz="4" w:space="0" w:color="auto"/>
              <w:left w:val="single" w:sz="4" w:space="0" w:color="auto"/>
              <w:bottom w:val="single" w:sz="4" w:space="0" w:color="auto"/>
              <w:right w:val="single" w:sz="4" w:space="0" w:color="auto"/>
            </w:tcBorders>
          </w:tcPr>
          <w:p w14:paraId="2132C812"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343226BE" w14:textId="0007627A" w:rsidR="00045F1F" w:rsidRDefault="0085646C">
            <w:pPr>
              <w:spacing w:beforeLines="50" w:before="120" w:after="0"/>
              <w:rPr>
                <w:rFonts w:eastAsia="PMingLiU"/>
                <w:iCs/>
                <w:kern w:val="2"/>
                <w:lang w:eastAsia="zh-TW"/>
              </w:rPr>
            </w:pPr>
            <w:r>
              <w:rPr>
                <w:rFonts w:eastAsiaTheme="minorEastAsia" w:hint="eastAsia"/>
                <w:iCs/>
                <w:kern w:val="2"/>
                <w:lang w:eastAsia="zh-CN"/>
              </w:rPr>
              <w:t>v</w:t>
            </w:r>
            <w:r>
              <w:rPr>
                <w:rFonts w:eastAsiaTheme="minorEastAsia"/>
                <w:iCs/>
                <w:kern w:val="2"/>
                <w:lang w:eastAsia="zh-CN"/>
              </w:rPr>
              <w:t>ivo, Huawei/</w:t>
            </w:r>
            <w:proofErr w:type="spellStart"/>
            <w:r>
              <w:rPr>
                <w:rFonts w:eastAsiaTheme="minorEastAsia"/>
                <w:iCs/>
                <w:kern w:val="2"/>
                <w:lang w:eastAsia="zh-CN"/>
              </w:rPr>
              <w:t>Hisi</w:t>
            </w:r>
            <w:proofErr w:type="spellEnd"/>
            <w:r>
              <w:rPr>
                <w:rFonts w:eastAsiaTheme="minorEastAsia"/>
                <w:iCs/>
                <w:kern w:val="2"/>
                <w:lang w:eastAsia="zh-CN"/>
              </w:rPr>
              <w:t>, DOCOMO</w:t>
            </w:r>
            <w:r>
              <w:rPr>
                <w:rFonts w:eastAsia="PMingLiU" w:hint="eastAsia"/>
                <w:iCs/>
                <w:kern w:val="2"/>
                <w:lang w:eastAsia="zh-TW"/>
              </w:rPr>
              <w:t>,</w:t>
            </w:r>
            <w:r>
              <w:rPr>
                <w:rFonts w:eastAsia="PMingLiU"/>
                <w:iCs/>
                <w:kern w:val="2"/>
                <w:lang w:eastAsia="zh-TW"/>
              </w:rPr>
              <w:t xml:space="preserve"> </w:t>
            </w:r>
            <w:proofErr w:type="spellStart"/>
            <w:r>
              <w:rPr>
                <w:rFonts w:eastAsia="PMingLiU"/>
                <w:iCs/>
                <w:kern w:val="2"/>
                <w:lang w:eastAsia="zh-TW"/>
              </w:rPr>
              <w:t>ASUSTeK</w:t>
            </w:r>
            <w:proofErr w:type="spellEnd"/>
            <w:r>
              <w:rPr>
                <w:rFonts w:eastAsia="PMingLiU"/>
                <w:iCs/>
                <w:kern w:val="2"/>
                <w:lang w:eastAsia="zh-TW"/>
              </w:rPr>
              <w:t>, Samsung</w:t>
            </w:r>
            <w:r>
              <w:rPr>
                <w:rFonts w:eastAsiaTheme="minorEastAsia"/>
                <w:iCs/>
                <w:kern w:val="2"/>
                <w:lang w:eastAsia="zh-CN"/>
              </w:rPr>
              <w:t>,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sidR="00877B06">
              <w:rPr>
                <w:rFonts w:eastAsiaTheme="minorEastAsia"/>
                <w:iCs/>
                <w:kern w:val="2"/>
                <w:lang w:eastAsia="zh-CN"/>
              </w:rPr>
              <w:t>, Intel</w:t>
            </w:r>
            <w:r w:rsidR="00D2206E">
              <w:rPr>
                <w:rFonts w:eastAsiaTheme="minorEastAsia"/>
                <w:iCs/>
                <w:kern w:val="2"/>
                <w:lang w:eastAsia="zh-CN"/>
              </w:rPr>
              <w:t>, QC</w:t>
            </w:r>
            <w:r w:rsidR="00051EB5">
              <w:rPr>
                <w:rFonts w:eastAsiaTheme="minorEastAsia"/>
                <w:iCs/>
                <w:kern w:val="2"/>
                <w:lang w:eastAsia="zh-CN"/>
              </w:rPr>
              <w:t>, LG</w:t>
            </w:r>
          </w:p>
        </w:tc>
      </w:tr>
      <w:tr w:rsidR="00045F1F" w14:paraId="0EAB12D0" w14:textId="77777777">
        <w:tc>
          <w:tcPr>
            <w:tcW w:w="2547" w:type="dxa"/>
            <w:tcBorders>
              <w:top w:val="single" w:sz="4" w:space="0" w:color="auto"/>
              <w:left w:val="single" w:sz="4" w:space="0" w:color="auto"/>
              <w:bottom w:val="single" w:sz="4" w:space="0" w:color="auto"/>
              <w:right w:val="single" w:sz="4" w:space="0" w:color="auto"/>
            </w:tcBorders>
          </w:tcPr>
          <w:p w14:paraId="753B01EE"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3C60497" w14:textId="77777777" w:rsidR="00045F1F" w:rsidRDefault="00045F1F">
            <w:pPr>
              <w:spacing w:beforeLines="50" w:before="120" w:after="0"/>
              <w:rPr>
                <w:kern w:val="2"/>
                <w:lang w:eastAsia="zh-CN"/>
              </w:rPr>
            </w:pPr>
          </w:p>
        </w:tc>
      </w:tr>
    </w:tbl>
    <w:p w14:paraId="53FD7613" w14:textId="77777777" w:rsidR="00045F1F" w:rsidRDefault="00045F1F">
      <w:pPr>
        <w:spacing w:after="160"/>
        <w:jc w:val="both"/>
        <w:rPr>
          <w:rFonts w:eastAsia="Calibri"/>
          <w:sz w:val="22"/>
          <w:szCs w:val="22"/>
          <w:lang w:eastAsia="zh-CN"/>
        </w:rPr>
      </w:pPr>
    </w:p>
    <w:p w14:paraId="3DA79FCD"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3F0C7811"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2AA60B3" w14:textId="77777777" w:rsidR="00045F1F" w:rsidRDefault="0085646C">
            <w:pPr>
              <w:spacing w:beforeLines="50" w:before="120" w:after="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D4C9C14" w14:textId="77777777" w:rsidR="00045F1F" w:rsidRDefault="0085646C">
            <w:pPr>
              <w:spacing w:beforeLines="50" w:before="120" w:after="0"/>
              <w:rPr>
                <w:i/>
                <w:kern w:val="2"/>
                <w:lang w:eastAsia="zh-CN"/>
              </w:rPr>
            </w:pPr>
            <w:r>
              <w:rPr>
                <w:i/>
                <w:kern w:val="2"/>
                <w:lang w:eastAsia="zh-CN"/>
              </w:rPr>
              <w:t xml:space="preserve">Comments </w:t>
            </w:r>
          </w:p>
        </w:tc>
      </w:tr>
      <w:tr w:rsidR="00045F1F" w14:paraId="5AA874AF" w14:textId="77777777">
        <w:tc>
          <w:tcPr>
            <w:tcW w:w="1529" w:type="dxa"/>
            <w:tcBorders>
              <w:top w:val="single" w:sz="4" w:space="0" w:color="auto"/>
              <w:left w:val="single" w:sz="4" w:space="0" w:color="auto"/>
              <w:bottom w:val="single" w:sz="4" w:space="0" w:color="auto"/>
              <w:right w:val="single" w:sz="4" w:space="0" w:color="auto"/>
            </w:tcBorders>
          </w:tcPr>
          <w:p w14:paraId="5C6704FB" w14:textId="77777777" w:rsidR="00045F1F" w:rsidRDefault="0085646C">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7370518" w14:textId="77777777" w:rsidR="00045F1F" w:rsidRDefault="0085646C">
            <w:pPr>
              <w:spacing w:beforeLines="50" w:before="120" w:after="0"/>
              <w:rPr>
                <w:iCs/>
                <w:kern w:val="2"/>
                <w:lang w:eastAsia="zh-CN"/>
              </w:rPr>
            </w:pPr>
            <w:r>
              <w:rPr>
                <w:iCs/>
                <w:kern w:val="2"/>
                <w:lang w:eastAsia="zh-CN"/>
              </w:rPr>
              <w:t xml:space="preserve">Alignment of parameter names is to be handled in general Rel-17 alignment CRs. </w:t>
            </w:r>
          </w:p>
          <w:p w14:paraId="14CB69D9" w14:textId="77777777" w:rsidR="00045F1F" w:rsidRDefault="0085646C">
            <w:pPr>
              <w:spacing w:beforeLines="50" w:before="120" w:after="0"/>
              <w:rPr>
                <w:iCs/>
                <w:kern w:val="2"/>
                <w:lang w:eastAsia="zh-CN"/>
              </w:rPr>
            </w:pPr>
            <w:r>
              <w:rPr>
                <w:iCs/>
                <w:kern w:val="2"/>
                <w:lang w:eastAsia="zh-CN"/>
              </w:rPr>
              <w:t>Should be possible to confirm via email with a quick online endorsement.</w:t>
            </w:r>
          </w:p>
        </w:tc>
      </w:tr>
      <w:tr w:rsidR="00045F1F" w14:paraId="457B8568" w14:textId="77777777">
        <w:tc>
          <w:tcPr>
            <w:tcW w:w="1529" w:type="dxa"/>
            <w:tcBorders>
              <w:top w:val="single" w:sz="4" w:space="0" w:color="auto"/>
              <w:left w:val="single" w:sz="4" w:space="0" w:color="auto"/>
              <w:bottom w:val="single" w:sz="4" w:space="0" w:color="auto"/>
              <w:right w:val="single" w:sz="4" w:space="0" w:color="auto"/>
            </w:tcBorders>
          </w:tcPr>
          <w:p w14:paraId="0B914906" w14:textId="77777777" w:rsidR="00045F1F" w:rsidRDefault="0085646C">
            <w:pPr>
              <w:spacing w:beforeLines="50" w:before="120" w:after="0"/>
              <w:rPr>
                <w:kern w:val="2"/>
                <w:lang w:val="en-US" w:eastAsia="zh-CN"/>
              </w:rPr>
            </w:pPr>
            <w:r>
              <w:rPr>
                <w:rFonts w:hint="eastAsia"/>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5FAB30C9" w14:textId="77777777" w:rsidR="00045F1F" w:rsidRDefault="0085646C">
            <w:pPr>
              <w:spacing w:beforeLines="50" w:before="120" w:after="0"/>
              <w:rPr>
                <w:kern w:val="2"/>
                <w:lang w:eastAsia="zh-CN"/>
              </w:rPr>
            </w:pPr>
            <w:r>
              <w:rPr>
                <w:rFonts w:hint="eastAsia"/>
                <w:iCs/>
                <w:kern w:val="2"/>
                <w:lang w:val="en-US" w:eastAsia="zh-CN"/>
              </w:rPr>
              <w:t xml:space="preserve">Editorial correction and it can be  handled </w:t>
            </w:r>
            <w:r>
              <w:rPr>
                <w:iCs/>
                <w:kern w:val="2"/>
                <w:lang w:eastAsia="zh-CN"/>
              </w:rPr>
              <w:t>in general Rel-17 alignment CRs</w:t>
            </w:r>
          </w:p>
        </w:tc>
      </w:tr>
      <w:tr w:rsidR="00045F1F" w14:paraId="41698527" w14:textId="77777777">
        <w:tc>
          <w:tcPr>
            <w:tcW w:w="1529" w:type="dxa"/>
            <w:tcBorders>
              <w:top w:val="single" w:sz="4" w:space="0" w:color="auto"/>
              <w:left w:val="single" w:sz="4" w:space="0" w:color="auto"/>
              <w:bottom w:val="single" w:sz="4" w:space="0" w:color="auto"/>
              <w:right w:val="single" w:sz="4" w:space="0" w:color="auto"/>
            </w:tcBorders>
          </w:tcPr>
          <w:p w14:paraId="2EB9C052"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13E5F4" w14:textId="77777777" w:rsidR="00045F1F" w:rsidRDefault="00045F1F">
            <w:pPr>
              <w:spacing w:beforeLines="50" w:before="120" w:after="0"/>
              <w:rPr>
                <w:kern w:val="2"/>
                <w:lang w:eastAsia="zh-CN"/>
              </w:rPr>
            </w:pPr>
          </w:p>
        </w:tc>
      </w:tr>
      <w:tr w:rsidR="00045F1F" w14:paraId="32410094" w14:textId="77777777">
        <w:tc>
          <w:tcPr>
            <w:tcW w:w="1529" w:type="dxa"/>
            <w:tcBorders>
              <w:top w:val="single" w:sz="4" w:space="0" w:color="auto"/>
              <w:left w:val="single" w:sz="4" w:space="0" w:color="auto"/>
              <w:bottom w:val="single" w:sz="4" w:space="0" w:color="auto"/>
              <w:right w:val="single" w:sz="4" w:space="0" w:color="auto"/>
            </w:tcBorders>
          </w:tcPr>
          <w:p w14:paraId="0825F5E6"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572C08" w14:textId="77777777" w:rsidR="00045F1F" w:rsidRDefault="00045F1F">
            <w:pPr>
              <w:spacing w:beforeLines="50" w:before="120" w:after="0"/>
              <w:jc w:val="both"/>
              <w:rPr>
                <w:iCs/>
                <w:kern w:val="2"/>
                <w:lang w:eastAsia="zh-CN"/>
              </w:rPr>
            </w:pPr>
          </w:p>
        </w:tc>
      </w:tr>
      <w:tr w:rsidR="00045F1F" w14:paraId="6236793B" w14:textId="77777777">
        <w:tc>
          <w:tcPr>
            <w:tcW w:w="1529" w:type="dxa"/>
          </w:tcPr>
          <w:p w14:paraId="02C00729" w14:textId="77777777" w:rsidR="00045F1F" w:rsidRDefault="00045F1F">
            <w:pPr>
              <w:spacing w:beforeLines="50" w:before="120" w:after="0"/>
              <w:rPr>
                <w:iCs/>
                <w:kern w:val="2"/>
                <w:lang w:eastAsia="zh-CN"/>
              </w:rPr>
            </w:pPr>
          </w:p>
        </w:tc>
        <w:tc>
          <w:tcPr>
            <w:tcW w:w="8105" w:type="dxa"/>
          </w:tcPr>
          <w:p w14:paraId="1BDF57C2" w14:textId="77777777" w:rsidR="00045F1F" w:rsidRDefault="00045F1F">
            <w:pPr>
              <w:spacing w:beforeLines="50" w:before="120" w:after="0"/>
              <w:rPr>
                <w:iCs/>
                <w:kern w:val="2"/>
                <w:lang w:eastAsia="zh-CN"/>
              </w:rPr>
            </w:pPr>
          </w:p>
        </w:tc>
      </w:tr>
    </w:tbl>
    <w:p w14:paraId="5ED5AF6A" w14:textId="77777777" w:rsidR="00045F1F" w:rsidRDefault="00045F1F">
      <w:pPr>
        <w:spacing w:after="160"/>
        <w:jc w:val="both"/>
        <w:rPr>
          <w:rFonts w:eastAsia="Calibri"/>
          <w:sz w:val="22"/>
          <w:szCs w:val="22"/>
          <w:lang w:eastAsia="zh-CN"/>
        </w:rPr>
      </w:pPr>
    </w:p>
    <w:p w14:paraId="798FF0C9" w14:textId="2009C68A" w:rsidR="005B1A51" w:rsidRDefault="008D067D" w:rsidP="005B1A51">
      <w:pPr>
        <w:pStyle w:val="30"/>
        <w:numPr>
          <w:ilvl w:val="0"/>
          <w:numId w:val="0"/>
        </w:numPr>
        <w:rPr>
          <w:lang w:val="en-GB" w:eastAsia="zh-CN"/>
        </w:rPr>
      </w:pPr>
      <w:r>
        <w:rPr>
          <w:lang w:val="en-GB" w:eastAsia="zh-CN"/>
        </w:rPr>
        <w:t>2</w:t>
      </w:r>
      <w:r w:rsidR="005B1A51">
        <w:rPr>
          <w:lang w:val="en-GB" w:eastAsia="zh-CN"/>
        </w:rPr>
        <w:t xml:space="preserve">.2.4 </w:t>
      </w:r>
      <w:r w:rsidR="005B1A51" w:rsidRPr="00427FBF">
        <w:rPr>
          <w:lang w:val="en-GB" w:eastAsia="zh-CN"/>
        </w:rPr>
        <w:t xml:space="preserve">Scheduled offline session, Mon 22nd  </w:t>
      </w:r>
    </w:p>
    <w:p w14:paraId="22153B98" w14:textId="77777777" w:rsidR="005B1A51" w:rsidRDefault="005B1A51" w:rsidP="005B1A51">
      <w:pPr>
        <w:rPr>
          <w:sz w:val="22"/>
          <w:szCs w:val="22"/>
          <w:lang w:eastAsia="zh-CN"/>
        </w:rPr>
      </w:pPr>
      <w:r>
        <w:rPr>
          <w:sz w:val="22"/>
          <w:szCs w:val="22"/>
          <w:lang w:eastAsia="zh-CN"/>
        </w:rPr>
        <w:t>The issue to be treated and companies think this should be handled in the alignment CR.</w:t>
      </w:r>
    </w:p>
    <w:p w14:paraId="239BF157" w14:textId="093B3DCD" w:rsidR="005B1A51" w:rsidRPr="001E7A05" w:rsidRDefault="00FD6076" w:rsidP="005B1A51">
      <w:pPr>
        <w:jc w:val="both"/>
        <w:rPr>
          <w:sz w:val="32"/>
          <w:szCs w:val="32"/>
          <w:lang w:eastAsia="zh-CN"/>
        </w:rPr>
      </w:pPr>
      <w:r>
        <w:rPr>
          <w:sz w:val="32"/>
          <w:szCs w:val="32"/>
          <w:highlight w:val="yellow"/>
          <w:lang w:eastAsia="zh-CN"/>
        </w:rPr>
        <w:t>O</w:t>
      </w:r>
      <w:r w:rsidR="005B1A51" w:rsidRPr="001E7A05">
        <w:rPr>
          <w:sz w:val="32"/>
          <w:szCs w:val="32"/>
          <w:highlight w:val="yellow"/>
          <w:lang w:eastAsia="zh-CN"/>
        </w:rPr>
        <w:t xml:space="preserve">ffline </w:t>
      </w:r>
      <w:r>
        <w:rPr>
          <w:sz w:val="32"/>
          <w:szCs w:val="32"/>
          <w:highlight w:val="yellow"/>
          <w:lang w:eastAsia="zh-CN"/>
        </w:rPr>
        <w:t>outcome</w:t>
      </w:r>
      <w:r w:rsidR="005B1A51" w:rsidRPr="001E7A05">
        <w:rPr>
          <w:sz w:val="32"/>
          <w:szCs w:val="32"/>
          <w:lang w:eastAsia="zh-CN"/>
        </w:rPr>
        <w:t xml:space="preserve">: </w:t>
      </w:r>
    </w:p>
    <w:p w14:paraId="3238E122" w14:textId="63793CEE" w:rsidR="00FD6076" w:rsidRDefault="005B1A51" w:rsidP="00FD6076">
      <w:pPr>
        <w:jc w:val="both"/>
        <w:rPr>
          <w:b/>
          <w:bCs/>
          <w:sz w:val="22"/>
          <w:szCs w:val="22"/>
          <w:lang w:eastAsia="zh-CN"/>
        </w:rPr>
      </w:pPr>
      <w:r>
        <w:rPr>
          <w:b/>
          <w:bCs/>
          <w:sz w:val="22"/>
          <w:szCs w:val="22"/>
          <w:lang w:eastAsia="zh-CN"/>
        </w:rPr>
        <w:t xml:space="preserve">The identified required changes by Nokia / NSB and </w:t>
      </w:r>
      <w:proofErr w:type="spellStart"/>
      <w:r>
        <w:rPr>
          <w:b/>
          <w:bCs/>
          <w:sz w:val="22"/>
          <w:szCs w:val="22"/>
          <w:lang w:eastAsia="zh-CN"/>
        </w:rPr>
        <w:t>ASUSTeK</w:t>
      </w:r>
      <w:proofErr w:type="spellEnd"/>
      <w:r>
        <w:rPr>
          <w:b/>
          <w:bCs/>
          <w:sz w:val="22"/>
          <w:szCs w:val="22"/>
          <w:lang w:eastAsia="zh-CN"/>
        </w:rPr>
        <w:t xml:space="preserve"> in </w:t>
      </w:r>
      <w:hyperlink r:id="rId22" w:history="1">
        <w:r>
          <w:rPr>
            <w:rFonts w:eastAsia="Times New Roman"/>
            <w:color w:val="0000FF"/>
            <w:sz w:val="22"/>
            <w:szCs w:val="22"/>
            <w:u w:val="single"/>
            <w:lang w:val="en-US"/>
          </w:rPr>
          <w:t>R1-2206147</w:t>
        </w:r>
      </w:hyperlink>
      <w:r>
        <w:rPr>
          <w:b/>
          <w:bCs/>
          <w:sz w:val="22"/>
          <w:szCs w:val="22"/>
          <w:lang w:eastAsia="zh-CN"/>
        </w:rPr>
        <w:t xml:space="preserve"> are  </w:t>
      </w:r>
      <w:r w:rsidR="00FD6076">
        <w:rPr>
          <w:b/>
          <w:bCs/>
          <w:sz w:val="22"/>
          <w:szCs w:val="22"/>
          <w:lang w:eastAsia="zh-CN"/>
        </w:rPr>
        <w:t xml:space="preserve">to be reflected in the 38.213 editor alignment CR. </w:t>
      </w:r>
    </w:p>
    <w:p w14:paraId="03B00368" w14:textId="77777777" w:rsidR="008D067D" w:rsidRDefault="008D067D">
      <w:pPr>
        <w:jc w:val="both"/>
        <w:rPr>
          <w:b/>
          <w:bCs/>
          <w:sz w:val="22"/>
          <w:szCs w:val="22"/>
          <w:lang w:eastAsia="zh-CN"/>
        </w:rPr>
      </w:pPr>
    </w:p>
    <w:p w14:paraId="011E3E80" w14:textId="77777777" w:rsidR="00045F1F" w:rsidRDefault="00045F1F">
      <w:pPr>
        <w:jc w:val="both"/>
        <w:rPr>
          <w:b/>
          <w:bCs/>
          <w:sz w:val="22"/>
          <w:szCs w:val="22"/>
          <w:lang w:eastAsia="zh-CN"/>
        </w:rPr>
      </w:pPr>
    </w:p>
    <w:p w14:paraId="005063B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Issue#3: PUCCH repetition with semi-static PUCCH cell switching</w:t>
      </w:r>
    </w:p>
    <w:p w14:paraId="270DDADE" w14:textId="77777777" w:rsidR="00045F1F" w:rsidRDefault="0085646C">
      <w:pPr>
        <w:pStyle w:val="30"/>
        <w:numPr>
          <w:ilvl w:val="0"/>
          <w:numId w:val="0"/>
        </w:numPr>
        <w:rPr>
          <w:lang w:val="en-GB" w:eastAsia="zh-CN"/>
        </w:rPr>
      </w:pPr>
      <w:r>
        <w:rPr>
          <w:lang w:val="en-GB" w:eastAsia="zh-CN"/>
        </w:rPr>
        <w:t xml:space="preserve">2.3.1 Companies inputs </w:t>
      </w:r>
    </w:p>
    <w:p w14:paraId="599239E5" w14:textId="77777777" w:rsidR="00045F1F" w:rsidRDefault="0085646C">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ff0"/>
        <w:tblW w:w="9629" w:type="dxa"/>
        <w:tblLayout w:type="fixed"/>
        <w:tblLook w:val="04A0" w:firstRow="1" w:lastRow="0" w:firstColumn="1" w:lastColumn="0" w:noHBand="0" w:noVBand="1"/>
      </w:tblPr>
      <w:tblGrid>
        <w:gridCol w:w="9629"/>
      </w:tblGrid>
      <w:tr w:rsidR="00045F1F" w14:paraId="5F0DA8F2" w14:textId="77777777">
        <w:tc>
          <w:tcPr>
            <w:tcW w:w="9629" w:type="dxa"/>
          </w:tcPr>
          <w:p w14:paraId="59C3DFF4" w14:textId="77777777" w:rsidR="00045F1F" w:rsidRDefault="0085646C">
            <w:pPr>
              <w:spacing w:after="0"/>
              <w:rPr>
                <w:b/>
              </w:rPr>
            </w:pPr>
            <w:r>
              <w:rPr>
                <w:b/>
                <w:highlight w:val="green"/>
              </w:rPr>
              <w:t>Agreement</w:t>
            </w:r>
          </w:p>
          <w:p w14:paraId="4A7384B5" w14:textId="77777777" w:rsidR="00045F1F" w:rsidRDefault="0085646C">
            <w:pPr>
              <w:spacing w:after="0"/>
            </w:pPr>
            <w:r>
              <w:t xml:space="preserve">For semi-static PUCCH cell switch and PUCCH repetitions: </w:t>
            </w:r>
          </w:p>
          <w:p w14:paraId="4CB6F144" w14:textId="77777777" w:rsidR="00045F1F" w:rsidRDefault="0085646C">
            <w:pPr>
              <w:pStyle w:val="ListParagraph1"/>
              <w:numPr>
                <w:ilvl w:val="0"/>
                <w:numId w:val="31"/>
              </w:numPr>
              <w:overflowPunct w:val="0"/>
              <w:autoSpaceDE w:val="0"/>
              <w:autoSpaceDN w:val="0"/>
              <w:adjustRightInd w:val="0"/>
              <w:spacing w:after="0"/>
              <w:contextualSpacing w:val="0"/>
              <w:textAlignment w:val="baseline"/>
            </w:pPr>
            <w:r>
              <w:t xml:space="preserve">Semi-static PUCCH cell switching is applicable only to PUCCH transmissions without repetitions. </w:t>
            </w:r>
          </w:p>
          <w:p w14:paraId="21528B8E" w14:textId="77777777" w:rsidR="00045F1F" w:rsidRDefault="0085646C">
            <w:pPr>
              <w:numPr>
                <w:ilvl w:val="1"/>
                <w:numId w:val="31"/>
              </w:numPr>
              <w:spacing w:after="0"/>
              <w:rPr>
                <w:rFonts w:eastAsia="Times New Roman"/>
                <w:i/>
                <w:iCs/>
              </w:rPr>
            </w:pPr>
            <w:r>
              <w:rPr>
                <w:rFonts w:eastAsia="Times New Roman"/>
                <w:i/>
                <w:iCs/>
              </w:rPr>
              <w:t xml:space="preserve">Note: UE assumes there is no PUCCH scheduling on multiple slots mapped to </w:t>
            </w:r>
            <w:proofErr w:type="spellStart"/>
            <w:r>
              <w:rPr>
                <w:rFonts w:eastAsia="Times New Roman"/>
                <w:i/>
                <w:iCs/>
              </w:rPr>
              <w:t>PCell</w:t>
            </w:r>
            <w:proofErr w:type="spellEnd"/>
            <w:r>
              <w:rPr>
                <w:rFonts w:eastAsia="Times New Roman"/>
                <w:i/>
                <w:iCs/>
              </w:rPr>
              <w:t xml:space="preserve"> and PUCCH-</w:t>
            </w:r>
            <w:proofErr w:type="spellStart"/>
            <w:r>
              <w:rPr>
                <w:rFonts w:eastAsia="Times New Roman"/>
                <w:i/>
                <w:iCs/>
              </w:rPr>
              <w:t>sSCell</w:t>
            </w:r>
            <w:proofErr w:type="spellEnd"/>
            <w:r>
              <w:rPr>
                <w:rFonts w:eastAsia="Times New Roman"/>
                <w:i/>
                <w:iCs/>
              </w:rPr>
              <w:t xml:space="preserve">. i.e., gNB need to schedule carefully so there is no such case where a  PUCCH repetition from </w:t>
            </w:r>
            <w:proofErr w:type="spellStart"/>
            <w:r>
              <w:rPr>
                <w:rFonts w:eastAsia="Times New Roman"/>
                <w:i/>
                <w:iCs/>
              </w:rPr>
              <w:t>PCell</w:t>
            </w:r>
            <w:proofErr w:type="spellEnd"/>
            <w:r>
              <w:rPr>
                <w:rFonts w:eastAsia="Times New Roman"/>
                <w:i/>
                <w:iCs/>
              </w:rPr>
              <w:t xml:space="preserve"> would be need to be transmitted in a slot indicated by the pattern for PUCCH transmission on PUCCH-</w:t>
            </w:r>
            <w:proofErr w:type="spellStart"/>
            <w:r>
              <w:rPr>
                <w:rFonts w:eastAsia="Times New Roman"/>
                <w:i/>
                <w:iCs/>
              </w:rPr>
              <w:t>sSCell</w:t>
            </w:r>
            <w:proofErr w:type="spellEnd"/>
            <w:r>
              <w:rPr>
                <w:rFonts w:eastAsia="Times New Roman"/>
                <w:i/>
                <w:iCs/>
              </w:rPr>
              <w:t xml:space="preserve"> (as for slot #X+3 in the example figure below)</w:t>
            </w:r>
          </w:p>
          <w:p w14:paraId="76C095DB" w14:textId="77777777" w:rsidR="00045F1F" w:rsidRDefault="0085646C">
            <w:pPr>
              <w:spacing w:before="120" w:after="120"/>
              <w:ind w:left="655"/>
              <w:rPr>
                <w:rFonts w:eastAsia="Malgun Gothic"/>
                <w:i/>
                <w:iCs/>
                <w:color w:val="00B050"/>
              </w:rPr>
            </w:pPr>
            <w:r>
              <w:rPr>
                <w:i/>
                <w:iCs/>
                <w:noProof/>
                <w:color w:val="00B050"/>
                <w:lang w:val="en-US" w:eastAsia="ko-KR"/>
              </w:rPr>
              <w:drawing>
                <wp:inline distT="0" distB="0" distL="0" distR="0" wp14:anchorId="5619A91C" wp14:editId="31797DD3">
                  <wp:extent cx="3685540" cy="10388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3721319" cy="1049192"/>
                          </a:xfrm>
                          <a:prstGeom prst="rect">
                            <a:avLst/>
                          </a:prstGeom>
                          <a:noFill/>
                          <a:ln>
                            <a:noFill/>
                          </a:ln>
                        </pic:spPr>
                      </pic:pic>
                    </a:graphicData>
                  </a:graphic>
                </wp:inline>
              </w:drawing>
            </w:r>
          </w:p>
          <w:p w14:paraId="5541F981" w14:textId="77777777" w:rsidR="00045F1F" w:rsidRDefault="0085646C">
            <w:pPr>
              <w:pStyle w:val="ListParagraph1"/>
              <w:numPr>
                <w:ilvl w:val="0"/>
                <w:numId w:val="31"/>
              </w:numPr>
              <w:spacing w:after="0" w:line="276" w:lineRule="auto"/>
              <w:rPr>
                <w:rFonts w:eastAsia="Batang"/>
                <w:lang w:val="en-US" w:eastAsia="zh-CN"/>
              </w:rPr>
            </w:pPr>
            <w:r>
              <w:rPr>
                <w:b/>
                <w:bCs/>
              </w:rPr>
              <w:t>Conclusion</w:t>
            </w:r>
            <w:r>
              <w:t xml:space="preserve">: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w:t>
            </w:r>
          </w:p>
        </w:tc>
      </w:tr>
    </w:tbl>
    <w:p w14:paraId="2A173903" w14:textId="77777777" w:rsidR="00045F1F" w:rsidRDefault="00045F1F">
      <w:pPr>
        <w:rPr>
          <w:sz w:val="22"/>
          <w:szCs w:val="22"/>
          <w:lang w:eastAsia="zh-CN"/>
        </w:rPr>
      </w:pPr>
    </w:p>
    <w:p w14:paraId="57F2ED8C" w14:textId="77777777" w:rsidR="00045F1F" w:rsidRDefault="0085646C">
      <w:pPr>
        <w:rPr>
          <w:sz w:val="22"/>
          <w:szCs w:val="22"/>
          <w:lang w:eastAsia="zh-CN"/>
        </w:rPr>
      </w:pPr>
      <w:r>
        <w:rPr>
          <w:sz w:val="22"/>
          <w:szCs w:val="22"/>
          <w:lang w:eastAsia="zh-CN"/>
        </w:rPr>
        <w:t xml:space="preserve">The only thing missing here is the actual draft CR, where several companies provided their input on how this is to be captured in Sec. 9.A of 38.213. </w:t>
      </w:r>
    </w:p>
    <w:p w14:paraId="1D8FFC5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Huawei/</w:t>
      </w:r>
      <w:proofErr w:type="spellStart"/>
      <w:r>
        <w:rPr>
          <w:sz w:val="22"/>
          <w:szCs w:val="22"/>
          <w:lang w:eastAsia="zh-CN"/>
        </w:rPr>
        <w:t>HiSi</w:t>
      </w:r>
      <w:proofErr w:type="spellEnd"/>
      <w:r>
        <w:rPr>
          <w:sz w:val="22"/>
          <w:szCs w:val="22"/>
          <w:lang w:eastAsia="zh-CN"/>
        </w:rPr>
        <w:t xml:space="preserve"> in </w:t>
      </w:r>
      <w:hyperlink r:id="rId25" w:history="1">
        <w:r>
          <w:rPr>
            <w:rFonts w:eastAsia="Times New Roman"/>
            <w:b/>
            <w:bCs/>
            <w:color w:val="0000FF"/>
            <w:sz w:val="22"/>
            <w:szCs w:val="22"/>
            <w:u w:val="single"/>
            <w:lang w:val="en-US"/>
          </w:rPr>
          <w:t>R1-2205791</w:t>
        </w:r>
      </w:hyperlink>
      <w:r>
        <w:rPr>
          <w:sz w:val="22"/>
          <w:szCs w:val="22"/>
          <w:lang w:eastAsia="zh-CN"/>
        </w:rPr>
        <w:t xml:space="preserve">: </w:t>
      </w:r>
    </w:p>
    <w:p w14:paraId="37CF447B"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2D00CD8" w14:textId="77777777">
        <w:tc>
          <w:tcPr>
            <w:tcW w:w="9629" w:type="dxa"/>
          </w:tcPr>
          <w:p w14:paraId="2582FE19" w14:textId="77777777" w:rsidR="00045F1F" w:rsidRDefault="0085646C">
            <w:pPr>
              <w:keepNext/>
              <w:keepLines/>
              <w:spacing w:before="120"/>
              <w:outlineLvl w:val="2"/>
              <w:rPr>
                <w:rFonts w:ascii="Arial" w:hAnsi="Arial" w:cs="Arial"/>
                <w:sz w:val="28"/>
                <w:szCs w:val="28"/>
              </w:rPr>
            </w:pPr>
            <w:r>
              <w:rPr>
                <w:rFonts w:ascii="Arial" w:hAnsi="Arial" w:cs="Arial"/>
                <w:sz w:val="28"/>
                <w:szCs w:val="28"/>
              </w:rPr>
              <w:t>9.A</w:t>
            </w:r>
            <w:r>
              <w:rPr>
                <w:rFonts w:ascii="Arial" w:hAnsi="Arial" w:cs="Arial"/>
                <w:sz w:val="28"/>
                <w:szCs w:val="28"/>
              </w:rPr>
              <w:tab/>
              <w:t xml:space="preserve">  PUCCH Cell Switching</w:t>
            </w:r>
          </w:p>
          <w:p w14:paraId="2D5ACFA3"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0FDC6FCB"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3" w:author="Huawei" w:date="2022-08-09T19:16:00Z">
              <w:r>
                <w:rPr>
                  <w:lang w:eastAsia="zh-CN"/>
                </w:rPr>
                <w:t>The UE does not expect to be indicated with the PUCCH-</w:t>
              </w:r>
              <w:proofErr w:type="spellStart"/>
              <w:r>
                <w:rPr>
                  <w:lang w:eastAsia="zh-CN"/>
                </w:rPr>
                <w:t>sSCell</w:t>
              </w:r>
              <w:proofErr w:type="spellEnd"/>
              <w:r>
                <w:rPr>
                  <w:lang w:eastAsia="zh-CN"/>
                </w:rPr>
                <w:t xml:space="preserve"> as the cell for PUCCH transmissions during a slot of the reference SCS configuration that would overlap with a slot on the active UL BWP of the </w:t>
              </w:r>
              <w:proofErr w:type="spellStart"/>
              <w:r>
                <w:rPr>
                  <w:lang w:eastAsia="zh-CN"/>
                </w:rPr>
                <w:t>PCell</w:t>
              </w:r>
              <w:proofErr w:type="spellEnd"/>
              <w:r>
                <w:rPr>
                  <w:lang w:eastAsia="zh-CN"/>
                </w:rPr>
                <w:t xml:space="preserve"> where the UE would transmit a PUCCH repetition.</w:t>
              </w:r>
            </w:ins>
          </w:p>
          <w:p w14:paraId="16B96E7A" w14:textId="77777777" w:rsidR="00045F1F" w:rsidRDefault="00045F1F">
            <w:pPr>
              <w:spacing w:after="0"/>
              <w:rPr>
                <w:sz w:val="22"/>
                <w:szCs w:val="22"/>
                <w:lang w:eastAsia="zh-CN"/>
              </w:rPr>
            </w:pPr>
          </w:p>
        </w:tc>
      </w:tr>
    </w:tbl>
    <w:p w14:paraId="6289A218" w14:textId="77777777" w:rsidR="00045F1F" w:rsidRDefault="00045F1F">
      <w:pPr>
        <w:spacing w:after="0"/>
        <w:rPr>
          <w:sz w:val="22"/>
          <w:szCs w:val="22"/>
          <w:lang w:eastAsia="zh-CN"/>
        </w:rPr>
      </w:pPr>
    </w:p>
    <w:p w14:paraId="551C5493" w14:textId="77777777" w:rsidR="00045F1F" w:rsidRDefault="0085646C">
      <w:pPr>
        <w:spacing w:after="0"/>
        <w:rPr>
          <w:rFonts w:eastAsia="Times New Roman"/>
          <w:b/>
          <w:bCs/>
          <w:color w:val="0000FF"/>
          <w:sz w:val="22"/>
          <w:szCs w:val="22"/>
          <w:u w:val="single"/>
          <w:lang w:val="en-US"/>
        </w:rPr>
      </w:pPr>
      <w:r>
        <w:rPr>
          <w:sz w:val="22"/>
          <w:szCs w:val="22"/>
          <w:lang w:eastAsia="zh-CN"/>
        </w:rPr>
        <w:t xml:space="preserve">ZTE in </w:t>
      </w:r>
      <w:hyperlink r:id="rId26" w:history="1">
        <w:r>
          <w:rPr>
            <w:rFonts w:eastAsia="Times New Roman"/>
            <w:b/>
            <w:bCs/>
            <w:color w:val="0000FF"/>
            <w:sz w:val="22"/>
            <w:szCs w:val="22"/>
            <w:u w:val="single"/>
            <w:lang w:val="en-US"/>
          </w:rPr>
          <w:t>R1-2205949</w:t>
        </w:r>
      </w:hyperlink>
      <w:r>
        <w:rPr>
          <w:sz w:val="22"/>
          <w:szCs w:val="22"/>
          <w:lang w:eastAsia="zh-CN"/>
        </w:rPr>
        <w:t xml:space="preserve">: </w:t>
      </w:r>
    </w:p>
    <w:p w14:paraId="3AE56DC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5C202BD" w14:textId="77777777">
        <w:tc>
          <w:tcPr>
            <w:tcW w:w="9629" w:type="dxa"/>
          </w:tcPr>
          <w:p w14:paraId="0EB17E75" w14:textId="77777777" w:rsidR="00045F1F" w:rsidRDefault="0085646C">
            <w:pPr>
              <w:pStyle w:val="2"/>
              <w:numPr>
                <w:ilvl w:val="0"/>
                <w:numId w:val="0"/>
              </w:numPr>
              <w:ind w:left="1140" w:hanging="1140"/>
            </w:pPr>
            <w:r>
              <w:t>9.A</w:t>
            </w:r>
            <w:r>
              <w:tab/>
              <w:t>PUCCH cell switching</w:t>
            </w:r>
          </w:p>
          <w:p w14:paraId="4A4CF817"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5D65CE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For slots with PUCCH transmission(s) on </w:t>
            </w:r>
            <w:proofErr w:type="spellStart"/>
            <w:r>
              <w:rPr>
                <w:color w:val="FF0000"/>
                <w:u w:val="single"/>
              </w:rPr>
              <w:t>PCell</w:t>
            </w:r>
            <w:proofErr w:type="spellEnd"/>
            <w:r>
              <w:rPr>
                <w:color w:val="FF0000"/>
                <w:u w:val="single"/>
              </w:rPr>
              <w:t xml:space="preserve"> with repetition of </w:t>
            </w:r>
            <w:r>
              <w:rPr>
                <w:color w:val="FF0000"/>
                <w:position w:val="-10"/>
                <w:u w:val="single"/>
              </w:rPr>
              <w:object w:dxaOrig="633" w:dyaOrig="383" w14:anchorId="1CDCD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8.25pt" o:ole="">
                  <v:imagedata r:id="rId27" o:title=""/>
                </v:shape>
                <o:OLEObject Type="Embed" ProgID="Equation.3" ShapeID="_x0000_i1025" DrawAspect="Content" ObjectID="_1722779011" r:id="rId28"/>
              </w:object>
            </w:r>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color w:val="FF0000"/>
                <w:u w:val="single"/>
              </w:rPr>
              <w:t>.</w:t>
            </w:r>
          </w:p>
          <w:p w14:paraId="0BB7D062" w14:textId="77777777" w:rsidR="00045F1F" w:rsidRDefault="00045F1F">
            <w:pPr>
              <w:spacing w:after="0"/>
              <w:rPr>
                <w:sz w:val="22"/>
                <w:szCs w:val="22"/>
                <w:lang w:eastAsia="zh-CN"/>
              </w:rPr>
            </w:pPr>
          </w:p>
        </w:tc>
      </w:tr>
    </w:tbl>
    <w:p w14:paraId="1EEFDCE9" w14:textId="77777777" w:rsidR="00045F1F" w:rsidRDefault="00045F1F">
      <w:pPr>
        <w:spacing w:after="0"/>
        <w:rPr>
          <w:sz w:val="22"/>
          <w:szCs w:val="22"/>
          <w:lang w:eastAsia="zh-CN"/>
        </w:rPr>
      </w:pPr>
    </w:p>
    <w:p w14:paraId="72FA9EB9" w14:textId="77777777" w:rsidR="00045F1F" w:rsidRDefault="00045F1F">
      <w:pPr>
        <w:spacing w:after="0"/>
        <w:rPr>
          <w:sz w:val="22"/>
          <w:szCs w:val="22"/>
          <w:lang w:eastAsia="zh-CN"/>
        </w:rPr>
      </w:pPr>
    </w:p>
    <w:p w14:paraId="13A8155F"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Nokia/NSB in </w:t>
      </w:r>
      <w:hyperlink r:id="rId29" w:history="1">
        <w:r>
          <w:rPr>
            <w:rFonts w:eastAsia="Times New Roman"/>
            <w:b/>
            <w:bCs/>
            <w:color w:val="0000FF"/>
            <w:sz w:val="22"/>
            <w:szCs w:val="22"/>
            <w:u w:val="single"/>
            <w:lang w:val="en-US"/>
          </w:rPr>
          <w:t>R1-2206152</w:t>
        </w:r>
      </w:hyperlink>
      <w:r>
        <w:rPr>
          <w:sz w:val="22"/>
          <w:szCs w:val="22"/>
          <w:lang w:eastAsia="zh-CN"/>
        </w:rPr>
        <w:t xml:space="preserve">: </w:t>
      </w:r>
    </w:p>
    <w:p w14:paraId="3248A23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09DA17B6" w14:textId="77777777">
        <w:tc>
          <w:tcPr>
            <w:tcW w:w="9629" w:type="dxa"/>
          </w:tcPr>
          <w:p w14:paraId="27842DD7" w14:textId="77777777" w:rsidR="00045F1F" w:rsidRDefault="0085646C">
            <w:pPr>
              <w:pStyle w:val="2"/>
              <w:numPr>
                <w:ilvl w:val="0"/>
                <w:numId w:val="0"/>
              </w:numPr>
              <w:ind w:left="1140" w:hanging="1140"/>
            </w:pPr>
            <w:bookmarkStart w:id="34" w:name="_Toc106629431"/>
            <w:r>
              <w:t>9.A</w:t>
            </w:r>
            <w:r>
              <w:tab/>
              <w:t>PUCCH cell switching</w:t>
            </w:r>
            <w:bookmarkEnd w:id="34"/>
          </w:p>
          <w:p w14:paraId="14DF4F60" w14:textId="77777777" w:rsidR="00045F1F" w:rsidRDefault="0085646C">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55F4C72D"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5" w:author="Nokia" w:date="2022-07-19T10:53:00Z">
              <w:r>
                <w:t>The UE does not expect to be indicated with the PUCCH-</w:t>
              </w:r>
              <w:proofErr w:type="spellStart"/>
              <w:r>
                <w:t>sSCell</w:t>
              </w:r>
              <w:proofErr w:type="spellEnd"/>
              <w:r>
                <w:t xml:space="preserve"> as the cell for PUCCH transmissions during a slot of the reference SCS configuration that would overlap with a slot on the active UL BWP of the </w:t>
              </w:r>
              <w:proofErr w:type="spellStart"/>
              <w:r>
                <w:t>PCell</w:t>
              </w:r>
              <w:proofErr w:type="spellEnd"/>
              <w:r>
                <w:t xml:space="preserve"> where the UE would transmit a PUCCH repetition.</w:t>
              </w:r>
            </w:ins>
          </w:p>
          <w:p w14:paraId="2A89F71F" w14:textId="77777777" w:rsidR="00045F1F" w:rsidRDefault="00045F1F">
            <w:pPr>
              <w:rPr>
                <w:sz w:val="22"/>
                <w:szCs w:val="22"/>
                <w:lang w:eastAsia="zh-CN"/>
              </w:rPr>
            </w:pPr>
          </w:p>
        </w:tc>
      </w:tr>
    </w:tbl>
    <w:p w14:paraId="0ECC647B" w14:textId="77777777" w:rsidR="00045F1F" w:rsidRDefault="00045F1F">
      <w:pPr>
        <w:spacing w:after="0"/>
        <w:rPr>
          <w:sz w:val="22"/>
          <w:szCs w:val="22"/>
          <w:lang w:eastAsia="zh-CN"/>
        </w:rPr>
      </w:pPr>
    </w:p>
    <w:p w14:paraId="52378179" w14:textId="77777777" w:rsidR="00045F1F" w:rsidRDefault="00045F1F">
      <w:pPr>
        <w:spacing w:after="0"/>
        <w:rPr>
          <w:sz w:val="22"/>
          <w:szCs w:val="22"/>
          <w:lang w:eastAsia="zh-CN"/>
        </w:rPr>
      </w:pPr>
    </w:p>
    <w:p w14:paraId="366EE10A" w14:textId="77777777" w:rsidR="00045F1F" w:rsidRDefault="0085646C">
      <w:pPr>
        <w:spacing w:after="0"/>
        <w:rPr>
          <w:rFonts w:eastAsia="Times New Roman"/>
          <w:color w:val="0000FF"/>
          <w:sz w:val="22"/>
          <w:szCs w:val="22"/>
          <w:u w:val="single"/>
          <w:lang w:val="en-US"/>
        </w:rPr>
      </w:pPr>
      <w:r>
        <w:rPr>
          <w:sz w:val="22"/>
          <w:szCs w:val="22"/>
          <w:lang w:eastAsia="zh-CN"/>
        </w:rPr>
        <w:t xml:space="preserve">NEC in </w:t>
      </w:r>
      <w:hyperlink r:id="rId30" w:history="1">
        <w:r>
          <w:rPr>
            <w:rFonts w:eastAsia="Times New Roman"/>
            <w:color w:val="0000FF"/>
            <w:sz w:val="22"/>
            <w:szCs w:val="22"/>
            <w:u w:val="single"/>
            <w:lang w:val="en-US"/>
          </w:rPr>
          <w:t>R1-2206474</w:t>
        </w:r>
      </w:hyperlink>
    </w:p>
    <w:p w14:paraId="56BC0D8E"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6BC93992" w14:textId="77777777">
        <w:tc>
          <w:tcPr>
            <w:tcW w:w="9629" w:type="dxa"/>
          </w:tcPr>
          <w:p w14:paraId="0760E106" w14:textId="77777777" w:rsidR="00045F1F" w:rsidRDefault="0085646C">
            <w:pPr>
              <w:pStyle w:val="2"/>
              <w:numPr>
                <w:ilvl w:val="0"/>
                <w:numId w:val="0"/>
              </w:numPr>
              <w:ind w:left="1140" w:hanging="1140"/>
              <w:rPr>
                <w:lang w:val="en-GB"/>
              </w:rPr>
            </w:pPr>
            <w:r>
              <w:t>9.A</w:t>
            </w:r>
            <w:r>
              <w:tab/>
              <w:t>PUCCH cell switching</w:t>
            </w:r>
          </w:p>
          <w:p w14:paraId="2AA54DE4" w14:textId="77777777" w:rsidR="00045F1F" w:rsidRDefault="0085646C">
            <w:pPr>
              <w:rPr>
                <w:sz w:val="22"/>
              </w:rPr>
            </w:pPr>
            <w:r>
              <w:rPr>
                <w:sz w:val="22"/>
              </w:rPr>
              <w:t xml:space="preserve">This clause is applicable when a UE is provided a </w:t>
            </w:r>
            <w:r>
              <w:rPr>
                <w:sz w:val="22"/>
                <w:lang w:eastAsia="zh-CN"/>
              </w:rPr>
              <w:t>PUCCH-</w:t>
            </w:r>
            <w:proofErr w:type="spellStart"/>
            <w:r>
              <w:rPr>
                <w:sz w:val="22"/>
                <w:lang w:eastAsia="zh-CN"/>
              </w:rPr>
              <w:t>sSCell</w:t>
            </w:r>
            <w:proofErr w:type="spellEnd"/>
            <w:r>
              <w:rPr>
                <w:sz w:val="22"/>
                <w:lang w:eastAsia="zh-CN"/>
              </w:rPr>
              <w:t xml:space="preserve"> by</w:t>
            </w:r>
            <w:r>
              <w:rPr>
                <w:sz w:val="22"/>
              </w:rPr>
              <w:t xml:space="preserve"> </w:t>
            </w:r>
            <w:proofErr w:type="spellStart"/>
            <w:r>
              <w:rPr>
                <w:i/>
                <w:iCs/>
                <w:sz w:val="22"/>
              </w:rPr>
              <w:t>pucch-sSCell</w:t>
            </w:r>
            <w:proofErr w:type="spellEnd"/>
            <w:r>
              <w:rPr>
                <w:sz w:val="22"/>
              </w:rPr>
              <w:t xml:space="preserve"> and the </w:t>
            </w:r>
            <w:r>
              <w:rPr>
                <w:sz w:val="22"/>
                <w:lang w:eastAsia="zh-CN"/>
              </w:rPr>
              <w:t>PUCCH-</w:t>
            </w:r>
            <w:proofErr w:type="spellStart"/>
            <w:r>
              <w:rPr>
                <w:sz w:val="22"/>
                <w:lang w:eastAsia="zh-CN"/>
              </w:rPr>
              <w:t>sSCell</w:t>
            </w:r>
            <w:proofErr w:type="spellEnd"/>
            <w:r>
              <w:rPr>
                <w:sz w:val="22"/>
                <w:lang w:eastAsia="zh-CN"/>
              </w:rPr>
              <w:t xml:space="preserve"> is activated and does not have a dormant UL/DL active BWP</w:t>
            </w:r>
            <w:r>
              <w:rPr>
                <w:sz w:val="22"/>
              </w:rPr>
              <w:t xml:space="preserve">. </w:t>
            </w:r>
          </w:p>
          <w:p w14:paraId="22A9EBD6" w14:textId="77777777" w:rsidR="00045F1F" w:rsidRDefault="0085646C">
            <w:pPr>
              <w:spacing w:after="0"/>
              <w:rPr>
                <w:sz w:val="22"/>
              </w:rPr>
            </w:pPr>
            <w:r>
              <w:rPr>
                <w:sz w:val="22"/>
              </w:rPr>
              <w:t xml:space="preserve">A UE can be provided a periodic cell switching pattern for PUCCH transmissions by </w:t>
            </w:r>
            <w:proofErr w:type="spellStart"/>
            <w:r>
              <w:rPr>
                <w:i/>
                <w:iCs/>
                <w:sz w:val="22"/>
              </w:rPr>
              <w:t>pucch-sSCellPattern</w:t>
            </w:r>
            <w:proofErr w:type="spellEnd"/>
            <w:r>
              <w:rPr>
                <w:i/>
                <w:iCs/>
                <w:sz w:val="22"/>
              </w:rPr>
              <w:t>.</w:t>
            </w:r>
            <w:r>
              <w:rPr>
                <w:sz w:val="22"/>
              </w:rPr>
              <w:t xml:space="preserve"> Each bit of the pattern corresponds to a slot for a reference SCS configuration provided </w:t>
            </w:r>
            <w:r>
              <w:rPr>
                <w:rFonts w:eastAsia="Times New Roman"/>
                <w:sz w:val="22"/>
              </w:rPr>
              <w:t>by </w:t>
            </w:r>
            <w:proofErr w:type="spellStart"/>
            <w:r>
              <w:rPr>
                <w:rFonts w:eastAsia="Times New Roman"/>
                <w:i/>
                <w:iCs/>
                <w:sz w:val="22"/>
              </w:rPr>
              <w:t>tdd</w:t>
            </w:r>
            <w:proofErr w:type="spellEnd"/>
            <w:r>
              <w:rPr>
                <w:rFonts w:eastAsia="Times New Roman"/>
                <w:i/>
                <w:iCs/>
                <w:sz w:val="22"/>
              </w:rPr>
              <w:t>-UL-DL-</w:t>
            </w:r>
            <w:proofErr w:type="spellStart"/>
            <w:r>
              <w:rPr>
                <w:rFonts w:eastAsia="Times New Roman"/>
                <w:i/>
                <w:iCs/>
                <w:sz w:val="22"/>
              </w:rPr>
              <w:t>ConfigurationCommon</w:t>
            </w:r>
            <w:proofErr w:type="spellEnd"/>
            <w:r>
              <w:rPr>
                <w:rFonts w:eastAsia="Times New Roman"/>
                <w:sz w:val="22"/>
              </w:rPr>
              <w:t xml:space="preserve"> for the </w:t>
            </w:r>
            <w:proofErr w:type="spellStart"/>
            <w:r>
              <w:rPr>
                <w:rFonts w:eastAsia="Times New Roman"/>
                <w:sz w:val="22"/>
              </w:rPr>
              <w:t>PCell</w:t>
            </w:r>
            <w:proofErr w:type="spellEnd"/>
            <w:r>
              <w:rPr>
                <w:rFonts w:eastAsia="Times New Roman"/>
                <w:sz w:val="22"/>
              </w:rPr>
              <w:t xml:space="preserve"> </w:t>
            </w:r>
            <w:r>
              <w:rPr>
                <w:sz w:val="22"/>
              </w:rPr>
              <w:t xml:space="preserve">with a value of '0' or a value of '1' indicating, respectively, the </w:t>
            </w:r>
            <w:proofErr w:type="spellStart"/>
            <w:r>
              <w:rPr>
                <w:sz w:val="22"/>
              </w:rPr>
              <w:t>PCell</w:t>
            </w:r>
            <w:proofErr w:type="spellEnd"/>
            <w:r>
              <w:rPr>
                <w:sz w:val="22"/>
              </w:rPr>
              <w:t xml:space="preserve"> or the PUCCH-</w:t>
            </w:r>
            <w:proofErr w:type="spellStart"/>
            <w:r>
              <w:rPr>
                <w:sz w:val="22"/>
              </w:rPr>
              <w:t>sSCell</w:t>
            </w:r>
            <w:proofErr w:type="spellEnd"/>
            <w:r>
              <w:rPr>
                <w:sz w:val="22"/>
              </w:rPr>
              <w:t xml:space="preserve"> as the cell for PUCCH transmissions during the slot of the reference SCS configuration. </w:t>
            </w:r>
            <w:r>
              <w:rPr>
                <w:color w:val="000000" w:themeColor="text1"/>
                <w:sz w:val="22"/>
              </w:rPr>
              <w:t xml:space="preserve">The UE does not transmit a PUCCH </w:t>
            </w:r>
            <w:r>
              <w:rPr>
                <w:color w:val="FF0000"/>
                <w:sz w:val="22"/>
              </w:rPr>
              <w:t xml:space="preserve">repetition </w:t>
            </w:r>
            <w:r>
              <w:rPr>
                <w:color w:val="000000" w:themeColor="text1"/>
                <w:sz w:val="22"/>
              </w:rPr>
              <w:t xml:space="preserve">in a slot on a cell if the pattern indicates a different cell </w:t>
            </w:r>
            <w:r>
              <w:rPr>
                <w:color w:val="FF0000"/>
                <w:sz w:val="22"/>
              </w:rPr>
              <w:t xml:space="preserve">from the Pcell </w:t>
            </w:r>
            <w:r>
              <w:rPr>
                <w:color w:val="000000" w:themeColor="text1"/>
                <w:sz w:val="22"/>
              </w:rPr>
              <w:t>for PUCCH transmission during the slot.</w:t>
            </w:r>
            <w:r>
              <w:rPr>
                <w:sz w:val="22"/>
                <w:u w:val="single"/>
              </w:rPr>
              <w:t xml:space="preserve"> </w:t>
            </w:r>
            <w:r>
              <w:rPr>
                <w:sz w:val="22"/>
              </w:rPr>
              <w:t>A slot on the active UL BWP of the PUCCH-</w:t>
            </w:r>
            <w:proofErr w:type="spellStart"/>
            <w:r>
              <w:rPr>
                <w:sz w:val="22"/>
              </w:rPr>
              <w:t>sSCell</w:t>
            </w:r>
            <w:proofErr w:type="spellEnd"/>
            <w:r>
              <w:rPr>
                <w:sz w:val="22"/>
              </w:rPr>
              <w:t xml:space="preserve"> does not overlap with more than one slot on the active UL BWP of the </w:t>
            </w:r>
            <w:proofErr w:type="spellStart"/>
            <w:r>
              <w:rPr>
                <w:sz w:val="22"/>
              </w:rPr>
              <w:t>PCell</w:t>
            </w:r>
            <w:proofErr w:type="spellEnd"/>
            <w:r>
              <w:rPr>
                <w:sz w:val="22"/>
              </w:rPr>
              <w:t xml:space="preserve">. If a slot for the active UL BWP of the </w:t>
            </w:r>
            <w:proofErr w:type="spellStart"/>
            <w:r>
              <w:rPr>
                <w:sz w:val="22"/>
              </w:rPr>
              <w:t>PCell</w:t>
            </w:r>
            <w:proofErr w:type="spellEnd"/>
            <w:r>
              <w:rPr>
                <w:sz w:val="22"/>
              </w:rPr>
              <w:t xml:space="preserve"> overlaps with more than one slot on the active BWP of the PUCCH-</w:t>
            </w:r>
            <w:proofErr w:type="spellStart"/>
            <w:r>
              <w:rPr>
                <w:sz w:val="22"/>
              </w:rPr>
              <w:t>sSCell</w:t>
            </w:r>
            <w:proofErr w:type="spellEnd"/>
            <w:r>
              <w:rPr>
                <w:sz w:val="22"/>
              </w:rPr>
              <w:t xml:space="preserve"> and the UE would transmit a PUCCH on the PUCCH-</w:t>
            </w:r>
            <w:proofErr w:type="spellStart"/>
            <w:r>
              <w:rPr>
                <w:sz w:val="22"/>
              </w:rPr>
              <w:t>sSCell</w:t>
            </w:r>
            <w:proofErr w:type="spellEnd"/>
            <w:r>
              <w:rPr>
                <w:sz w:val="22"/>
              </w:rPr>
              <w:t>, the UE considers the first of the overlapping slots for the PUCCH transmission on the PUCCH-</w:t>
            </w:r>
            <w:proofErr w:type="spellStart"/>
            <w:r>
              <w:rPr>
                <w:sz w:val="22"/>
              </w:rPr>
              <w:t>sSCell</w:t>
            </w:r>
            <w:proofErr w:type="spellEnd"/>
            <w:r>
              <w:rPr>
                <w:sz w:val="22"/>
              </w:rPr>
              <w:t>.</w:t>
            </w:r>
          </w:p>
        </w:tc>
      </w:tr>
    </w:tbl>
    <w:p w14:paraId="21B28529" w14:textId="77777777" w:rsidR="00045F1F" w:rsidRDefault="00045F1F">
      <w:pPr>
        <w:spacing w:after="0"/>
        <w:rPr>
          <w:sz w:val="22"/>
          <w:szCs w:val="22"/>
          <w:lang w:eastAsia="zh-CN"/>
        </w:rPr>
      </w:pPr>
    </w:p>
    <w:p w14:paraId="58AB37C1" w14:textId="77777777" w:rsidR="00045F1F" w:rsidRDefault="00045F1F">
      <w:pPr>
        <w:spacing w:after="0"/>
        <w:rPr>
          <w:sz w:val="22"/>
          <w:szCs w:val="22"/>
          <w:lang w:eastAsia="zh-CN"/>
        </w:rPr>
      </w:pPr>
    </w:p>
    <w:p w14:paraId="3B86DA5B" w14:textId="77777777" w:rsidR="00045F1F" w:rsidRDefault="0085646C">
      <w:pPr>
        <w:spacing w:after="0"/>
        <w:rPr>
          <w:rFonts w:eastAsia="Times New Roman"/>
          <w:color w:val="0000FF"/>
          <w:sz w:val="22"/>
          <w:szCs w:val="22"/>
          <w:u w:val="single"/>
          <w:lang w:val="en-US"/>
        </w:rPr>
      </w:pPr>
      <w:r>
        <w:rPr>
          <w:sz w:val="22"/>
          <w:szCs w:val="22"/>
          <w:lang w:eastAsia="zh-CN"/>
        </w:rPr>
        <w:t xml:space="preserve">vivo in </w:t>
      </w:r>
      <w:hyperlink r:id="rId31" w:history="1">
        <w:r>
          <w:rPr>
            <w:rFonts w:eastAsia="Times New Roman"/>
            <w:color w:val="0000FF"/>
            <w:sz w:val="22"/>
            <w:szCs w:val="22"/>
            <w:u w:val="single"/>
            <w:lang w:val="en-US"/>
          </w:rPr>
          <w:t>R1-2206739</w:t>
        </w:r>
      </w:hyperlink>
      <w:r>
        <w:rPr>
          <w:sz w:val="22"/>
          <w:szCs w:val="22"/>
          <w:lang w:eastAsia="zh-CN"/>
        </w:rPr>
        <w:t xml:space="preserve">: </w:t>
      </w:r>
    </w:p>
    <w:p w14:paraId="3F739679"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24009470" w14:textId="77777777">
        <w:tc>
          <w:tcPr>
            <w:tcW w:w="9629" w:type="dxa"/>
          </w:tcPr>
          <w:p w14:paraId="50606963" w14:textId="77777777" w:rsidR="00045F1F" w:rsidRDefault="0085646C">
            <w:pPr>
              <w:pStyle w:val="2"/>
              <w:numPr>
                <w:ilvl w:val="0"/>
                <w:numId w:val="0"/>
              </w:numPr>
              <w:ind w:left="1140" w:hanging="1140"/>
              <w:rPr>
                <w:rFonts w:eastAsiaTheme="minorEastAsia"/>
                <w:lang w:val="en-GB"/>
              </w:rPr>
            </w:pPr>
            <w:r>
              <w:rPr>
                <w:rFonts w:eastAsiaTheme="minorEastAsia"/>
              </w:rPr>
              <w:lastRenderedPageBreak/>
              <w:t>9.A</w:t>
            </w:r>
            <w:r>
              <w:rPr>
                <w:rFonts w:eastAsiaTheme="minorEastAsia"/>
              </w:rPr>
              <w:tab/>
              <w:t>PUCCH cell switching</w:t>
            </w:r>
          </w:p>
          <w:p w14:paraId="1DB7D51B"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07733FE"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ins w:id="36" w:author="vivo" w:date="2022-08-12T19:22:00Z">
              <w:r>
                <w:rPr>
                  <w:color w:val="FF0000"/>
                  <w:u w:val="single"/>
                </w:rPr>
                <w:t xml:space="preserve">For slots with PUCCH transmission on the </w:t>
              </w:r>
              <w:proofErr w:type="spellStart"/>
              <w:r>
                <w:rPr>
                  <w:color w:val="FF0000"/>
                  <w:u w:val="single"/>
                </w:rPr>
                <w:t>PCell</w:t>
              </w:r>
              <w:proofErr w:type="spellEnd"/>
              <w:r>
                <w:rPr>
                  <w:color w:val="FF0000"/>
                  <w:u w:val="single"/>
                </w:rPr>
                <w:t xml:space="preserve"> corresponding to a PUCCH with repetition of </w:t>
              </w:r>
            </w:ins>
            <w:ins w:id="37" w:author="vivo" w:date="2022-08-12T19:22:00Z">
              <w:r>
                <w:rPr>
                  <w:rFonts w:eastAsiaTheme="minorEastAsia" w:cstheme="minorBidi"/>
                  <w:color w:val="FF0000"/>
                  <w:kern w:val="2"/>
                  <w:position w:val="-10"/>
                  <w:sz w:val="21"/>
                  <w:szCs w:val="22"/>
                  <w:u w:val="single"/>
                </w:rPr>
                <w:object w:dxaOrig="666" w:dyaOrig="383" w14:anchorId="5FE33A88">
                  <v:shape id="_x0000_i1026" type="#_x0000_t75" style="width:32.85pt;height:18.25pt" o:ole="">
                    <v:imagedata r:id="rId27" o:title=""/>
                  </v:shape>
                  <o:OLEObject Type="Embed" ProgID="Equation.3" ShapeID="_x0000_i1026" DrawAspect="Content" ObjectID="_1722779012" r:id="rId32"/>
                </w:object>
              </w:r>
            </w:ins>
            <w:ins w:id="38" w:author="vivo" w:date="2022-08-12T19:22:00Z">
              <w:r>
                <w:rPr>
                  <w:color w:val="FF0000"/>
                  <w:u w:val="single"/>
                </w:rPr>
                <w:t xml:space="preserve">&gt;1 according to clause 9.2.6, the UE does not except to be indicated with a value of ‘1’ by the </w:t>
              </w:r>
              <w:proofErr w:type="spellStart"/>
              <w:r>
                <w:rPr>
                  <w:i/>
                  <w:iCs/>
                  <w:color w:val="FF0000"/>
                  <w:u w:val="single"/>
                </w:rPr>
                <w:t>pucch-sSCellPattern</w:t>
              </w:r>
              <w:proofErr w:type="spellEnd"/>
              <w:r>
                <w:rPr>
                  <w:i/>
                  <w:iCs/>
                  <w:color w:val="FF0000"/>
                  <w:u w:val="single"/>
                </w:rPr>
                <w:t xml:space="preserve"> </w:t>
              </w:r>
              <w:r>
                <w:rPr>
                  <w:iCs/>
                  <w:color w:val="FF0000"/>
                  <w:u w:val="single"/>
                </w:rPr>
                <w:t>in any of the slots</w:t>
              </w:r>
              <w:r>
                <w:rPr>
                  <w:color w:val="FF0000"/>
                  <w:u w:val="single"/>
                </w:rPr>
                <w:t>.</w:t>
              </w:r>
            </w:ins>
          </w:p>
          <w:p w14:paraId="6812602D" w14:textId="77777777" w:rsidR="00045F1F" w:rsidRDefault="00045F1F">
            <w:pPr>
              <w:spacing w:after="0"/>
              <w:rPr>
                <w:sz w:val="22"/>
                <w:szCs w:val="22"/>
                <w:lang w:eastAsia="zh-CN"/>
              </w:rPr>
            </w:pPr>
          </w:p>
        </w:tc>
      </w:tr>
    </w:tbl>
    <w:p w14:paraId="454B4A5A" w14:textId="77777777" w:rsidR="00045F1F" w:rsidRDefault="00045F1F">
      <w:pPr>
        <w:spacing w:after="0"/>
        <w:rPr>
          <w:sz w:val="22"/>
          <w:szCs w:val="22"/>
          <w:lang w:eastAsia="zh-CN"/>
        </w:rPr>
      </w:pPr>
    </w:p>
    <w:p w14:paraId="74704B57" w14:textId="77777777" w:rsidR="00045F1F" w:rsidRDefault="00045F1F">
      <w:pPr>
        <w:spacing w:after="0"/>
        <w:rPr>
          <w:sz w:val="22"/>
          <w:szCs w:val="22"/>
          <w:lang w:eastAsia="zh-CN"/>
        </w:rPr>
      </w:pPr>
    </w:p>
    <w:p w14:paraId="130730FC" w14:textId="77777777" w:rsidR="00045F1F" w:rsidRDefault="0085646C">
      <w:pPr>
        <w:spacing w:after="0"/>
        <w:rPr>
          <w:rFonts w:eastAsia="Times New Roman"/>
          <w:color w:val="0000FF"/>
          <w:sz w:val="22"/>
          <w:szCs w:val="22"/>
          <w:u w:val="single"/>
          <w:lang w:val="en-US"/>
        </w:rPr>
      </w:pPr>
      <w:r>
        <w:rPr>
          <w:sz w:val="22"/>
          <w:szCs w:val="22"/>
          <w:lang w:eastAsia="zh-CN"/>
        </w:rPr>
        <w:t xml:space="preserve">CATT in </w:t>
      </w:r>
      <w:hyperlink r:id="rId33" w:history="1">
        <w:r>
          <w:rPr>
            <w:rFonts w:eastAsia="Times New Roman"/>
            <w:color w:val="0000FF"/>
            <w:sz w:val="22"/>
            <w:szCs w:val="22"/>
            <w:u w:val="single"/>
            <w:lang w:val="en-US"/>
          </w:rPr>
          <w:t>R1-2206941</w:t>
        </w:r>
      </w:hyperlink>
      <w:r>
        <w:rPr>
          <w:sz w:val="22"/>
          <w:szCs w:val="22"/>
          <w:lang w:eastAsia="zh-CN"/>
        </w:rPr>
        <w:t xml:space="preserve">: </w:t>
      </w:r>
    </w:p>
    <w:p w14:paraId="15EEE813"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1EE1A5FE" w14:textId="77777777">
        <w:tc>
          <w:tcPr>
            <w:tcW w:w="9629" w:type="dxa"/>
          </w:tcPr>
          <w:p w14:paraId="0949E10B" w14:textId="77777777" w:rsidR="00045F1F" w:rsidRDefault="0085646C">
            <w:pPr>
              <w:pStyle w:val="2"/>
              <w:numPr>
                <w:ilvl w:val="0"/>
                <w:numId w:val="0"/>
              </w:numPr>
              <w:ind w:left="1140" w:hanging="1140"/>
              <w:rPr>
                <w:rFonts w:eastAsiaTheme="minorEastAsia"/>
                <w:lang w:val="en-GB"/>
              </w:rPr>
            </w:pPr>
            <w:r>
              <w:rPr>
                <w:rFonts w:eastAsiaTheme="minorEastAsia"/>
              </w:rPr>
              <w:t>9.A</w:t>
            </w:r>
            <w:r>
              <w:rPr>
                <w:rFonts w:eastAsiaTheme="minorEastAsia"/>
              </w:rPr>
              <w:tab/>
              <w:t>PUCCH cell switching</w:t>
            </w:r>
          </w:p>
          <w:p w14:paraId="724B290D" w14:textId="77777777" w:rsidR="00045F1F" w:rsidRDefault="0085646C">
            <w:pPr>
              <w:rPr>
                <w:rFonts w:eastAsiaTheme="minorEastAsia"/>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872D18E" w14:textId="77777777" w:rsidR="00045F1F" w:rsidRDefault="0085646C">
            <w:pPr>
              <w:rPr>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lang w:eastAsia="zh-CN"/>
              </w:rPr>
              <w:t xml:space="preserve"> </w:t>
            </w:r>
            <w:ins w:id="39" w:author="CATT" w:date="2022-08-09T14:44:00Z">
              <w:r>
                <w:rPr>
                  <w:lang w:eastAsia="zh-CN"/>
                </w:rPr>
                <w:t xml:space="preserve">The </w:t>
              </w:r>
            </w:ins>
            <w:ins w:id="40" w:author="CATT" w:date="2022-08-09T11:39:00Z">
              <w:r>
                <w:t>UE does not expect</w:t>
              </w:r>
            </w:ins>
            <w:ins w:id="41" w:author="CATT" w:date="2022-08-09T12:00:00Z">
              <w:r>
                <w:t xml:space="preserve"> </w:t>
              </w:r>
            </w:ins>
            <w:ins w:id="42" w:author="CATT" w:date="2022-08-09T14:43:00Z">
              <w:r>
                <w:rPr>
                  <w:lang w:eastAsia="zh-CN"/>
                </w:rPr>
                <w:t xml:space="preserve">to </w:t>
              </w:r>
            </w:ins>
            <w:ins w:id="43" w:author="CATT" w:date="2022-08-09T14:44:00Z">
              <w:r>
                <w:rPr>
                  <w:lang w:eastAsia="zh-CN"/>
                </w:rPr>
                <w:t xml:space="preserve">be indicated </w:t>
              </w:r>
            </w:ins>
            <w:ins w:id="44" w:author="CATT" w:date="2022-08-12T16:06:00Z">
              <w:r>
                <w:rPr>
                  <w:lang w:eastAsia="zh-CN"/>
                </w:rPr>
                <w:t xml:space="preserve">a </w:t>
              </w:r>
            </w:ins>
            <w:ins w:id="45" w:author="CATT" w:date="2022-08-09T14:44:00Z">
              <w:r>
                <w:rPr>
                  <w:lang w:eastAsia="zh-CN"/>
                </w:rPr>
                <w:t>slot for</w:t>
              </w:r>
            </w:ins>
            <w:ins w:id="46" w:author="CATT" w:date="2022-08-09T12:00:00Z">
              <w:r>
                <w:t xml:space="preserve"> PUCCH repetition </w:t>
              </w:r>
            </w:ins>
            <w:ins w:id="47" w:author="CATT" w:date="2022-08-09T14:45:00Z">
              <w:r>
                <w:t xml:space="preserve">on </w:t>
              </w:r>
            </w:ins>
            <w:ins w:id="48" w:author="CATT" w:date="2022-08-09T15:02:00Z">
              <w:r>
                <w:rPr>
                  <w:lang w:eastAsia="zh-CN"/>
                </w:rPr>
                <w:t xml:space="preserve">the </w:t>
              </w:r>
            </w:ins>
            <w:ins w:id="49" w:author="CATT" w:date="2022-08-09T14:45:00Z">
              <w:r>
                <w:t>PUCCH</w:t>
              </w:r>
            </w:ins>
            <w:ins w:id="50" w:author="CATT" w:date="2022-08-12T16:07:00Z">
              <w:r>
                <w:rPr>
                  <w:lang w:eastAsia="zh-CN"/>
                </w:rPr>
                <w:t>-</w:t>
              </w:r>
            </w:ins>
            <w:proofErr w:type="spellStart"/>
            <w:ins w:id="51" w:author="CATT" w:date="2022-08-09T14:45:00Z">
              <w:r>
                <w:t>sSCell</w:t>
              </w:r>
            </w:ins>
            <w:proofErr w:type="spellEnd"/>
            <w:ins w:id="52" w:author="CATT" w:date="2022-08-09T12:00:00Z">
              <w:r>
                <w:t xml:space="preserve"> by the </w:t>
              </w:r>
            </w:ins>
            <w:ins w:id="53" w:author="CATT" w:date="2022-08-09T14:45:00Z">
              <w:r>
                <w:t>periodic cell switching pattern for PUCCH transmissions</w:t>
              </w:r>
            </w:ins>
            <w:ins w:id="54" w:author="CATT" w:date="2022-08-09T12:00:00Z">
              <w:r>
                <w:rPr>
                  <w:lang w:eastAsia="zh-CN"/>
                </w:rPr>
                <w:t>.</w:t>
              </w:r>
            </w:ins>
          </w:p>
          <w:p w14:paraId="77DE1BE9" w14:textId="77777777" w:rsidR="00045F1F" w:rsidRDefault="00045F1F">
            <w:pPr>
              <w:spacing w:after="0"/>
              <w:rPr>
                <w:sz w:val="22"/>
                <w:szCs w:val="22"/>
                <w:lang w:eastAsia="zh-CN"/>
              </w:rPr>
            </w:pPr>
          </w:p>
        </w:tc>
      </w:tr>
    </w:tbl>
    <w:p w14:paraId="51A9CDED" w14:textId="77777777" w:rsidR="00045F1F" w:rsidRDefault="00045F1F">
      <w:pPr>
        <w:spacing w:after="0"/>
        <w:rPr>
          <w:sz w:val="22"/>
          <w:szCs w:val="22"/>
          <w:lang w:eastAsia="zh-CN"/>
        </w:rPr>
      </w:pPr>
    </w:p>
    <w:p w14:paraId="7A4DCFF7" w14:textId="77777777" w:rsidR="00045F1F" w:rsidRDefault="00045F1F">
      <w:pPr>
        <w:spacing w:after="0"/>
        <w:rPr>
          <w:sz w:val="22"/>
          <w:szCs w:val="22"/>
          <w:lang w:eastAsia="zh-CN"/>
        </w:rPr>
      </w:pPr>
    </w:p>
    <w:p w14:paraId="163032E4" w14:textId="77777777" w:rsidR="00045F1F" w:rsidRDefault="00045F1F">
      <w:pPr>
        <w:spacing w:after="0"/>
        <w:rPr>
          <w:sz w:val="22"/>
          <w:szCs w:val="22"/>
          <w:lang w:eastAsia="zh-CN"/>
        </w:rPr>
      </w:pPr>
    </w:p>
    <w:p w14:paraId="521D078E"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LG in </w:t>
      </w:r>
      <w:hyperlink r:id="rId34" w:history="1">
        <w:r>
          <w:rPr>
            <w:rFonts w:eastAsia="Times New Roman"/>
            <w:color w:val="0000FF"/>
            <w:sz w:val="22"/>
            <w:szCs w:val="22"/>
            <w:u w:val="single"/>
            <w:lang w:val="en-US"/>
          </w:rPr>
          <w:t>R1-2207032</w:t>
        </w:r>
      </w:hyperlink>
      <w:r>
        <w:rPr>
          <w:rFonts w:eastAsia="Times New Roman"/>
          <w:color w:val="0000FF"/>
          <w:sz w:val="22"/>
          <w:szCs w:val="22"/>
          <w:u w:val="single"/>
          <w:lang w:val="en-US"/>
        </w:rPr>
        <w:t xml:space="preserve">: </w:t>
      </w:r>
    </w:p>
    <w:p w14:paraId="3EB7AB4D"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1219630" w14:textId="77777777">
        <w:tc>
          <w:tcPr>
            <w:tcW w:w="9629" w:type="dxa"/>
          </w:tcPr>
          <w:p w14:paraId="27338536" w14:textId="77777777" w:rsidR="00045F1F" w:rsidRDefault="0085646C">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7E8A3318"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6D70EB1"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w:t>
            </w:r>
          </w:p>
          <w:p w14:paraId="535B503A" w14:textId="77777777" w:rsidR="00045F1F" w:rsidRDefault="00045F1F">
            <w:pPr>
              <w:spacing w:after="0"/>
              <w:rPr>
                <w:sz w:val="22"/>
                <w:szCs w:val="22"/>
                <w:lang w:eastAsia="zh-CN"/>
              </w:rPr>
            </w:pPr>
          </w:p>
        </w:tc>
      </w:tr>
    </w:tbl>
    <w:p w14:paraId="308B9677" w14:textId="77777777" w:rsidR="00045F1F" w:rsidRDefault="00045F1F">
      <w:pPr>
        <w:spacing w:after="0"/>
        <w:rPr>
          <w:sz w:val="22"/>
          <w:szCs w:val="22"/>
          <w:lang w:eastAsia="zh-CN"/>
        </w:rPr>
      </w:pPr>
    </w:p>
    <w:p w14:paraId="761823C7" w14:textId="77777777" w:rsidR="00045F1F" w:rsidRDefault="00045F1F">
      <w:pPr>
        <w:spacing w:after="0"/>
        <w:rPr>
          <w:sz w:val="22"/>
          <w:szCs w:val="22"/>
          <w:lang w:eastAsia="zh-CN"/>
        </w:rPr>
      </w:pPr>
    </w:p>
    <w:p w14:paraId="17216D40"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35" w:history="1">
        <w:r>
          <w:rPr>
            <w:rFonts w:eastAsia="Times New Roman"/>
            <w:color w:val="0000FF"/>
            <w:sz w:val="22"/>
            <w:szCs w:val="22"/>
            <w:u w:val="single"/>
            <w:lang w:val="en-US"/>
          </w:rPr>
          <w:t>R1-2207188</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66EC5E3D" w14:textId="77777777">
        <w:tc>
          <w:tcPr>
            <w:tcW w:w="9629" w:type="dxa"/>
          </w:tcPr>
          <w:p w14:paraId="7868EFB6" w14:textId="77777777" w:rsidR="00045F1F" w:rsidRDefault="0085646C">
            <w:pPr>
              <w:keepNext/>
              <w:keepLines/>
              <w:pBdr>
                <w:top w:val="single" w:sz="12" w:space="3" w:color="auto"/>
              </w:pBdr>
              <w:tabs>
                <w:tab w:val="left" w:pos="1134"/>
              </w:tabs>
              <w:spacing w:before="240"/>
              <w:ind w:left="1134" w:hanging="1134"/>
              <w:outlineLvl w:val="0"/>
              <w:rPr>
                <w:sz w:val="36"/>
              </w:rPr>
            </w:pPr>
            <w:r>
              <w:rPr>
                <w:sz w:val="36"/>
              </w:rPr>
              <w:t>9.A</w:t>
            </w:r>
            <w:r>
              <w:rPr>
                <w:sz w:val="36"/>
              </w:rPr>
              <w:tab/>
              <w:t>PUCCH cell switching</w:t>
            </w:r>
          </w:p>
          <w:p w14:paraId="6CC1138C" w14:textId="77777777" w:rsidR="00045F1F" w:rsidRDefault="0085646C">
            <w:pPr>
              <w:rPr>
                <w:rFonts w:eastAsiaTheme="minorHAnsi" w:cstheme="minorBidi"/>
                <w:szCs w:val="22"/>
                <w:lang w:val="en-US"/>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617DA92" w14:textId="77777777" w:rsidR="00045F1F" w:rsidRDefault="0085646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del w:id="55" w:author="Yi Huang" w:date="2022-07-28T16:58:00Z">
              <w:r>
                <w:rPr>
                  <w:u w:val="single"/>
                </w:rPr>
                <w:delText xml:space="preserve"> </w:delText>
              </w:r>
            </w:del>
            <w:ins w:id="56" w:author="Yi Huang" w:date="2022-07-28T16:58:00Z">
              <w:r>
                <w:rPr>
                  <w:u w:val="single"/>
                </w:rPr>
                <w:t xml:space="preserve"> </w:t>
              </w:r>
            </w:ins>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ins w:id="57" w:author="Yi Huang" w:date="2022-07-28T16:58:00Z">
              <w:r>
                <w:t xml:space="preserve"> </w:t>
              </w:r>
            </w:ins>
            <w:ins w:id="58" w:author="Yi Huang" w:date="2022-07-28T16:59:00Z">
              <w:r>
                <w:t xml:space="preserve">Semi-static PUCCH cell switching is applicable only to PUCCH transmissions without repetitions. PUCCH repetitions are only applicable on </w:t>
              </w:r>
              <w:proofErr w:type="spellStart"/>
              <w:r>
                <w:t>Pcell</w:t>
              </w:r>
              <w:proofErr w:type="spellEnd"/>
              <w:r>
                <w:t xml:space="preserve">, </w:t>
              </w:r>
              <w:proofErr w:type="spellStart"/>
              <w:r>
                <w:t>PScell</w:t>
              </w:r>
              <w:proofErr w:type="spellEnd"/>
              <w:r>
                <w:t xml:space="preserve">, and PUCCH </w:t>
              </w:r>
              <w:proofErr w:type="spellStart"/>
              <w:r>
                <w:t>Scell</w:t>
              </w:r>
              <w:proofErr w:type="spellEnd"/>
              <w:r>
                <w:t>. A UE does not expect to transmit a repetition of a PUCCH on PUCCH-</w:t>
              </w:r>
              <w:proofErr w:type="spellStart"/>
              <w:r>
                <w:t>sSCell</w:t>
              </w:r>
              <w:proofErr w:type="spellEnd"/>
              <w:r>
                <w:t>.</w:t>
              </w:r>
            </w:ins>
          </w:p>
          <w:p w14:paraId="1C28DE7F" w14:textId="77777777" w:rsidR="00045F1F" w:rsidRDefault="00045F1F">
            <w:pPr>
              <w:spacing w:after="0"/>
              <w:rPr>
                <w:sz w:val="22"/>
                <w:szCs w:val="22"/>
                <w:lang w:eastAsia="zh-CN"/>
              </w:rPr>
            </w:pPr>
          </w:p>
        </w:tc>
      </w:tr>
    </w:tbl>
    <w:p w14:paraId="14E83B88" w14:textId="77777777" w:rsidR="00045F1F" w:rsidRDefault="00045F1F">
      <w:pPr>
        <w:spacing w:after="0"/>
        <w:rPr>
          <w:sz w:val="22"/>
          <w:szCs w:val="22"/>
          <w:lang w:eastAsia="zh-CN"/>
        </w:rPr>
      </w:pPr>
    </w:p>
    <w:p w14:paraId="2C407D11" w14:textId="77777777" w:rsidR="00045F1F" w:rsidRDefault="00045F1F">
      <w:pPr>
        <w:spacing w:after="0"/>
        <w:rPr>
          <w:sz w:val="22"/>
          <w:szCs w:val="22"/>
          <w:lang w:eastAsia="zh-CN"/>
        </w:rPr>
      </w:pPr>
    </w:p>
    <w:p w14:paraId="410AB28B" w14:textId="77777777" w:rsidR="00045F1F" w:rsidRDefault="0085646C">
      <w:pPr>
        <w:spacing w:after="0"/>
        <w:rPr>
          <w:rFonts w:eastAsia="Times New Roman"/>
          <w:color w:val="0000FF"/>
          <w:sz w:val="22"/>
          <w:szCs w:val="22"/>
          <w:u w:val="single"/>
          <w:lang w:val="en-US"/>
        </w:rPr>
      </w:pPr>
      <w:r>
        <w:rPr>
          <w:sz w:val="22"/>
          <w:szCs w:val="22"/>
          <w:lang w:eastAsia="zh-CN"/>
        </w:rPr>
        <w:t xml:space="preserve">Ericsson in </w:t>
      </w:r>
      <w:hyperlink r:id="rId36" w:history="1">
        <w:r>
          <w:rPr>
            <w:rFonts w:eastAsia="Times New Roman"/>
            <w:color w:val="0000FF"/>
            <w:sz w:val="22"/>
            <w:szCs w:val="22"/>
            <w:u w:val="single"/>
            <w:lang w:val="en-US"/>
          </w:rPr>
          <w:t>R1-2207627</w:t>
        </w:r>
      </w:hyperlink>
      <w:r>
        <w:rPr>
          <w:sz w:val="22"/>
          <w:szCs w:val="22"/>
          <w:lang w:eastAsia="zh-CN"/>
        </w:rPr>
        <w:t xml:space="preserve">: </w:t>
      </w:r>
    </w:p>
    <w:tbl>
      <w:tblPr>
        <w:tblStyle w:val="afff0"/>
        <w:tblW w:w="9629" w:type="dxa"/>
        <w:tblLayout w:type="fixed"/>
        <w:tblLook w:val="04A0" w:firstRow="1" w:lastRow="0" w:firstColumn="1" w:lastColumn="0" w:noHBand="0" w:noVBand="1"/>
      </w:tblPr>
      <w:tblGrid>
        <w:gridCol w:w="9629"/>
      </w:tblGrid>
      <w:tr w:rsidR="00045F1F" w14:paraId="45513B56" w14:textId="77777777">
        <w:tc>
          <w:tcPr>
            <w:tcW w:w="9629" w:type="dxa"/>
          </w:tcPr>
          <w:p w14:paraId="52704F45" w14:textId="77777777" w:rsidR="00045F1F" w:rsidRDefault="0085646C">
            <w:pPr>
              <w:pStyle w:val="2"/>
              <w:numPr>
                <w:ilvl w:val="0"/>
                <w:numId w:val="0"/>
              </w:numPr>
              <w:ind w:left="1140" w:hanging="1140"/>
              <w:rPr>
                <w:lang w:val="en-GB"/>
              </w:rPr>
            </w:pPr>
            <w:r>
              <w:lastRenderedPageBreak/>
              <w:t>9.A</w:t>
            </w:r>
            <w:r>
              <w:tab/>
              <w:t>PUCCH cell switching</w:t>
            </w:r>
          </w:p>
          <w:p w14:paraId="399DDC90" w14:textId="77777777" w:rsidR="00045F1F" w:rsidRDefault="0085646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782359A0" w14:textId="77777777" w:rsidR="00045F1F" w:rsidRDefault="0085646C">
            <w:pPr>
              <w:spacing w:after="0"/>
              <w:rPr>
                <w:rFonts w:ascii="Calibri" w:hAnsi="Calibri" w:cs="Calibri"/>
                <w:color w:val="FF0000"/>
                <w:sz w:val="22"/>
                <w:szCs w:val="22"/>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lang w:val="en-US"/>
              </w:rPr>
              <w:t>The UE does not expect to be indicated to transmit</w:t>
            </w:r>
            <w:r>
              <w:rPr>
                <w:color w:val="FF0000"/>
              </w:rPr>
              <w:t xml:space="preserve"> PUCCH </w:t>
            </w:r>
            <w:r>
              <w:rPr>
                <w:color w:val="FF0000"/>
                <w:lang w:val="en-US"/>
              </w:rPr>
              <w:t>repetitions</w:t>
            </w:r>
            <w:r>
              <w:rPr>
                <w:color w:val="FF0000"/>
              </w:rPr>
              <w:t xml:space="preserve"> on the PUCCH-</w:t>
            </w:r>
            <w:proofErr w:type="spellStart"/>
            <w:r>
              <w:rPr>
                <w:color w:val="FF0000"/>
              </w:rPr>
              <w:t>sSCell</w:t>
            </w:r>
            <w:proofErr w:type="spellEnd"/>
            <w:r>
              <w:rPr>
                <w:color w:val="FF0000"/>
              </w:rPr>
              <w:t>.</w:t>
            </w:r>
            <w:r>
              <w:rPr>
                <w:color w:val="FF0000"/>
                <w:lang w:val="en-US"/>
              </w:rPr>
              <w:t xml:space="preserve"> </w:t>
            </w:r>
            <w:r>
              <w:rPr>
                <w:color w:val="FF0000"/>
              </w:rPr>
              <w:t>If a UE would transmit a PUCCH repetition, the UE does not expect the slots from the first slot to the last slot with the PUCCH repetition to overlap with the slots of the reference SCS configuration that correspond to the pattern with a bit value of ‘1’.</w:t>
            </w:r>
          </w:p>
          <w:p w14:paraId="7F323CBE" w14:textId="77777777" w:rsidR="00045F1F" w:rsidRDefault="00045F1F">
            <w:pPr>
              <w:spacing w:after="0"/>
              <w:rPr>
                <w:sz w:val="22"/>
                <w:szCs w:val="22"/>
                <w:lang w:eastAsia="zh-CN"/>
              </w:rPr>
            </w:pPr>
          </w:p>
        </w:tc>
      </w:tr>
    </w:tbl>
    <w:p w14:paraId="585E24E3" w14:textId="77777777" w:rsidR="00045F1F" w:rsidRDefault="00045F1F">
      <w:pPr>
        <w:spacing w:after="0"/>
        <w:rPr>
          <w:sz w:val="22"/>
          <w:szCs w:val="22"/>
          <w:lang w:eastAsia="zh-CN"/>
        </w:rPr>
      </w:pPr>
    </w:p>
    <w:p w14:paraId="2EB9FFB8" w14:textId="77777777" w:rsidR="00045F1F" w:rsidRDefault="00045F1F">
      <w:pPr>
        <w:spacing w:after="0"/>
        <w:rPr>
          <w:sz w:val="22"/>
          <w:szCs w:val="22"/>
          <w:lang w:eastAsia="zh-CN"/>
        </w:rPr>
      </w:pPr>
    </w:p>
    <w:p w14:paraId="3093F4DC" w14:textId="77777777" w:rsidR="00045F1F" w:rsidRDefault="0085646C">
      <w:pPr>
        <w:pStyle w:val="30"/>
        <w:numPr>
          <w:ilvl w:val="0"/>
          <w:numId w:val="0"/>
        </w:numPr>
        <w:rPr>
          <w:lang w:val="en-GB" w:eastAsia="zh-CN"/>
        </w:rPr>
      </w:pPr>
      <w:r>
        <w:rPr>
          <w:lang w:val="en-GB" w:eastAsia="zh-CN"/>
        </w:rPr>
        <w:t xml:space="preserve">2.3.2 Initial (pre-meeting) moderator assessment &amp; suggested handling during RAN1#110 </w:t>
      </w:r>
    </w:p>
    <w:p w14:paraId="37256C8C" w14:textId="77777777" w:rsidR="00045F1F" w:rsidRDefault="0085646C">
      <w:pPr>
        <w:spacing w:after="0"/>
        <w:jc w:val="both"/>
        <w:rPr>
          <w:b/>
          <w:bCs/>
          <w:sz w:val="22"/>
          <w:szCs w:val="22"/>
          <w:lang w:eastAsia="zh-CN"/>
        </w:rPr>
      </w:pPr>
      <w:r>
        <w:rPr>
          <w:b/>
          <w:bCs/>
          <w:sz w:val="22"/>
          <w:szCs w:val="22"/>
          <w:lang w:eastAsia="zh-CN"/>
        </w:rPr>
        <w:t xml:space="preserve">Initial Moderator assessment:  </w:t>
      </w:r>
    </w:p>
    <w:p w14:paraId="31C1FB6C" w14:textId="77777777" w:rsidR="00045F1F" w:rsidRDefault="0085646C">
      <w:pPr>
        <w:pStyle w:val="ListParagraph1"/>
        <w:numPr>
          <w:ilvl w:val="0"/>
          <w:numId w:val="28"/>
        </w:numPr>
        <w:spacing w:after="0"/>
        <w:jc w:val="both"/>
        <w:rPr>
          <w:b/>
          <w:bCs/>
          <w:sz w:val="22"/>
          <w:szCs w:val="22"/>
          <w:lang w:eastAsia="zh-CN"/>
        </w:rPr>
      </w:pPr>
      <w:r>
        <w:rPr>
          <w:sz w:val="22"/>
          <w:szCs w:val="22"/>
          <w:lang w:eastAsia="zh-CN"/>
        </w:rPr>
        <w:t>The issue is valid and was discussed during RAN1#109-e already</w:t>
      </w:r>
    </w:p>
    <w:p w14:paraId="79D7196D" w14:textId="77777777" w:rsidR="00045F1F" w:rsidRDefault="0085646C">
      <w:pPr>
        <w:pStyle w:val="ListParagraph1"/>
        <w:numPr>
          <w:ilvl w:val="0"/>
          <w:numId w:val="28"/>
        </w:numPr>
        <w:spacing w:after="0"/>
        <w:jc w:val="both"/>
        <w:rPr>
          <w:b/>
          <w:bCs/>
          <w:sz w:val="22"/>
          <w:szCs w:val="22"/>
          <w:lang w:eastAsia="zh-CN"/>
        </w:rPr>
      </w:pPr>
      <w:r>
        <w:rPr>
          <w:b/>
          <w:bCs/>
          <w:sz w:val="22"/>
          <w:szCs w:val="22"/>
          <w:lang w:eastAsia="zh-CN"/>
        </w:rPr>
        <w:t>All companies except seem to have the understanding of not expecting to be indicated with ‘1’ or PUCCH-</w:t>
      </w:r>
      <w:proofErr w:type="spellStart"/>
      <w:r>
        <w:rPr>
          <w:b/>
          <w:bCs/>
          <w:sz w:val="22"/>
          <w:szCs w:val="22"/>
          <w:lang w:eastAsia="zh-CN"/>
        </w:rPr>
        <w:t>sSCell</w:t>
      </w:r>
      <w:proofErr w:type="spellEnd"/>
      <w:r>
        <w:rPr>
          <w:b/>
          <w:bCs/>
          <w:sz w:val="22"/>
          <w:szCs w:val="22"/>
          <w:lang w:eastAsia="zh-CN"/>
        </w:rPr>
        <w:t xml:space="preserve"> transmission for a PUCCH transmission for a PUCCH repetition </w:t>
      </w:r>
      <w:r>
        <w:rPr>
          <w:sz w:val="22"/>
          <w:szCs w:val="22"/>
          <w:lang w:eastAsia="zh-CN"/>
        </w:rPr>
        <w:t>(HW/</w:t>
      </w:r>
      <w:proofErr w:type="spellStart"/>
      <w:r>
        <w:rPr>
          <w:sz w:val="22"/>
          <w:szCs w:val="22"/>
          <w:lang w:eastAsia="zh-CN"/>
        </w:rPr>
        <w:t>HiSi</w:t>
      </w:r>
      <w:proofErr w:type="spellEnd"/>
      <w:r>
        <w:rPr>
          <w:sz w:val="22"/>
          <w:szCs w:val="22"/>
          <w:lang w:eastAsia="zh-CN"/>
        </w:rPr>
        <w:t>, ZTE, Nokia/NSB, NEC, CATT, vivo, LG, QC, Ericsson)</w:t>
      </w:r>
    </w:p>
    <w:p w14:paraId="4BF75778" w14:textId="77777777" w:rsidR="00045F1F" w:rsidRDefault="0085646C">
      <w:pPr>
        <w:pStyle w:val="ListParagraph1"/>
        <w:numPr>
          <w:ilvl w:val="1"/>
          <w:numId w:val="28"/>
        </w:numPr>
        <w:spacing w:after="0"/>
        <w:jc w:val="both"/>
        <w:rPr>
          <w:sz w:val="22"/>
          <w:szCs w:val="22"/>
          <w:lang w:eastAsia="zh-CN"/>
        </w:rPr>
      </w:pPr>
      <w:r>
        <w:rPr>
          <w:sz w:val="22"/>
          <w:szCs w:val="22"/>
          <w:lang w:eastAsia="zh-CN"/>
        </w:rPr>
        <w:t>Huawei/</w:t>
      </w:r>
      <w:proofErr w:type="spellStart"/>
      <w:r>
        <w:rPr>
          <w:sz w:val="22"/>
          <w:szCs w:val="22"/>
          <w:lang w:eastAsia="zh-CN"/>
        </w:rPr>
        <w:t>HiSi</w:t>
      </w:r>
      <w:proofErr w:type="spellEnd"/>
      <w:r>
        <w:rPr>
          <w:sz w:val="22"/>
          <w:szCs w:val="22"/>
          <w:lang w:eastAsia="zh-CN"/>
        </w:rPr>
        <w:t>, Nokia/NSB &amp; LG have the same text proposed using the wording of ‘PUCCH repetition’ and ‘reference SCS configuration’</w:t>
      </w:r>
    </w:p>
    <w:p w14:paraId="6AE36D95" w14:textId="77777777" w:rsidR="00045F1F" w:rsidRDefault="0085646C">
      <w:pPr>
        <w:pStyle w:val="ListParagraph1"/>
        <w:numPr>
          <w:ilvl w:val="2"/>
          <w:numId w:val="28"/>
        </w:numPr>
        <w:spacing w:after="0"/>
        <w:jc w:val="both"/>
        <w:rPr>
          <w:sz w:val="22"/>
          <w:szCs w:val="22"/>
          <w:lang w:eastAsia="zh-CN"/>
        </w:rPr>
      </w:pPr>
      <w:r>
        <w:rPr>
          <w:sz w:val="22"/>
          <w:szCs w:val="22"/>
          <w:lang w:eastAsia="zh-CN"/>
        </w:rPr>
        <w:t xml:space="preserve">Ericsson is also using the terminology of the reference SCS configuration, but slightly different wording there. </w:t>
      </w:r>
    </w:p>
    <w:p w14:paraId="31EFE8E9" w14:textId="77777777" w:rsidR="00045F1F" w:rsidRDefault="0085646C">
      <w:pPr>
        <w:pStyle w:val="ListParagraph1"/>
        <w:numPr>
          <w:ilvl w:val="1"/>
          <w:numId w:val="28"/>
        </w:numPr>
        <w:spacing w:after="0"/>
        <w:jc w:val="both"/>
        <w:rPr>
          <w:sz w:val="22"/>
          <w:szCs w:val="22"/>
          <w:lang w:eastAsia="zh-CN"/>
        </w:rPr>
      </w:pPr>
      <w:r>
        <w:rPr>
          <w:sz w:val="22"/>
          <w:szCs w:val="22"/>
          <w:lang w:eastAsia="zh-CN"/>
        </w:rPr>
        <w:t>ZTE &amp; vivo have similar TPs / draft CRs using ‘N_PUCCH&gt;1’ and ‘in a slot’</w:t>
      </w:r>
    </w:p>
    <w:p w14:paraId="5BC70F2E" w14:textId="77777777" w:rsidR="00045F1F" w:rsidRDefault="0085646C">
      <w:pPr>
        <w:pStyle w:val="ListParagraph1"/>
        <w:numPr>
          <w:ilvl w:val="2"/>
          <w:numId w:val="28"/>
        </w:numPr>
        <w:spacing w:after="0"/>
        <w:jc w:val="both"/>
        <w:rPr>
          <w:sz w:val="22"/>
          <w:szCs w:val="22"/>
          <w:lang w:eastAsia="zh-CN"/>
        </w:rPr>
      </w:pPr>
      <w:r>
        <w:rPr>
          <w:sz w:val="22"/>
          <w:szCs w:val="22"/>
          <w:lang w:eastAsia="zh-CN"/>
        </w:rPr>
        <w:t>CATT proposing a more concise version</w:t>
      </w:r>
    </w:p>
    <w:p w14:paraId="7E9E3E0F" w14:textId="77777777" w:rsidR="00045F1F" w:rsidRDefault="0085646C">
      <w:pPr>
        <w:pStyle w:val="ListParagraph1"/>
        <w:numPr>
          <w:ilvl w:val="1"/>
          <w:numId w:val="28"/>
        </w:numPr>
        <w:spacing w:after="0"/>
        <w:jc w:val="both"/>
        <w:rPr>
          <w:sz w:val="22"/>
          <w:szCs w:val="22"/>
          <w:lang w:eastAsia="zh-CN"/>
        </w:rPr>
      </w:pPr>
      <w:r>
        <w:rPr>
          <w:sz w:val="22"/>
          <w:szCs w:val="22"/>
          <w:lang w:eastAsia="zh-CN"/>
        </w:rPr>
        <w:t xml:space="preserve">The change by NEC would reflect the intention, but remove the initial intention of the sentence the change is </w:t>
      </w:r>
      <w:proofErr w:type="gramStart"/>
      <w:r>
        <w:rPr>
          <w:sz w:val="22"/>
          <w:szCs w:val="22"/>
          <w:lang w:eastAsia="zh-CN"/>
        </w:rPr>
        <w:t>proposed  to</w:t>
      </w:r>
      <w:proofErr w:type="gramEnd"/>
      <w:r>
        <w:rPr>
          <w:sz w:val="22"/>
          <w:szCs w:val="22"/>
          <w:lang w:eastAsia="zh-CN"/>
        </w:rPr>
        <w:t xml:space="preserve">: i.e. the current sentence is independent of having a PUCCH transmission or not, i.e. the UE does not transmit PUCCH on the cell which is not indicated. So maybe this change is not sufficient. </w:t>
      </w:r>
    </w:p>
    <w:p w14:paraId="17BFCA4D" w14:textId="77777777" w:rsidR="00045F1F" w:rsidRDefault="0085646C">
      <w:pPr>
        <w:pStyle w:val="ListParagraph1"/>
        <w:numPr>
          <w:ilvl w:val="1"/>
          <w:numId w:val="28"/>
        </w:numPr>
        <w:spacing w:after="0"/>
        <w:jc w:val="both"/>
        <w:rPr>
          <w:sz w:val="22"/>
          <w:szCs w:val="22"/>
          <w:lang w:eastAsia="zh-CN"/>
        </w:rPr>
      </w:pPr>
      <w:r>
        <w:rPr>
          <w:sz w:val="22"/>
          <w:szCs w:val="22"/>
          <w:lang w:eastAsia="zh-CN"/>
        </w:rPr>
        <w:t>QC using ‘UE does not expect to transmit’ instead of ‘expect to be indicated’ (compared to HW/</w:t>
      </w:r>
      <w:proofErr w:type="spellStart"/>
      <w:r>
        <w:rPr>
          <w:sz w:val="22"/>
          <w:szCs w:val="22"/>
          <w:lang w:eastAsia="zh-CN"/>
        </w:rPr>
        <w:t>HiSi</w:t>
      </w:r>
      <w:proofErr w:type="spellEnd"/>
      <w:r>
        <w:rPr>
          <w:sz w:val="22"/>
          <w:szCs w:val="22"/>
          <w:lang w:eastAsia="zh-CN"/>
        </w:rPr>
        <w:t xml:space="preserve">, Nokia/NSB, LG, ZTE, vivo, CATT)   </w:t>
      </w:r>
    </w:p>
    <w:p w14:paraId="33C0A166" w14:textId="77777777" w:rsidR="00045F1F" w:rsidRDefault="00045F1F">
      <w:pPr>
        <w:pStyle w:val="ListParagraph1"/>
        <w:spacing w:after="0"/>
        <w:ind w:left="1440"/>
        <w:jc w:val="both"/>
        <w:rPr>
          <w:sz w:val="22"/>
          <w:szCs w:val="22"/>
          <w:lang w:eastAsia="zh-CN"/>
        </w:rPr>
      </w:pPr>
    </w:p>
    <w:p w14:paraId="7FFC8D15" w14:textId="77777777" w:rsidR="00045F1F" w:rsidRDefault="00045F1F">
      <w:pPr>
        <w:pStyle w:val="ListParagraph1"/>
        <w:spacing w:after="0"/>
        <w:jc w:val="both"/>
        <w:rPr>
          <w:b/>
          <w:bCs/>
          <w:sz w:val="22"/>
          <w:szCs w:val="22"/>
          <w:lang w:eastAsia="zh-CN"/>
        </w:rPr>
      </w:pPr>
    </w:p>
    <w:p w14:paraId="16BD6654" w14:textId="77777777" w:rsidR="00045F1F" w:rsidRDefault="00045F1F">
      <w:pPr>
        <w:spacing w:after="0"/>
        <w:jc w:val="both"/>
        <w:rPr>
          <w:b/>
          <w:bCs/>
          <w:sz w:val="22"/>
          <w:szCs w:val="22"/>
          <w:lang w:eastAsia="zh-CN"/>
        </w:rPr>
      </w:pPr>
    </w:p>
    <w:p w14:paraId="7B0B5631"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CF6800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The issue to be treated during RAN1#110 (high priority) </w:t>
      </w:r>
    </w:p>
    <w:p w14:paraId="179B3C15" w14:textId="77777777" w:rsidR="00045F1F" w:rsidRDefault="0085646C">
      <w:pPr>
        <w:pStyle w:val="ListParagraph1"/>
        <w:numPr>
          <w:ilvl w:val="0"/>
          <w:numId w:val="30"/>
        </w:numPr>
        <w:spacing w:after="0"/>
        <w:jc w:val="both"/>
        <w:rPr>
          <w:sz w:val="22"/>
          <w:szCs w:val="22"/>
          <w:lang w:eastAsia="zh-CN"/>
        </w:rPr>
      </w:pPr>
      <w:r>
        <w:rPr>
          <w:sz w:val="22"/>
          <w:szCs w:val="22"/>
          <w:lang w:eastAsia="zh-CN"/>
        </w:rPr>
        <w:lastRenderedPageBreak/>
        <w:t xml:space="preserve">Some more offline discussions (incl. ‘offline offline’) may be needed to converge on the final text of the draft CR. </w:t>
      </w:r>
    </w:p>
    <w:p w14:paraId="395C9E83" w14:textId="77777777" w:rsidR="00045F1F" w:rsidRDefault="00045F1F">
      <w:pPr>
        <w:jc w:val="both"/>
        <w:rPr>
          <w:b/>
          <w:bCs/>
          <w:sz w:val="22"/>
          <w:szCs w:val="22"/>
          <w:lang w:eastAsia="zh-CN"/>
        </w:rPr>
      </w:pPr>
    </w:p>
    <w:p w14:paraId="3139D9DD" w14:textId="77777777" w:rsidR="00045F1F" w:rsidRDefault="0085646C">
      <w:pPr>
        <w:pStyle w:val="30"/>
        <w:numPr>
          <w:ilvl w:val="0"/>
          <w:numId w:val="0"/>
        </w:numPr>
        <w:rPr>
          <w:lang w:val="en-GB" w:eastAsia="zh-CN"/>
        </w:rPr>
      </w:pPr>
      <w:r>
        <w:rPr>
          <w:lang w:val="en-GB" w:eastAsia="zh-CN"/>
        </w:rPr>
        <w:t xml:space="preserve">2.3.3 Initial input by companies till Mon, 15.00 CET </w:t>
      </w:r>
    </w:p>
    <w:p w14:paraId="1367B7B3"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3193A33C" w14:textId="77777777">
        <w:tc>
          <w:tcPr>
            <w:tcW w:w="2547" w:type="dxa"/>
            <w:tcBorders>
              <w:top w:val="single" w:sz="4" w:space="0" w:color="auto"/>
              <w:left w:val="single" w:sz="4" w:space="0" w:color="auto"/>
              <w:bottom w:val="single" w:sz="4" w:space="0" w:color="auto"/>
              <w:right w:val="single" w:sz="4" w:space="0" w:color="auto"/>
            </w:tcBorders>
          </w:tcPr>
          <w:p w14:paraId="0CFEFB4A"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CFAEE45" w14:textId="25812889"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051EB5">
              <w:rPr>
                <w:rFonts w:eastAsiaTheme="minorEastAsia"/>
                <w:iCs/>
                <w:kern w:val="2"/>
                <w:lang w:val="en-US" w:eastAsia="zh-CN"/>
              </w:rPr>
              <w:t>, Intel, LG</w:t>
            </w:r>
          </w:p>
        </w:tc>
      </w:tr>
      <w:tr w:rsidR="00045F1F" w14:paraId="78116431" w14:textId="77777777">
        <w:tc>
          <w:tcPr>
            <w:tcW w:w="2547" w:type="dxa"/>
            <w:tcBorders>
              <w:top w:val="single" w:sz="4" w:space="0" w:color="auto"/>
              <w:left w:val="single" w:sz="4" w:space="0" w:color="auto"/>
              <w:bottom w:val="single" w:sz="4" w:space="0" w:color="auto"/>
              <w:right w:val="single" w:sz="4" w:space="0" w:color="auto"/>
            </w:tcBorders>
          </w:tcPr>
          <w:p w14:paraId="07EA0A4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8999C63" w14:textId="77777777" w:rsidR="00045F1F" w:rsidRDefault="00045F1F">
            <w:pPr>
              <w:spacing w:beforeLines="50" w:before="120" w:after="0"/>
              <w:rPr>
                <w:kern w:val="2"/>
                <w:lang w:eastAsia="zh-CN"/>
              </w:rPr>
            </w:pPr>
          </w:p>
        </w:tc>
      </w:tr>
    </w:tbl>
    <w:p w14:paraId="4E3DB106" w14:textId="77777777" w:rsidR="00045F1F" w:rsidRDefault="00045F1F">
      <w:pPr>
        <w:spacing w:after="160"/>
        <w:jc w:val="both"/>
        <w:rPr>
          <w:rFonts w:eastAsia="Calibri"/>
          <w:sz w:val="22"/>
          <w:szCs w:val="22"/>
          <w:lang w:eastAsia="zh-CN"/>
        </w:rPr>
      </w:pPr>
    </w:p>
    <w:p w14:paraId="2FBD0B85"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C3320A5"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026FCD14"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61B30FD" w14:textId="77777777" w:rsidR="00045F1F" w:rsidRDefault="0085646C">
            <w:pPr>
              <w:spacing w:beforeLines="50" w:before="120" w:after="0"/>
              <w:rPr>
                <w:i/>
                <w:kern w:val="2"/>
                <w:lang w:eastAsia="zh-CN"/>
              </w:rPr>
            </w:pPr>
            <w:r>
              <w:rPr>
                <w:i/>
                <w:kern w:val="2"/>
                <w:lang w:eastAsia="zh-CN"/>
              </w:rPr>
              <w:t xml:space="preserve">Comments </w:t>
            </w:r>
          </w:p>
        </w:tc>
      </w:tr>
      <w:tr w:rsidR="00045F1F" w14:paraId="50485714" w14:textId="77777777">
        <w:tc>
          <w:tcPr>
            <w:tcW w:w="1529" w:type="dxa"/>
            <w:tcBorders>
              <w:top w:val="single" w:sz="4" w:space="0" w:color="auto"/>
              <w:left w:val="single" w:sz="4" w:space="0" w:color="auto"/>
              <w:bottom w:val="single" w:sz="4" w:space="0" w:color="auto"/>
              <w:right w:val="single" w:sz="4" w:space="0" w:color="auto"/>
            </w:tcBorders>
          </w:tcPr>
          <w:p w14:paraId="40783667" w14:textId="77777777" w:rsidR="00045F1F" w:rsidRDefault="0085646C">
            <w:pPr>
              <w:spacing w:beforeLines="50" w:before="120" w:after="0"/>
              <w:rPr>
                <w:rFonts w:eastAsiaTheme="minorEastAsia"/>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ECBECCD" w14:textId="77777777" w:rsidR="00045F1F" w:rsidRDefault="0085646C">
            <w:pPr>
              <w:spacing w:beforeLines="50" w:before="120" w:after="0"/>
              <w:rPr>
                <w:iCs/>
                <w:kern w:val="2"/>
                <w:lang w:eastAsia="zh-CN"/>
              </w:rPr>
            </w:pPr>
            <w:r>
              <w:rPr>
                <w:iCs/>
                <w:kern w:val="2"/>
                <w:lang w:eastAsia="zh-CN"/>
              </w:rPr>
              <w:t>OK to discuss whether or not a CR is needed and, if so, the CR itself.</w:t>
            </w:r>
          </w:p>
        </w:tc>
      </w:tr>
      <w:tr w:rsidR="00045F1F" w14:paraId="3295EAE4" w14:textId="77777777">
        <w:tc>
          <w:tcPr>
            <w:tcW w:w="1529" w:type="dxa"/>
            <w:tcBorders>
              <w:top w:val="single" w:sz="4" w:space="0" w:color="auto"/>
              <w:left w:val="single" w:sz="4" w:space="0" w:color="auto"/>
              <w:bottom w:val="single" w:sz="4" w:space="0" w:color="auto"/>
              <w:right w:val="single" w:sz="4" w:space="0" w:color="auto"/>
            </w:tcBorders>
          </w:tcPr>
          <w:p w14:paraId="0241759B"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4497EE5" w14:textId="77777777" w:rsidR="00045F1F" w:rsidRDefault="0085646C">
            <w:pPr>
              <w:spacing w:beforeLines="50" w:before="120" w:after="0"/>
              <w:rPr>
                <w:kern w:val="2"/>
                <w:lang w:eastAsia="zh-CN"/>
              </w:rPr>
            </w:pPr>
            <w:r>
              <w:rPr>
                <w:rFonts w:hint="eastAsia"/>
                <w:iCs/>
                <w:kern w:val="2"/>
                <w:lang w:val="en-US" w:eastAsia="zh-CN"/>
              </w:rPr>
              <w:t xml:space="preserve">Fine with text proposal provided by </w:t>
            </w:r>
            <w:r>
              <w:rPr>
                <w:lang w:eastAsia="zh-CN"/>
              </w:rPr>
              <w:t>Huawei/</w:t>
            </w:r>
            <w:proofErr w:type="spellStart"/>
            <w:r>
              <w:rPr>
                <w:lang w:eastAsia="zh-CN"/>
              </w:rPr>
              <w:t>HiSi</w:t>
            </w:r>
            <w:proofErr w:type="spellEnd"/>
            <w:r>
              <w:rPr>
                <w:lang w:eastAsia="zh-CN"/>
              </w:rPr>
              <w:t xml:space="preserve">, Nokia/NSB </w:t>
            </w:r>
            <w:r>
              <w:rPr>
                <w:rFonts w:hint="eastAsia"/>
                <w:lang w:val="en-US" w:eastAsia="zh-CN"/>
              </w:rPr>
              <w:t>and</w:t>
            </w:r>
            <w:r>
              <w:rPr>
                <w:lang w:eastAsia="zh-CN"/>
              </w:rPr>
              <w:t xml:space="preserve"> LG</w:t>
            </w:r>
          </w:p>
        </w:tc>
      </w:tr>
      <w:tr w:rsidR="00051EB5" w14:paraId="31007C90" w14:textId="77777777">
        <w:tc>
          <w:tcPr>
            <w:tcW w:w="1529" w:type="dxa"/>
            <w:tcBorders>
              <w:top w:val="single" w:sz="4" w:space="0" w:color="auto"/>
              <w:left w:val="single" w:sz="4" w:space="0" w:color="auto"/>
              <w:bottom w:val="single" w:sz="4" w:space="0" w:color="auto"/>
              <w:right w:val="single" w:sz="4" w:space="0" w:color="auto"/>
            </w:tcBorders>
          </w:tcPr>
          <w:p w14:paraId="3C60F330" w14:textId="5790AE58" w:rsidR="00051EB5" w:rsidRDefault="00051EB5" w:rsidP="00051EB5">
            <w:pPr>
              <w:spacing w:beforeLines="50" w:before="120" w:after="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E5E416A" w14:textId="6E39D677" w:rsidR="00051EB5" w:rsidRDefault="00051EB5" w:rsidP="00051EB5">
            <w:pPr>
              <w:spacing w:beforeLines="50" w:before="120" w:after="0"/>
              <w:rPr>
                <w:kern w:val="2"/>
                <w:lang w:eastAsia="zh-CN"/>
              </w:rPr>
            </w:pPr>
            <w:r>
              <w:rPr>
                <w:rFonts w:eastAsia="Malgun Gothic" w:hint="eastAsia"/>
                <w:kern w:val="2"/>
                <w:lang w:eastAsia="ko-KR"/>
              </w:rPr>
              <w:t xml:space="preserve">Fine to have a discussion for final text. </w:t>
            </w:r>
          </w:p>
        </w:tc>
      </w:tr>
      <w:tr w:rsidR="00051EB5" w14:paraId="5DB92B87" w14:textId="77777777">
        <w:tc>
          <w:tcPr>
            <w:tcW w:w="1529" w:type="dxa"/>
            <w:tcBorders>
              <w:top w:val="single" w:sz="4" w:space="0" w:color="auto"/>
              <w:left w:val="single" w:sz="4" w:space="0" w:color="auto"/>
              <w:bottom w:val="single" w:sz="4" w:space="0" w:color="auto"/>
              <w:right w:val="single" w:sz="4" w:space="0" w:color="auto"/>
            </w:tcBorders>
          </w:tcPr>
          <w:p w14:paraId="7AB7804B" w14:textId="77777777" w:rsidR="00051EB5" w:rsidRDefault="00051EB5" w:rsidP="00051EB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CC1B13C" w14:textId="77777777" w:rsidR="00051EB5" w:rsidRDefault="00051EB5" w:rsidP="00051EB5">
            <w:pPr>
              <w:spacing w:beforeLines="50" w:before="120" w:after="0"/>
              <w:jc w:val="both"/>
              <w:rPr>
                <w:iCs/>
                <w:kern w:val="2"/>
                <w:lang w:eastAsia="zh-CN"/>
              </w:rPr>
            </w:pPr>
          </w:p>
        </w:tc>
      </w:tr>
      <w:tr w:rsidR="00051EB5" w14:paraId="43768754" w14:textId="77777777">
        <w:tc>
          <w:tcPr>
            <w:tcW w:w="1529" w:type="dxa"/>
          </w:tcPr>
          <w:p w14:paraId="23C7C711" w14:textId="77777777" w:rsidR="00051EB5" w:rsidRDefault="00051EB5" w:rsidP="00051EB5">
            <w:pPr>
              <w:spacing w:beforeLines="50" w:before="120" w:after="0"/>
              <w:rPr>
                <w:iCs/>
                <w:kern w:val="2"/>
                <w:lang w:eastAsia="zh-CN"/>
              </w:rPr>
            </w:pPr>
          </w:p>
        </w:tc>
        <w:tc>
          <w:tcPr>
            <w:tcW w:w="8105" w:type="dxa"/>
          </w:tcPr>
          <w:p w14:paraId="422C95AB" w14:textId="77777777" w:rsidR="00051EB5" w:rsidRDefault="00051EB5" w:rsidP="00051EB5">
            <w:pPr>
              <w:spacing w:beforeLines="50" w:before="120" w:after="0"/>
              <w:rPr>
                <w:iCs/>
                <w:kern w:val="2"/>
                <w:lang w:eastAsia="zh-CN"/>
              </w:rPr>
            </w:pPr>
          </w:p>
        </w:tc>
      </w:tr>
    </w:tbl>
    <w:p w14:paraId="353282EC" w14:textId="77777777" w:rsidR="00045F1F" w:rsidRDefault="00045F1F">
      <w:pPr>
        <w:spacing w:after="160"/>
        <w:jc w:val="both"/>
        <w:rPr>
          <w:rFonts w:eastAsia="Calibri"/>
          <w:sz w:val="22"/>
          <w:szCs w:val="22"/>
          <w:lang w:eastAsia="zh-CN"/>
        </w:rPr>
      </w:pPr>
    </w:p>
    <w:p w14:paraId="2FC9FC01" w14:textId="515DA16C" w:rsidR="005B1A51" w:rsidRDefault="005B1A51" w:rsidP="005B1A51">
      <w:pPr>
        <w:pStyle w:val="30"/>
        <w:numPr>
          <w:ilvl w:val="0"/>
          <w:numId w:val="0"/>
        </w:numPr>
        <w:rPr>
          <w:lang w:val="en-GB" w:eastAsia="zh-CN"/>
        </w:rPr>
      </w:pPr>
      <w:r>
        <w:rPr>
          <w:lang w:val="en-GB" w:eastAsia="zh-CN"/>
        </w:rPr>
        <w:t xml:space="preserve">2.3.4 </w:t>
      </w:r>
      <w:r w:rsidRPr="00427FBF">
        <w:rPr>
          <w:lang w:val="en-GB" w:eastAsia="zh-CN"/>
        </w:rPr>
        <w:t xml:space="preserve">Scheduled offline session, Mon 22nd  </w:t>
      </w:r>
    </w:p>
    <w:p w14:paraId="72D58A1A" w14:textId="72701BAC" w:rsidR="005B1A51" w:rsidRPr="00427FBF" w:rsidRDefault="00D32C0A" w:rsidP="005B1A51">
      <w:pPr>
        <w:rPr>
          <w:sz w:val="28"/>
          <w:szCs w:val="28"/>
          <w:lang w:eastAsia="zh-CN"/>
        </w:rPr>
      </w:pPr>
      <w:r>
        <w:rPr>
          <w:sz w:val="28"/>
          <w:szCs w:val="28"/>
          <w:highlight w:val="yellow"/>
          <w:lang w:eastAsia="zh-CN"/>
        </w:rPr>
        <w:t>O</w:t>
      </w:r>
      <w:r w:rsidR="005B1A51" w:rsidRPr="00427FBF">
        <w:rPr>
          <w:sz w:val="28"/>
          <w:szCs w:val="28"/>
          <w:highlight w:val="yellow"/>
          <w:lang w:eastAsia="zh-CN"/>
        </w:rPr>
        <w:t>ffline outcome:</w:t>
      </w:r>
      <w:r w:rsidR="005B1A51" w:rsidRPr="00427FBF">
        <w:rPr>
          <w:sz w:val="28"/>
          <w:szCs w:val="28"/>
          <w:lang w:eastAsia="zh-CN"/>
        </w:rPr>
        <w:t xml:space="preserve"> </w:t>
      </w:r>
    </w:p>
    <w:p w14:paraId="051FFC30"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371A70EA" w14:textId="68CE2923" w:rsidR="005B1A51" w:rsidRPr="00427FBF" w:rsidRDefault="005B1A51" w:rsidP="005B1A51">
      <w:pPr>
        <w:pStyle w:val="afffa"/>
        <w:numPr>
          <w:ilvl w:val="0"/>
          <w:numId w:val="40"/>
        </w:numPr>
        <w:rPr>
          <w:sz w:val="22"/>
          <w:szCs w:val="22"/>
          <w:lang w:eastAsia="zh-CN"/>
        </w:rPr>
      </w:pPr>
      <w:r>
        <w:rPr>
          <w:sz w:val="22"/>
          <w:szCs w:val="22"/>
          <w:lang w:eastAsia="zh-CN"/>
        </w:rPr>
        <w:t xml:space="preserve">More offline discussions will be needed </w:t>
      </w:r>
    </w:p>
    <w:p w14:paraId="0C6A92AF" w14:textId="77777777" w:rsidR="005B1A51" w:rsidRDefault="005B1A51" w:rsidP="005B1A51">
      <w:pPr>
        <w:rPr>
          <w:lang w:eastAsia="zh-CN"/>
        </w:rPr>
      </w:pPr>
    </w:p>
    <w:p w14:paraId="1B4F7469" w14:textId="77777777" w:rsidR="008D067D" w:rsidRDefault="008D067D" w:rsidP="008D067D">
      <w:pPr>
        <w:jc w:val="both"/>
        <w:rPr>
          <w:b/>
          <w:bCs/>
          <w:sz w:val="22"/>
          <w:szCs w:val="22"/>
          <w:lang w:eastAsia="zh-CN"/>
        </w:rPr>
      </w:pPr>
    </w:p>
    <w:p w14:paraId="34349A52" w14:textId="263A4B12" w:rsidR="008D067D" w:rsidRDefault="008D067D" w:rsidP="008D067D">
      <w:pPr>
        <w:pStyle w:val="30"/>
        <w:numPr>
          <w:ilvl w:val="0"/>
          <w:numId w:val="0"/>
        </w:numPr>
        <w:rPr>
          <w:lang w:val="en-GB" w:eastAsia="zh-CN"/>
        </w:rPr>
      </w:pPr>
      <w:bookmarkStart w:id="59" w:name="_GoBack"/>
      <w:bookmarkEnd w:id="59"/>
      <w:r>
        <w:rPr>
          <w:lang w:val="en-GB" w:eastAsia="zh-CN"/>
        </w:rPr>
        <w:t>2.</w:t>
      </w:r>
      <w:r w:rsidR="00061EAB">
        <w:rPr>
          <w:lang w:val="en-GB" w:eastAsia="zh-CN"/>
        </w:rPr>
        <w:t>3</w:t>
      </w:r>
      <w:r>
        <w:rPr>
          <w:lang w:val="en-GB" w:eastAsia="zh-CN"/>
        </w:rPr>
        <w:t>.5 Updates on Tue 23</w:t>
      </w:r>
      <w:r w:rsidRPr="008D067D">
        <w:rPr>
          <w:vertAlign w:val="superscript"/>
          <w:lang w:val="en-GB" w:eastAsia="zh-CN"/>
        </w:rPr>
        <w:t>rd</w:t>
      </w:r>
    </w:p>
    <w:p w14:paraId="5231B364" w14:textId="7EEB12ED" w:rsidR="008D067D" w:rsidRDefault="008D067D" w:rsidP="008D067D">
      <w:pPr>
        <w:rPr>
          <w:sz w:val="22"/>
          <w:szCs w:val="22"/>
          <w:lang w:eastAsia="zh-CN"/>
        </w:rPr>
      </w:pPr>
      <w:r w:rsidRPr="008D067D">
        <w:rPr>
          <w:sz w:val="22"/>
          <w:szCs w:val="22"/>
          <w:lang w:eastAsia="zh-CN"/>
        </w:rPr>
        <w:t xml:space="preserve">Again looking at the </w:t>
      </w:r>
      <w:r>
        <w:rPr>
          <w:sz w:val="22"/>
          <w:szCs w:val="22"/>
          <w:lang w:eastAsia="zh-CN"/>
        </w:rPr>
        <w:t xml:space="preserve">input given, maybe we can check for the next offline discussion (which seems to be tomorrow) to get a quick feedback which options proposed by more companies is more ‘popular’ to be then able to discuss details based on that. </w:t>
      </w:r>
    </w:p>
    <w:p w14:paraId="1B420F6D" w14:textId="50568FDB" w:rsidR="008D067D" w:rsidRDefault="008D067D" w:rsidP="008D067D">
      <w:pPr>
        <w:rPr>
          <w:sz w:val="22"/>
          <w:szCs w:val="22"/>
          <w:lang w:eastAsia="zh-CN"/>
        </w:rPr>
      </w:pPr>
    </w:p>
    <w:p w14:paraId="23D9946F" w14:textId="67FFF64C" w:rsidR="008D067D" w:rsidRPr="008D067D" w:rsidRDefault="008D067D" w:rsidP="008D067D">
      <w:pPr>
        <w:rPr>
          <w:b/>
          <w:bCs/>
          <w:sz w:val="22"/>
          <w:szCs w:val="22"/>
          <w:lang w:eastAsia="zh-CN"/>
        </w:rPr>
      </w:pPr>
      <w:r>
        <w:rPr>
          <w:b/>
          <w:bCs/>
          <w:sz w:val="22"/>
          <w:szCs w:val="22"/>
          <w:lang w:eastAsia="zh-CN"/>
        </w:rPr>
        <w:t>Alt. 1</w:t>
      </w:r>
      <w:r w:rsidRPr="008D067D">
        <w:rPr>
          <w:b/>
          <w:bCs/>
          <w:sz w:val="22"/>
          <w:szCs w:val="22"/>
          <w:lang w:eastAsia="zh-CN"/>
        </w:rPr>
        <w:t>: HW / Nok / LG</w:t>
      </w:r>
    </w:p>
    <w:tbl>
      <w:tblPr>
        <w:tblStyle w:val="afff0"/>
        <w:tblW w:w="9629" w:type="dxa"/>
        <w:tblLayout w:type="fixed"/>
        <w:tblLook w:val="04A0" w:firstRow="1" w:lastRow="0" w:firstColumn="1" w:lastColumn="0" w:noHBand="0" w:noVBand="1"/>
      </w:tblPr>
      <w:tblGrid>
        <w:gridCol w:w="9629"/>
      </w:tblGrid>
      <w:tr w:rsidR="008D067D" w14:paraId="21054EFF" w14:textId="77777777" w:rsidTr="000750AE">
        <w:tc>
          <w:tcPr>
            <w:tcW w:w="9629" w:type="dxa"/>
          </w:tcPr>
          <w:p w14:paraId="763A047B" w14:textId="77777777" w:rsidR="008D067D" w:rsidRDefault="008D067D" w:rsidP="000750AE">
            <w:pPr>
              <w:keepNext/>
              <w:keepLines/>
              <w:spacing w:before="180"/>
              <w:ind w:left="1134" w:hanging="1134"/>
              <w:outlineLvl w:val="1"/>
              <w:rPr>
                <w:rFonts w:ascii="Arial" w:hAnsi="Arial"/>
                <w:sz w:val="32"/>
              </w:rPr>
            </w:pPr>
            <w:r>
              <w:rPr>
                <w:rFonts w:ascii="Arial" w:hAnsi="Arial"/>
                <w:sz w:val="32"/>
              </w:rPr>
              <w:lastRenderedPageBreak/>
              <w:t>9.A</w:t>
            </w:r>
            <w:r>
              <w:rPr>
                <w:rFonts w:ascii="Arial" w:hAnsi="Arial"/>
                <w:sz w:val="32"/>
              </w:rPr>
              <w:tab/>
              <w:t>PUCCH cell switching</w:t>
            </w:r>
          </w:p>
          <w:p w14:paraId="2ACAE1C3" w14:textId="77777777" w:rsidR="008D067D" w:rsidRDefault="008D067D" w:rsidP="000750AE">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443D214" w14:textId="3989A362" w:rsidR="008D067D" w:rsidRDefault="008D067D" w:rsidP="000750AE">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Pr>
                <w:color w:val="FF0000"/>
              </w:rPr>
              <w:t>The UE does not expect to be indicated with the PUCCH-</w:t>
            </w:r>
            <w:proofErr w:type="spellStart"/>
            <w:r>
              <w:rPr>
                <w:color w:val="FF0000"/>
              </w:rPr>
              <w:t>sSCell</w:t>
            </w:r>
            <w:proofErr w:type="spellEnd"/>
            <w:r>
              <w:rPr>
                <w:color w:val="FF0000"/>
              </w:rPr>
              <w:t xml:space="preserve"> as the cell for PUCCH transmissions during a slot of the reference SCS configuration that would overlap with a slot on the active UL BWP of the </w:t>
            </w:r>
            <w:proofErr w:type="spellStart"/>
            <w:r>
              <w:rPr>
                <w:color w:val="FF0000"/>
              </w:rPr>
              <w:t>PCell</w:t>
            </w:r>
            <w:proofErr w:type="spellEnd"/>
            <w:r>
              <w:rPr>
                <w:color w:val="FF0000"/>
              </w:rPr>
              <w:t xml:space="preserve"> where the UE would transmit a PUCCH repetition </w:t>
            </w:r>
            <w:r w:rsidRPr="008D067D">
              <w:rPr>
                <w:color w:val="00B050"/>
              </w:rPr>
              <w:t xml:space="preserve">[of </w:t>
            </w:r>
            <w:r w:rsidRPr="008D067D">
              <w:rPr>
                <w:color w:val="00B050"/>
                <w:position w:val="-10"/>
                <w:u w:val="single"/>
              </w:rPr>
              <w:object w:dxaOrig="633" w:dyaOrig="383" w14:anchorId="22A178CD">
                <v:shape id="_x0000_i1027" type="#_x0000_t75" style="width:31.3pt;height:18.25pt" o:ole="">
                  <v:imagedata r:id="rId27" o:title=""/>
                </v:shape>
                <o:OLEObject Type="Embed" ProgID="Equation.3" ShapeID="_x0000_i1027" DrawAspect="Content" ObjectID="_1722779013" r:id="rId37"/>
              </w:object>
            </w:r>
            <w:r w:rsidRPr="008D067D">
              <w:rPr>
                <w:color w:val="00B050"/>
                <w:u w:val="single"/>
              </w:rPr>
              <w:t>&gt;1 according to clause 9.2.6</w:t>
            </w:r>
            <w:r>
              <w:rPr>
                <w:color w:val="00B050"/>
                <w:u w:val="single"/>
              </w:rPr>
              <w:t>]</w:t>
            </w:r>
            <w:r>
              <w:rPr>
                <w:color w:val="FF0000"/>
              </w:rPr>
              <w:t>.</w:t>
            </w:r>
          </w:p>
          <w:p w14:paraId="78DF13BE" w14:textId="77777777" w:rsidR="008D067D" w:rsidRDefault="008D067D" w:rsidP="000750AE">
            <w:pPr>
              <w:spacing w:after="0"/>
              <w:rPr>
                <w:sz w:val="22"/>
                <w:szCs w:val="22"/>
                <w:lang w:eastAsia="zh-CN"/>
              </w:rPr>
            </w:pPr>
          </w:p>
        </w:tc>
      </w:tr>
    </w:tbl>
    <w:p w14:paraId="57BBD599" w14:textId="77777777" w:rsidR="008D067D" w:rsidRDefault="008D067D" w:rsidP="008D067D">
      <w:pPr>
        <w:jc w:val="both"/>
        <w:rPr>
          <w:b/>
          <w:bCs/>
          <w:sz w:val="22"/>
          <w:szCs w:val="22"/>
          <w:lang w:eastAsia="zh-CN"/>
        </w:rPr>
      </w:pPr>
    </w:p>
    <w:p w14:paraId="6DD576AB" w14:textId="7273CA5B" w:rsidR="00045F1F" w:rsidRPr="008D067D" w:rsidRDefault="008D067D">
      <w:pPr>
        <w:rPr>
          <w:b/>
          <w:bCs/>
          <w:sz w:val="22"/>
          <w:szCs w:val="22"/>
          <w:lang w:eastAsia="zh-CN"/>
        </w:rPr>
      </w:pPr>
      <w:r w:rsidRPr="008D067D">
        <w:rPr>
          <w:b/>
          <w:bCs/>
          <w:sz w:val="22"/>
          <w:szCs w:val="22"/>
          <w:lang w:eastAsia="zh-CN"/>
        </w:rPr>
        <w:t xml:space="preserve">Alt. 2: ZTE / vivo: </w:t>
      </w:r>
    </w:p>
    <w:tbl>
      <w:tblPr>
        <w:tblStyle w:val="afff0"/>
        <w:tblW w:w="9629" w:type="dxa"/>
        <w:tblLayout w:type="fixed"/>
        <w:tblLook w:val="04A0" w:firstRow="1" w:lastRow="0" w:firstColumn="1" w:lastColumn="0" w:noHBand="0" w:noVBand="1"/>
      </w:tblPr>
      <w:tblGrid>
        <w:gridCol w:w="9629"/>
      </w:tblGrid>
      <w:tr w:rsidR="008D067D" w14:paraId="2CE49DF0" w14:textId="77777777" w:rsidTr="000750AE">
        <w:tc>
          <w:tcPr>
            <w:tcW w:w="9629" w:type="dxa"/>
          </w:tcPr>
          <w:p w14:paraId="36DCF526" w14:textId="77777777" w:rsidR="008D067D" w:rsidRDefault="008D067D" w:rsidP="000750AE">
            <w:pPr>
              <w:pStyle w:val="2"/>
              <w:numPr>
                <w:ilvl w:val="0"/>
                <w:numId w:val="0"/>
              </w:numPr>
              <w:ind w:left="1140" w:hanging="1140"/>
            </w:pPr>
            <w:r>
              <w:t>9.A</w:t>
            </w:r>
            <w:r>
              <w:tab/>
              <w:t>PUCCH cell switching</w:t>
            </w:r>
          </w:p>
          <w:p w14:paraId="55B584ED" w14:textId="77777777" w:rsidR="008D067D" w:rsidRDefault="008D067D" w:rsidP="000750AE">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2FB954EF" w14:textId="77777777" w:rsidR="008D067D" w:rsidRPr="008D067D" w:rsidRDefault="008D067D" w:rsidP="000750AE">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color w:val="00B050"/>
                <w:position w:val="-10"/>
                <w:u w:val="single"/>
              </w:rPr>
              <w:object w:dxaOrig="633" w:dyaOrig="383" w14:anchorId="3627FB35">
                <v:shape id="_x0000_i1028" type="#_x0000_t75" style="width:31.3pt;height:18.25pt" o:ole="">
                  <v:imagedata r:id="rId27" o:title=""/>
                </v:shape>
                <o:OLEObject Type="Embed" ProgID="Equation.3" ShapeID="_x0000_i1028" DrawAspect="Content" ObjectID="_1722779014" r:id="rId3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73FC30AF" w14:textId="77777777" w:rsidR="008D067D" w:rsidRDefault="008D067D" w:rsidP="000750AE">
            <w:pPr>
              <w:spacing w:after="0"/>
              <w:rPr>
                <w:sz w:val="22"/>
                <w:szCs w:val="22"/>
                <w:lang w:eastAsia="zh-CN"/>
              </w:rPr>
            </w:pPr>
          </w:p>
        </w:tc>
      </w:tr>
    </w:tbl>
    <w:p w14:paraId="598BDD79" w14:textId="77777777" w:rsidR="008D067D" w:rsidRDefault="008D067D" w:rsidP="008D067D">
      <w:pPr>
        <w:spacing w:after="0"/>
        <w:rPr>
          <w:sz w:val="22"/>
          <w:szCs w:val="22"/>
          <w:lang w:eastAsia="zh-CN"/>
        </w:rPr>
      </w:pPr>
    </w:p>
    <w:p w14:paraId="31365D48" w14:textId="704DC875" w:rsidR="00045F1F" w:rsidRDefault="00045F1F">
      <w:pPr>
        <w:rPr>
          <w:lang w:eastAsia="zh-CN"/>
        </w:rPr>
      </w:pPr>
    </w:p>
    <w:p w14:paraId="1B16AEA8" w14:textId="2672F5E9" w:rsidR="008D067D" w:rsidRDefault="008D067D" w:rsidP="008D067D">
      <w:pPr>
        <w:jc w:val="both"/>
        <w:rPr>
          <w:b/>
          <w:bCs/>
          <w:sz w:val="22"/>
          <w:szCs w:val="22"/>
          <w:lang w:eastAsia="zh-CN"/>
        </w:rPr>
      </w:pPr>
      <w:r>
        <w:rPr>
          <w:b/>
          <w:bCs/>
          <w:sz w:val="22"/>
          <w:szCs w:val="22"/>
          <w:lang w:eastAsia="zh-CN"/>
        </w:rPr>
        <w:t xml:space="preserve">Question: </w:t>
      </w:r>
      <w:r w:rsidR="00CA1517">
        <w:rPr>
          <w:b/>
          <w:bCs/>
          <w:sz w:val="22"/>
          <w:szCs w:val="22"/>
          <w:lang w:eastAsia="zh-CN"/>
        </w:rPr>
        <w:t>Which of the two TP alternatives do you prefer (in which direction should we go)?</w:t>
      </w:r>
    </w:p>
    <w:tbl>
      <w:tblPr>
        <w:tblStyle w:val="TableGrid50"/>
        <w:tblW w:w="9634" w:type="dxa"/>
        <w:tblLayout w:type="fixed"/>
        <w:tblLook w:val="04A0" w:firstRow="1" w:lastRow="0" w:firstColumn="1" w:lastColumn="0" w:noHBand="0" w:noVBand="1"/>
      </w:tblPr>
      <w:tblGrid>
        <w:gridCol w:w="2547"/>
        <w:gridCol w:w="7087"/>
      </w:tblGrid>
      <w:tr w:rsidR="008D067D" w14:paraId="12091372" w14:textId="77777777" w:rsidTr="000750AE">
        <w:tc>
          <w:tcPr>
            <w:tcW w:w="2547" w:type="dxa"/>
            <w:tcBorders>
              <w:top w:val="single" w:sz="4" w:space="0" w:color="auto"/>
              <w:left w:val="single" w:sz="4" w:space="0" w:color="auto"/>
              <w:bottom w:val="single" w:sz="4" w:space="0" w:color="auto"/>
              <w:right w:val="single" w:sz="4" w:space="0" w:color="auto"/>
            </w:tcBorders>
          </w:tcPr>
          <w:p w14:paraId="50373035" w14:textId="778A6100" w:rsidR="008D067D" w:rsidRPr="00CA1517" w:rsidRDefault="008D067D" w:rsidP="000750AE">
            <w:pPr>
              <w:spacing w:beforeLines="50" w:before="120" w:after="0"/>
              <w:rPr>
                <w:iCs/>
                <w:kern w:val="2"/>
                <w:lang w:eastAsia="zh-CN"/>
              </w:rPr>
            </w:pPr>
            <w:r w:rsidRPr="00CA1517">
              <w:rPr>
                <w:iCs/>
                <w:kern w:val="2"/>
                <w:lang w:eastAsia="zh-CN"/>
              </w:rPr>
              <w:t>Alt. 1</w:t>
            </w:r>
          </w:p>
        </w:tc>
        <w:tc>
          <w:tcPr>
            <w:tcW w:w="7087" w:type="dxa"/>
            <w:tcBorders>
              <w:top w:val="single" w:sz="4" w:space="0" w:color="auto"/>
              <w:left w:val="single" w:sz="4" w:space="0" w:color="auto"/>
              <w:bottom w:val="single" w:sz="4" w:space="0" w:color="auto"/>
              <w:right w:val="single" w:sz="4" w:space="0" w:color="auto"/>
            </w:tcBorders>
          </w:tcPr>
          <w:p w14:paraId="70413E89" w14:textId="7D91D70D" w:rsidR="008D067D" w:rsidRDefault="008D067D" w:rsidP="000750AE">
            <w:pPr>
              <w:spacing w:beforeLines="50" w:before="120" w:after="0"/>
              <w:rPr>
                <w:rFonts w:eastAsiaTheme="minorEastAsia"/>
                <w:iCs/>
                <w:kern w:val="2"/>
                <w:lang w:eastAsia="zh-CN"/>
              </w:rPr>
            </w:pPr>
          </w:p>
        </w:tc>
      </w:tr>
      <w:tr w:rsidR="008D067D" w14:paraId="6442E844" w14:textId="77777777" w:rsidTr="000750AE">
        <w:tc>
          <w:tcPr>
            <w:tcW w:w="2547" w:type="dxa"/>
            <w:tcBorders>
              <w:top w:val="single" w:sz="4" w:space="0" w:color="auto"/>
              <w:left w:val="single" w:sz="4" w:space="0" w:color="auto"/>
              <w:bottom w:val="single" w:sz="4" w:space="0" w:color="auto"/>
              <w:right w:val="single" w:sz="4" w:space="0" w:color="auto"/>
            </w:tcBorders>
          </w:tcPr>
          <w:p w14:paraId="013BB1B1" w14:textId="3A58D937" w:rsidR="008D067D" w:rsidRPr="00CA1517" w:rsidRDefault="008D067D" w:rsidP="000750AE">
            <w:pPr>
              <w:spacing w:beforeLines="50" w:before="120" w:after="0"/>
              <w:rPr>
                <w:kern w:val="2"/>
                <w:lang w:eastAsia="zh-CN"/>
              </w:rPr>
            </w:pPr>
            <w:r w:rsidRPr="00CA1517">
              <w:rPr>
                <w:kern w:val="2"/>
                <w:lang w:eastAsia="zh-CN"/>
              </w:rPr>
              <w:lastRenderedPageBreak/>
              <w:t>Alt. 2</w:t>
            </w:r>
          </w:p>
        </w:tc>
        <w:tc>
          <w:tcPr>
            <w:tcW w:w="7087" w:type="dxa"/>
            <w:tcBorders>
              <w:top w:val="single" w:sz="4" w:space="0" w:color="auto"/>
              <w:left w:val="single" w:sz="4" w:space="0" w:color="auto"/>
              <w:bottom w:val="single" w:sz="4" w:space="0" w:color="auto"/>
              <w:right w:val="single" w:sz="4" w:space="0" w:color="auto"/>
            </w:tcBorders>
          </w:tcPr>
          <w:p w14:paraId="6A1C8C65" w14:textId="46A6F55D" w:rsidR="008D067D" w:rsidRDefault="000750AE" w:rsidP="000750AE">
            <w:pPr>
              <w:spacing w:beforeLines="50" w:before="120" w:after="0"/>
              <w:rPr>
                <w:kern w:val="2"/>
                <w:lang w:eastAsia="zh-CN"/>
              </w:rPr>
            </w:pPr>
            <w:r>
              <w:rPr>
                <w:kern w:val="2"/>
                <w:lang w:eastAsia="zh-CN"/>
              </w:rPr>
              <w:t>vivo</w:t>
            </w:r>
          </w:p>
        </w:tc>
      </w:tr>
    </w:tbl>
    <w:p w14:paraId="75D55B61" w14:textId="77777777" w:rsidR="008D067D" w:rsidRDefault="008D067D" w:rsidP="008D067D">
      <w:pPr>
        <w:spacing w:after="160"/>
        <w:jc w:val="both"/>
        <w:rPr>
          <w:rFonts w:eastAsia="Calibri"/>
          <w:sz w:val="22"/>
          <w:szCs w:val="22"/>
          <w:lang w:eastAsia="zh-CN"/>
        </w:rPr>
      </w:pPr>
    </w:p>
    <w:p w14:paraId="151FA0E9" w14:textId="5EF3FB91" w:rsidR="008D067D" w:rsidRDefault="008D067D" w:rsidP="008D067D">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8D067D" w14:paraId="54B5E4DE"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796CCA1B" w14:textId="77777777" w:rsidR="008D067D" w:rsidRDefault="008D067D"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D92683D" w14:textId="77777777" w:rsidR="008D067D" w:rsidRDefault="008D067D" w:rsidP="000750AE">
            <w:pPr>
              <w:spacing w:beforeLines="50" w:before="120" w:after="0"/>
              <w:rPr>
                <w:i/>
                <w:kern w:val="2"/>
                <w:lang w:eastAsia="zh-CN"/>
              </w:rPr>
            </w:pPr>
            <w:r>
              <w:rPr>
                <w:i/>
                <w:kern w:val="2"/>
                <w:lang w:eastAsia="zh-CN"/>
              </w:rPr>
              <w:t xml:space="preserve">Comments </w:t>
            </w:r>
          </w:p>
        </w:tc>
      </w:tr>
      <w:tr w:rsidR="008D067D" w14:paraId="013B2D25" w14:textId="77777777" w:rsidTr="000750AE">
        <w:tc>
          <w:tcPr>
            <w:tcW w:w="1529" w:type="dxa"/>
            <w:tcBorders>
              <w:top w:val="single" w:sz="4" w:space="0" w:color="auto"/>
              <w:left w:val="single" w:sz="4" w:space="0" w:color="auto"/>
              <w:bottom w:val="single" w:sz="4" w:space="0" w:color="auto"/>
              <w:right w:val="single" w:sz="4" w:space="0" w:color="auto"/>
            </w:tcBorders>
          </w:tcPr>
          <w:p w14:paraId="611A0A63" w14:textId="4871B76F" w:rsidR="008D067D" w:rsidRDefault="000750AE" w:rsidP="000750AE">
            <w:pPr>
              <w:spacing w:beforeLines="50" w:before="120" w:after="0"/>
              <w:rPr>
                <w:rFonts w:eastAsiaTheme="minorEastAsia"/>
                <w:iCs/>
                <w:kern w:val="2"/>
                <w:lang w:eastAsia="zh-CN"/>
              </w:rPr>
            </w:pPr>
            <w:r>
              <w:rPr>
                <w:rFonts w:eastAsiaTheme="minorEastAsia"/>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0D6DD4" w14:textId="6B453A98" w:rsidR="008D067D" w:rsidRPr="000750AE" w:rsidRDefault="000750AE" w:rsidP="000750AE">
            <w:pPr>
              <w:spacing w:beforeLines="50" w:before="120" w:after="0"/>
              <w:rPr>
                <w:rFonts w:eastAsiaTheme="minorEastAsia" w:hint="eastAsia"/>
                <w:iCs/>
                <w:kern w:val="2"/>
                <w:lang w:eastAsia="zh-CN"/>
              </w:rPr>
            </w:pPr>
            <w:r>
              <w:rPr>
                <w:rFonts w:eastAsiaTheme="minorEastAsia" w:hint="eastAsia"/>
                <w:iCs/>
                <w:kern w:val="2"/>
                <w:lang w:eastAsia="zh-CN"/>
              </w:rPr>
              <w:t>A</w:t>
            </w:r>
            <w:r>
              <w:rPr>
                <w:rFonts w:eastAsiaTheme="minorEastAsia"/>
                <w:iCs/>
                <w:kern w:val="2"/>
                <w:lang w:eastAsia="zh-CN"/>
              </w:rPr>
              <w:t xml:space="preserve">lt.2 is simpler and more aligned with the spec language. </w:t>
            </w:r>
          </w:p>
        </w:tc>
      </w:tr>
      <w:tr w:rsidR="008D067D" w14:paraId="15D8A959" w14:textId="77777777" w:rsidTr="000750AE">
        <w:tc>
          <w:tcPr>
            <w:tcW w:w="1529" w:type="dxa"/>
            <w:tcBorders>
              <w:top w:val="single" w:sz="4" w:space="0" w:color="auto"/>
              <w:left w:val="single" w:sz="4" w:space="0" w:color="auto"/>
              <w:bottom w:val="single" w:sz="4" w:space="0" w:color="auto"/>
              <w:right w:val="single" w:sz="4" w:space="0" w:color="auto"/>
            </w:tcBorders>
          </w:tcPr>
          <w:p w14:paraId="563F90B9" w14:textId="71F88B2F"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F9FF075" w14:textId="26ADBB56" w:rsidR="008D067D" w:rsidRPr="000750AE" w:rsidRDefault="008D067D" w:rsidP="000750AE">
            <w:pPr>
              <w:spacing w:beforeLines="50" w:before="120" w:after="0"/>
              <w:rPr>
                <w:kern w:val="2"/>
                <w:lang w:eastAsia="zh-CN"/>
              </w:rPr>
            </w:pPr>
          </w:p>
        </w:tc>
      </w:tr>
      <w:tr w:rsidR="008D067D" w14:paraId="28C90592" w14:textId="77777777" w:rsidTr="000750AE">
        <w:tc>
          <w:tcPr>
            <w:tcW w:w="1529" w:type="dxa"/>
            <w:tcBorders>
              <w:top w:val="single" w:sz="4" w:space="0" w:color="auto"/>
              <w:left w:val="single" w:sz="4" w:space="0" w:color="auto"/>
              <w:bottom w:val="single" w:sz="4" w:space="0" w:color="auto"/>
              <w:right w:val="single" w:sz="4" w:space="0" w:color="auto"/>
            </w:tcBorders>
          </w:tcPr>
          <w:p w14:paraId="33E583F0" w14:textId="1B0A9470"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036868" w14:textId="67008C13" w:rsidR="008D067D" w:rsidRDefault="008D067D" w:rsidP="000750AE">
            <w:pPr>
              <w:spacing w:beforeLines="50" w:before="120" w:after="0"/>
              <w:rPr>
                <w:kern w:val="2"/>
                <w:lang w:eastAsia="zh-CN"/>
              </w:rPr>
            </w:pPr>
          </w:p>
        </w:tc>
      </w:tr>
      <w:tr w:rsidR="008D067D" w14:paraId="067B4243" w14:textId="77777777" w:rsidTr="000750AE">
        <w:tc>
          <w:tcPr>
            <w:tcW w:w="1529" w:type="dxa"/>
            <w:tcBorders>
              <w:top w:val="single" w:sz="4" w:space="0" w:color="auto"/>
              <w:left w:val="single" w:sz="4" w:space="0" w:color="auto"/>
              <w:bottom w:val="single" w:sz="4" w:space="0" w:color="auto"/>
              <w:right w:val="single" w:sz="4" w:space="0" w:color="auto"/>
            </w:tcBorders>
          </w:tcPr>
          <w:p w14:paraId="42E776D3" w14:textId="77777777" w:rsidR="008D067D" w:rsidRDefault="008D067D"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C64CC0" w14:textId="77777777" w:rsidR="008D067D" w:rsidRDefault="008D067D" w:rsidP="000750AE">
            <w:pPr>
              <w:spacing w:beforeLines="50" w:before="120" w:after="0"/>
              <w:jc w:val="both"/>
              <w:rPr>
                <w:iCs/>
                <w:kern w:val="2"/>
                <w:lang w:eastAsia="zh-CN"/>
              </w:rPr>
            </w:pPr>
          </w:p>
        </w:tc>
      </w:tr>
      <w:tr w:rsidR="008D067D" w14:paraId="14203F99" w14:textId="77777777" w:rsidTr="000750AE">
        <w:tc>
          <w:tcPr>
            <w:tcW w:w="1529" w:type="dxa"/>
          </w:tcPr>
          <w:p w14:paraId="41A9B604" w14:textId="77777777" w:rsidR="008D067D" w:rsidRDefault="008D067D" w:rsidP="000750AE">
            <w:pPr>
              <w:spacing w:beforeLines="50" w:before="120" w:after="0"/>
              <w:rPr>
                <w:iCs/>
                <w:kern w:val="2"/>
                <w:lang w:eastAsia="zh-CN"/>
              </w:rPr>
            </w:pPr>
          </w:p>
        </w:tc>
        <w:tc>
          <w:tcPr>
            <w:tcW w:w="8105" w:type="dxa"/>
          </w:tcPr>
          <w:p w14:paraId="26B8A1B4" w14:textId="77777777" w:rsidR="008D067D" w:rsidRDefault="008D067D" w:rsidP="000750AE">
            <w:pPr>
              <w:spacing w:beforeLines="50" w:before="120" w:after="0"/>
              <w:rPr>
                <w:iCs/>
                <w:kern w:val="2"/>
                <w:lang w:eastAsia="zh-CN"/>
              </w:rPr>
            </w:pPr>
          </w:p>
        </w:tc>
      </w:tr>
    </w:tbl>
    <w:p w14:paraId="343495D1" w14:textId="77777777" w:rsidR="008D067D" w:rsidRDefault="008D067D" w:rsidP="008D067D">
      <w:pPr>
        <w:spacing w:after="160"/>
        <w:jc w:val="both"/>
        <w:rPr>
          <w:rFonts w:eastAsia="Calibri"/>
          <w:sz w:val="22"/>
          <w:szCs w:val="22"/>
          <w:lang w:eastAsia="zh-CN"/>
        </w:rPr>
      </w:pPr>
    </w:p>
    <w:p w14:paraId="16FDA103" w14:textId="77777777" w:rsidR="008D067D" w:rsidRDefault="008D067D">
      <w:pPr>
        <w:rPr>
          <w:lang w:eastAsia="zh-CN"/>
        </w:rPr>
      </w:pPr>
    </w:p>
    <w:p w14:paraId="0DA56103"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Issue#4: Timing for PUCCH cell pattern applicability</w:t>
      </w:r>
    </w:p>
    <w:p w14:paraId="1C875901" w14:textId="77777777" w:rsidR="00045F1F" w:rsidRDefault="0085646C">
      <w:pPr>
        <w:pStyle w:val="30"/>
        <w:numPr>
          <w:ilvl w:val="0"/>
          <w:numId w:val="0"/>
        </w:numPr>
        <w:rPr>
          <w:lang w:val="en-GB" w:eastAsia="zh-CN"/>
        </w:rPr>
      </w:pPr>
      <w:r>
        <w:rPr>
          <w:lang w:val="en-GB" w:eastAsia="zh-CN"/>
        </w:rPr>
        <w:t xml:space="preserve">2.4.1 Companies inputs </w:t>
      </w:r>
    </w:p>
    <w:p w14:paraId="0F6E3596" w14:textId="77777777" w:rsidR="00045F1F" w:rsidRDefault="0085646C">
      <w:pPr>
        <w:rPr>
          <w:sz w:val="22"/>
          <w:szCs w:val="22"/>
          <w:lang w:eastAsia="zh-CN"/>
        </w:rPr>
      </w:pPr>
      <w:r>
        <w:rPr>
          <w:sz w:val="22"/>
          <w:szCs w:val="22"/>
          <w:lang w:eastAsia="zh-CN"/>
        </w:rPr>
        <w:t xml:space="preserve">The issue had been discussed already in RAN1#109-e without concluding this issue. Based on the initial proposal by CATT input to RAN1#109-e, the following cases had been discussed: </w:t>
      </w:r>
    </w:p>
    <w:p w14:paraId="120A7424" w14:textId="77777777" w:rsidR="00045F1F" w:rsidRDefault="0085646C">
      <w:pPr>
        <w:rPr>
          <w:sz w:val="22"/>
          <w:szCs w:val="22"/>
          <w:lang w:val="en-US"/>
        </w:rPr>
      </w:pPr>
      <w:r>
        <w:rPr>
          <w:sz w:val="22"/>
          <w:szCs w:val="22"/>
          <w:lang w:val="en-US"/>
        </w:rPr>
        <w:t xml:space="preserve">The related question from RAN1#109-e reads as: </w:t>
      </w:r>
    </w:p>
    <w:tbl>
      <w:tblPr>
        <w:tblStyle w:val="afff0"/>
        <w:tblW w:w="8925" w:type="dxa"/>
        <w:tblInd w:w="704" w:type="dxa"/>
        <w:tblLayout w:type="fixed"/>
        <w:tblLook w:val="04A0" w:firstRow="1" w:lastRow="0" w:firstColumn="1" w:lastColumn="0" w:noHBand="0" w:noVBand="1"/>
      </w:tblPr>
      <w:tblGrid>
        <w:gridCol w:w="8925"/>
      </w:tblGrid>
      <w:tr w:rsidR="00045F1F" w14:paraId="2FC42856" w14:textId="77777777">
        <w:tc>
          <w:tcPr>
            <w:tcW w:w="8925" w:type="dxa"/>
          </w:tcPr>
          <w:p w14:paraId="361648D8" w14:textId="77777777" w:rsidR="00045F1F" w:rsidRDefault="0085646C">
            <w:pPr>
              <w:rPr>
                <w:b/>
                <w:bCs/>
                <w:lang w:eastAsia="zh-CN"/>
              </w:rPr>
            </w:pPr>
            <w:r>
              <w:rPr>
                <w:b/>
                <w:bCs/>
                <w:highlight w:val="yellow"/>
                <w:lang w:eastAsia="zh-CN"/>
              </w:rPr>
              <w:t>Question 2.7.1:</w:t>
            </w:r>
            <w:r>
              <w:rPr>
                <w:b/>
                <w:bCs/>
                <w:lang w:eastAsia="zh-CN"/>
              </w:rPr>
              <w:t xml:space="preserve"> Which of the following points (A…E) from the following CATT proposal do you support: </w:t>
            </w:r>
          </w:p>
          <w:p w14:paraId="0FF5500D" w14:textId="77777777" w:rsidR="00045F1F" w:rsidRDefault="0085646C">
            <w:pPr>
              <w:pStyle w:val="af1"/>
              <w:rPr>
                <w:rFonts w:ascii="Times New Roman" w:hAnsi="Times New Roman" w:cs="Times New Roman"/>
                <w:b/>
                <w:i/>
              </w:rPr>
            </w:pPr>
            <w:r>
              <w:rPr>
                <w:rFonts w:ascii="Times New Roman" w:hAnsi="Times New Roman" w:cs="Times New Roman"/>
                <w:b/>
                <w:i/>
              </w:rPr>
              <w:t>For semi-static PUCCH carrier switching, UE applies PUCCH cell switching pattern based on the following time point:</w:t>
            </w:r>
          </w:p>
          <w:p w14:paraId="510CC46F" w14:textId="77777777" w:rsidR="00045F1F" w:rsidRDefault="0085646C">
            <w:pPr>
              <w:pStyle w:val="ListParagraph1"/>
              <w:numPr>
                <w:ilvl w:val="0"/>
                <w:numId w:val="32"/>
              </w:numPr>
              <w:spacing w:afterLines="50" w:after="120"/>
              <w:contextualSpacing w:val="0"/>
              <w:jc w:val="both"/>
              <w:rPr>
                <w:rFonts w:eastAsiaTheme="minorEastAsia"/>
                <w:b/>
                <w:i/>
              </w:rPr>
            </w:pPr>
            <w:r>
              <w:rPr>
                <w:rFonts w:eastAsiaTheme="minorEastAsia"/>
                <w:b/>
                <w:i/>
                <w:iCs/>
                <w:kern w:val="2"/>
              </w:rPr>
              <w:t xml:space="preserve">If </w:t>
            </w:r>
            <w:r>
              <w:rPr>
                <w:b/>
                <w:i/>
              </w:rPr>
              <w:t xml:space="preserve">UE receives in a PDSCH an 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UE </w:t>
            </w:r>
            <w:r>
              <w:rPr>
                <w:b/>
                <w:i/>
                <w:shd w:val="clear" w:color="auto" w:fill="FFFFFF"/>
              </w:rPr>
              <w:t xml:space="preserve">applies the PUCCH cell switching time-domain pattern from the first </w:t>
            </w:r>
            <w:proofErr w:type="spellStart"/>
            <w:r>
              <w:rPr>
                <w:b/>
                <w:i/>
                <w:shd w:val="clear" w:color="auto" w:fill="FFFFFF"/>
              </w:rPr>
              <w:t>PCell</w:t>
            </w:r>
            <w:proofErr w:type="spellEnd"/>
            <w:r>
              <w:rPr>
                <w:b/>
                <w:i/>
                <w:shd w:val="clear" w:color="auto" w:fill="FFFFFF"/>
              </w:rPr>
              <w:t xml:space="preserve"> slot </w:t>
            </w:r>
            <w:r>
              <w:rPr>
                <w:rFonts w:eastAsiaTheme="minorEastAsia"/>
                <w:b/>
                <w:i/>
              </w:rPr>
              <w:t xml:space="preserve">after </w:t>
            </w:r>
            <w:proofErr w:type="spellStart"/>
            <w:r>
              <w:rPr>
                <w:rFonts w:eastAsiaTheme="minorEastAsia"/>
                <w:b/>
                <w:i/>
              </w:rPr>
              <w:t>SCell</w:t>
            </w:r>
            <w:proofErr w:type="spellEnd"/>
            <w:r>
              <w:rPr>
                <w:rFonts w:eastAsiaTheme="minorEastAsia"/>
                <w:b/>
                <w:i/>
              </w:rPr>
              <w:t xml:space="preserve"> is active, where the active timing is determined based on the </w:t>
            </w:r>
            <w:r>
              <w:rPr>
                <w:b/>
                <w:i/>
              </w:rPr>
              <w:t>minimum requirement defined in [10, TS 38.133]</w:t>
            </w:r>
            <w:r>
              <w:rPr>
                <w:rFonts w:eastAsiaTheme="minorEastAsia"/>
                <w:b/>
                <w:i/>
              </w:rPr>
              <w:t>.</w:t>
            </w:r>
          </w:p>
          <w:p w14:paraId="71D8BBA0" w14:textId="77777777" w:rsidR="00045F1F" w:rsidRDefault="0085646C">
            <w:pPr>
              <w:pStyle w:val="ListParagraph1"/>
              <w:numPr>
                <w:ilvl w:val="0"/>
                <w:numId w:val="32"/>
              </w:numPr>
              <w:spacing w:afterLines="50" w:after="120"/>
              <w:contextualSpacing w:val="0"/>
              <w:jc w:val="both"/>
              <w:rPr>
                <w:rFonts w:eastAsiaTheme="minorEastAsia"/>
                <w:b/>
                <w:i/>
              </w:rPr>
            </w:pPr>
            <w:r>
              <w:rPr>
                <w:b/>
                <w:i/>
                <w:shd w:val="clear" w:color="auto" w:fill="FFFFFF"/>
              </w:rPr>
              <w:t>If</w:t>
            </w:r>
            <w:r>
              <w:rPr>
                <w:rFonts w:eastAsiaTheme="minorEastAsia"/>
                <w:b/>
                <w:i/>
                <w:iCs/>
                <w:kern w:val="2"/>
              </w:rPr>
              <w:t xml:space="preserve"> UE </w:t>
            </w:r>
            <w:r>
              <w:rPr>
                <w:b/>
                <w:i/>
              </w:rPr>
              <w:t xml:space="preserve">receives in a PDSCH a </w:t>
            </w:r>
            <w:r>
              <w:rPr>
                <w:rFonts w:eastAsiaTheme="minorEastAsia"/>
                <w:b/>
                <w:i/>
              </w:rPr>
              <w:t>de</w:t>
            </w:r>
            <w:r>
              <w:rPr>
                <w:b/>
                <w:i/>
              </w:rPr>
              <w:t xml:space="preserve">activation command for </w:t>
            </w:r>
            <w:r>
              <w:rPr>
                <w:rFonts w:eastAsiaTheme="minorEastAsia"/>
                <w:b/>
                <w:i/>
              </w:rPr>
              <w:t>the</w:t>
            </w:r>
            <w:r>
              <w:rPr>
                <w:b/>
                <w:i/>
              </w:rPr>
              <w:t xml:space="preserve"> </w:t>
            </w:r>
            <w:r>
              <w:rPr>
                <w:rFonts w:eastAsiaTheme="minorEastAsia"/>
                <w:b/>
                <w:i/>
              </w:rPr>
              <w:t>SC</w:t>
            </w:r>
            <w:r>
              <w:rPr>
                <w:b/>
                <w:i/>
              </w:rPr>
              <w:t>ell ending in slot n,</w:t>
            </w:r>
            <w:r>
              <w:rPr>
                <w:rFonts w:eastAsiaTheme="minorEastAsia"/>
                <w:b/>
                <w:i/>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slot n</w:t>
            </w:r>
            <m:oMath>
              <m:r>
                <m:rPr>
                  <m:sty m:val="bi"/>
                </m:rPr>
                <w:rPr>
                  <w:rFonts w:ascii="Cambria Math" w:hAnsi="Cambria Math"/>
                </w:rPr>
                <m:t>+k</m:t>
              </m:r>
            </m:oMath>
            <w:r>
              <w:rPr>
                <w:b/>
                <w:i/>
              </w:rPr>
              <w:t xml:space="preserve">, where </w:t>
            </w:r>
            <w:r>
              <w:rPr>
                <w:b/>
                <w:i/>
                <w:shd w:val="clear" w:color="auto" w:fill="FFFFFF"/>
              </w:rPr>
              <w:t xml:space="preserve">slot </w:t>
            </w:r>
            <m:oMath>
              <m:r>
                <m:rPr>
                  <m:sty m:val="bi"/>
                </m:rPr>
                <w:rPr>
                  <w:rFonts w:ascii="Cambria Math" w:hAnsi="Cambria Math"/>
                </w:rPr>
                <m:t>n+k</m:t>
              </m:r>
            </m:oMath>
            <w:r>
              <w:rPr>
                <w:b/>
                <w:i/>
              </w:rPr>
              <w:t xml:space="preserve"> is defined in section 4.3 of TS38.213</w:t>
            </w:r>
            <w:r>
              <w:rPr>
                <w:rFonts w:eastAsiaTheme="minorEastAsia"/>
                <w:b/>
                <w:i/>
              </w:rPr>
              <w:t>.</w:t>
            </w:r>
          </w:p>
          <w:p w14:paraId="22A2D925" w14:textId="77777777" w:rsidR="00045F1F" w:rsidRDefault="0085646C">
            <w:pPr>
              <w:pStyle w:val="ListParagraph1"/>
              <w:numPr>
                <w:ilvl w:val="0"/>
                <w:numId w:val="32"/>
              </w:numPr>
              <w:spacing w:afterLines="50" w:after="120"/>
              <w:contextualSpacing w:val="0"/>
              <w:jc w:val="both"/>
              <w:rPr>
                <w:rFonts w:eastAsiaTheme="minorEastAsia"/>
                <w:b/>
                <w:i/>
              </w:rPr>
            </w:pPr>
            <w:r>
              <w:rPr>
                <w:b/>
                <w:i/>
              </w:rPr>
              <w:t xml:space="preserve">If </w:t>
            </w:r>
            <w:r>
              <w:rPr>
                <w:b/>
                <w:i/>
                <w:iCs/>
              </w:rPr>
              <w:t xml:space="preserve">the </w:t>
            </w:r>
            <w:proofErr w:type="spellStart"/>
            <w:r>
              <w:rPr>
                <w:b/>
                <w:i/>
                <w:lang w:eastAsia="ja-JP"/>
              </w:rPr>
              <w:t>sCellDeactivationTimer</w:t>
            </w:r>
            <w:proofErr w:type="spellEnd"/>
            <w:r>
              <w:rPr>
                <w:b/>
                <w:i/>
                <w:iCs/>
              </w:rPr>
              <w:t xml:space="preserve"> associated with the </w:t>
            </w:r>
            <w:r>
              <w:rPr>
                <w:rFonts w:eastAsiaTheme="minorEastAsia"/>
                <w:b/>
                <w:i/>
              </w:rPr>
              <w:t>SC</w:t>
            </w:r>
            <w:r>
              <w:rPr>
                <w:b/>
                <w:i/>
              </w:rPr>
              <w:t>ell</w:t>
            </w:r>
            <w:r>
              <w:rPr>
                <w:b/>
                <w:i/>
                <w:iCs/>
              </w:rPr>
              <w:t xml:space="preserve"> expires</w:t>
            </w:r>
            <w:r>
              <w:rPr>
                <w:b/>
                <w:i/>
              </w:rPr>
              <w:t xml:space="preserve"> in slot n, 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rPr>
              <w:t xml:space="preserve"> the first </w:t>
            </w:r>
            <w:proofErr w:type="spellStart"/>
            <w:r>
              <w:rPr>
                <w:b/>
                <w:i/>
                <w:shd w:val="clear" w:color="auto" w:fill="FFFFFF"/>
              </w:rPr>
              <w:t>PCell</w:t>
            </w:r>
            <w:proofErr w:type="spellEnd"/>
            <w:r>
              <w:rPr>
                <w:b/>
                <w:i/>
                <w:shd w:val="clear" w:color="auto" w:fill="FFFFFF"/>
              </w:rPr>
              <w:t xml:space="preserve"> </w:t>
            </w:r>
            <w:r>
              <w:rPr>
                <w:b/>
                <w:i/>
              </w:rPr>
              <w:t xml:space="preserve">slot that is after slot </w:t>
            </w:r>
            <w:r>
              <w:rPr>
                <w:b/>
                <w:i/>
                <w:noProof/>
                <w:position w:val="-12"/>
                <w:lang w:val="en-US" w:eastAsia="ko-KR"/>
              </w:rPr>
              <w:drawing>
                <wp:inline distT="0" distB="0" distL="0" distR="0" wp14:anchorId="2B495B55" wp14:editId="3841A33F">
                  <wp:extent cx="800100" cy="203200"/>
                  <wp:effectExtent l="0" t="0" r="0" b="6350"/>
                  <wp:docPr id="3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203200"/>
                          </a:xfrm>
                          <a:prstGeom prst="rect">
                            <a:avLst/>
                          </a:prstGeom>
                          <a:noFill/>
                          <a:ln>
                            <a:noFill/>
                          </a:ln>
                        </pic:spPr>
                      </pic:pic>
                    </a:graphicData>
                  </a:graphic>
                </wp:inline>
              </w:drawing>
            </w:r>
            <w:r>
              <w:rPr>
                <w:b/>
                <w:i/>
              </w:rPr>
              <w:t xml:space="preserve"> where </w:t>
            </w:r>
            <w:r>
              <w:rPr>
                <w:b/>
                <w:i/>
                <w:noProof/>
                <w:position w:val="-10"/>
                <w:lang w:val="en-US" w:eastAsia="ko-KR"/>
              </w:rPr>
              <w:drawing>
                <wp:inline distT="0" distB="0" distL="0" distR="0" wp14:anchorId="492079C8" wp14:editId="7DECDBF2">
                  <wp:extent cx="114300" cy="139700"/>
                  <wp:effectExtent l="0" t="0" r="0" b="0"/>
                  <wp:docPr id="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rPr>
                <w:b/>
                <w:i/>
              </w:rPr>
              <w:t xml:space="preserve"> is the SCS configuration for PDSCH reception on the secondary cell.</w:t>
            </w:r>
          </w:p>
          <w:p w14:paraId="5C712932" w14:textId="77777777" w:rsidR="00045F1F" w:rsidRDefault="0085646C">
            <w:pPr>
              <w:pStyle w:val="ListParagraph1"/>
              <w:numPr>
                <w:ilvl w:val="0"/>
                <w:numId w:val="32"/>
              </w:numPr>
              <w:spacing w:afterLines="50" w:after="120"/>
              <w:contextualSpacing w:val="0"/>
              <w:jc w:val="both"/>
              <w:rPr>
                <w:b/>
                <w:i/>
              </w:rPr>
            </w:pPr>
            <w:r>
              <w:rPr>
                <w:b/>
                <w:i/>
                <w:shd w:val="clear" w:color="auto" w:fill="FFFFFF"/>
              </w:rPr>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dormancy,</w:t>
            </w:r>
            <w:r>
              <w:rPr>
                <w:b/>
                <w:i/>
                <w:shd w:val="clear" w:color="auto" w:fill="FFFFFF"/>
              </w:rPr>
              <w:t xml:space="preserve"> </w:t>
            </w:r>
            <w:r>
              <w:rPr>
                <w:b/>
                <w:i/>
              </w:rPr>
              <w:t xml:space="preserve">the UE </w:t>
            </w:r>
            <w:r>
              <w:rPr>
                <w:rFonts w:eastAsiaTheme="minorEastAsia"/>
                <w:b/>
                <w:i/>
              </w:rPr>
              <w:t xml:space="preserve">would not </w:t>
            </w:r>
            <w:r>
              <w:rPr>
                <w:b/>
                <w:i/>
              </w:rPr>
              <w:t>appl</w:t>
            </w:r>
            <w:r>
              <w:rPr>
                <w:rFonts w:eastAsiaTheme="minorEastAsia"/>
                <w:b/>
                <w:i/>
              </w:rPr>
              <w:t>y</w:t>
            </w:r>
            <w:r>
              <w:rPr>
                <w:b/>
                <w:i/>
              </w:rPr>
              <w:t xml:space="preserve"> the </w:t>
            </w:r>
            <w:r>
              <w:rPr>
                <w:b/>
                <w:i/>
                <w:shd w:val="clear" w:color="auto" w:fill="FFFFFF"/>
              </w:rPr>
              <w:t xml:space="preserve">PUCCH cell switching time-domain pattern </w:t>
            </w:r>
            <w:r>
              <w:rPr>
                <w:rFonts w:eastAsiaTheme="minorEastAsia"/>
                <w:b/>
                <w:i/>
              </w:rPr>
              <w:t>from</w:t>
            </w:r>
            <w:r>
              <w:rPr>
                <w:b/>
                <w:i/>
                <w:shd w:val="clear" w:color="auto" w:fill="FFFFFF"/>
              </w:rPr>
              <w:t xml:space="preserve"> the first </w:t>
            </w:r>
            <w:proofErr w:type="spellStart"/>
            <w:r>
              <w:rPr>
                <w:b/>
                <w:i/>
                <w:shd w:val="clear" w:color="auto" w:fill="FFFFFF"/>
              </w:rPr>
              <w:t>PCell</w:t>
            </w:r>
            <w:proofErr w:type="spellEnd"/>
            <w:r>
              <w:rPr>
                <w:b/>
                <w:i/>
                <w:shd w:val="clear" w:color="auto" w:fill="FFFFFF"/>
              </w:rPr>
              <w:t xml:space="preserve">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Pr>
                <w:b/>
                <w:i/>
              </w:rPr>
              <w:t xml:space="preserve">, where </w:t>
            </w:r>
            <w:r>
              <w:rPr>
                <w:b/>
                <w:i/>
                <w:shd w:val="clear" w:color="auto" w:fill="FFFFFF"/>
              </w:rPr>
              <w:t xml:space="preserve">slot </w:t>
            </w:r>
            <m:oMath>
              <m:r>
                <m:rPr>
                  <m:sty m:val="bi"/>
                </m:rPr>
                <w:rPr>
                  <w:rFonts w:ascii="Cambria Math" w:hAnsi="Cambria Math"/>
                  <w:shd w:val="clear" w:color="auto" w:fill="FFFFFF"/>
                </w:rPr>
                <m:t>n</m:t>
              </m:r>
            </m:oMath>
            <w:r>
              <w:rPr>
                <w:b/>
                <w:i/>
              </w:rPr>
              <w:t xml:space="preserve"> is the slot indicated for PUCCH transmission with HARQ-ACK information </w:t>
            </w:r>
            <w:r>
              <w:rPr>
                <w:rFonts w:eastAsiaTheme="minorEastAsia"/>
                <w:b/>
                <w:i/>
              </w:rPr>
              <w:t xml:space="preserve">corresponding to the DCI and </w:t>
            </w:r>
            <w:r>
              <w:rPr>
                <w:rFonts w:ascii="Symbol" w:hAnsi="Symbol"/>
                <w:b/>
                <w:i/>
              </w:rPr>
              <w:t></w:t>
            </w:r>
            <w:r>
              <w:rPr>
                <w:b/>
                <w:i/>
              </w:rPr>
              <w:t xml:space="preserve"> is the SCS configuration for the PUCCH</w:t>
            </w:r>
            <w:r>
              <w:rPr>
                <w:rFonts w:eastAsiaTheme="minorEastAsia"/>
                <w:b/>
                <w:i/>
              </w:rPr>
              <w:t>.</w:t>
            </w:r>
          </w:p>
          <w:p w14:paraId="7C464B50" w14:textId="77777777" w:rsidR="00045F1F" w:rsidRDefault="0085646C">
            <w:pPr>
              <w:pStyle w:val="ListParagraph1"/>
              <w:numPr>
                <w:ilvl w:val="0"/>
                <w:numId w:val="32"/>
              </w:numPr>
              <w:spacing w:afterLines="50" w:after="120"/>
              <w:contextualSpacing w:val="0"/>
              <w:jc w:val="both"/>
              <w:rPr>
                <w:b/>
                <w:i/>
              </w:rPr>
            </w:pPr>
            <w:r>
              <w:rPr>
                <w:b/>
                <w:i/>
                <w:shd w:val="clear" w:color="auto" w:fill="FFFFFF"/>
              </w:rPr>
              <w:lastRenderedPageBreak/>
              <w:t xml:space="preserve">If UE </w:t>
            </w:r>
            <w:r>
              <w:rPr>
                <w:rFonts w:eastAsiaTheme="minorEastAsia"/>
                <w:b/>
                <w:i/>
                <w:iCs/>
                <w:kern w:val="2"/>
              </w:rPr>
              <w:t xml:space="preserve">detects </w:t>
            </w:r>
            <w:r>
              <w:rPr>
                <w:b/>
                <w:i/>
                <w:shd w:val="clear" w:color="auto" w:fill="FFFFFF"/>
              </w:rPr>
              <w:t xml:space="preserve">a </w:t>
            </w:r>
            <w:r>
              <w:rPr>
                <w:rFonts w:eastAsiaTheme="minorEastAsia"/>
                <w:b/>
                <w:i/>
                <w:iCs/>
                <w:kern w:val="2"/>
              </w:rPr>
              <w:t>DCI indicating SCell from dormancy to active,</w:t>
            </w:r>
            <w:r>
              <w:rPr>
                <w:b/>
                <w:i/>
                <w:shd w:val="clear" w:color="auto" w:fill="FFFFFF"/>
              </w:rPr>
              <w:t xml:space="preserve"> </w:t>
            </w:r>
            <w:r>
              <w:rPr>
                <w:b/>
                <w:i/>
              </w:rPr>
              <w:t>the</w:t>
            </w:r>
            <w:r>
              <w:rPr>
                <w:rFonts w:eastAsiaTheme="minorEastAsia"/>
                <w:b/>
                <w:i/>
                <w:iCs/>
                <w:kern w:val="2"/>
              </w:rPr>
              <w:t xml:space="preserve"> UE apply the PUCCH cell switching time-domain pattern from the first </w:t>
            </w:r>
            <w:proofErr w:type="spellStart"/>
            <w:r>
              <w:rPr>
                <w:rFonts w:eastAsiaTheme="minorEastAsia"/>
                <w:b/>
                <w:i/>
                <w:iCs/>
                <w:kern w:val="2"/>
              </w:rPr>
              <w:t>PCell</w:t>
            </w:r>
            <w:proofErr w:type="spellEnd"/>
            <w:r>
              <w:rPr>
                <w:rFonts w:eastAsiaTheme="minorEastAsia"/>
                <w:b/>
                <w:i/>
                <w:iCs/>
                <w:kern w:val="2"/>
              </w:rPr>
              <w:t xml:space="preserve"> slot after the time duration specified in [10, TS 38.133].</w:t>
            </w:r>
          </w:p>
        </w:tc>
      </w:tr>
    </w:tbl>
    <w:p w14:paraId="134C30DB" w14:textId="77777777" w:rsidR="00045F1F" w:rsidRDefault="00045F1F">
      <w:pPr>
        <w:rPr>
          <w:lang w:val="en-US"/>
        </w:rPr>
      </w:pPr>
    </w:p>
    <w:p w14:paraId="6CFAEB37" w14:textId="77777777" w:rsidR="00045F1F" w:rsidRDefault="0085646C">
      <w:pPr>
        <w:rPr>
          <w:sz w:val="22"/>
          <w:szCs w:val="22"/>
          <w:lang w:val="en-US"/>
        </w:rPr>
      </w:pPr>
      <w:r>
        <w:rPr>
          <w:sz w:val="22"/>
          <w:szCs w:val="22"/>
          <w:lang w:val="en-US"/>
        </w:rPr>
        <w:t xml:space="preserve">During RAN1#109-e, vivo brought up the issue that only cases A &amp; E could be supported without impacting the UE freedom to active / release a carrier earlier. </w:t>
      </w:r>
    </w:p>
    <w:p w14:paraId="711E9CE1" w14:textId="77777777" w:rsidR="00045F1F" w:rsidRDefault="00045F1F">
      <w:pPr>
        <w:rPr>
          <w:lang w:val="en-US"/>
        </w:rPr>
      </w:pPr>
    </w:p>
    <w:p w14:paraId="3E756657" w14:textId="77777777" w:rsidR="00045F1F" w:rsidRDefault="0085646C">
      <w:pPr>
        <w:rPr>
          <w:sz w:val="22"/>
          <w:szCs w:val="22"/>
          <w:lang w:eastAsia="zh-CN"/>
        </w:rPr>
      </w:pPr>
      <w:r>
        <w:rPr>
          <w:sz w:val="22"/>
          <w:szCs w:val="22"/>
          <w:lang w:eastAsia="zh-CN"/>
        </w:rPr>
        <w:t>The following input provided to this meeting by different companies:</w:t>
      </w:r>
    </w:p>
    <w:p w14:paraId="38E3E229" w14:textId="77777777" w:rsidR="00045F1F" w:rsidRDefault="0085646C">
      <w:pPr>
        <w:pStyle w:val="ListParagraph1"/>
        <w:numPr>
          <w:ilvl w:val="0"/>
          <w:numId w:val="33"/>
        </w:numPr>
        <w:spacing w:after="0"/>
        <w:rPr>
          <w:rFonts w:ascii="Arial" w:eastAsia="Times New Roman" w:hAnsi="Arial" w:cs="Arial"/>
          <w:b/>
          <w:bCs/>
          <w:color w:val="0000FF"/>
          <w:sz w:val="16"/>
          <w:szCs w:val="16"/>
          <w:u w:val="single"/>
          <w:lang w:val="en-US"/>
        </w:rPr>
      </w:pPr>
      <w:r>
        <w:rPr>
          <w:b/>
          <w:bCs/>
          <w:sz w:val="22"/>
          <w:szCs w:val="22"/>
          <w:lang w:eastAsia="zh-CN"/>
        </w:rPr>
        <w:t>LGE</w:t>
      </w:r>
      <w:r>
        <w:rPr>
          <w:sz w:val="22"/>
          <w:szCs w:val="22"/>
          <w:lang w:eastAsia="zh-CN"/>
        </w:rPr>
        <w:t xml:space="preserve"> (in </w:t>
      </w:r>
      <w:hyperlink r:id="rId41" w:history="1">
        <w:r>
          <w:rPr>
            <w:rFonts w:eastAsia="Times New Roman"/>
            <w:color w:val="0000FF"/>
            <w:sz w:val="22"/>
            <w:szCs w:val="22"/>
            <w:u w:val="single"/>
            <w:lang w:val="en-US"/>
          </w:rPr>
          <w:t>R1-2207032</w:t>
        </w:r>
      </w:hyperlink>
      <w:r>
        <w:rPr>
          <w:sz w:val="22"/>
          <w:szCs w:val="22"/>
          <w:lang w:eastAsia="zh-CN"/>
        </w:rPr>
        <w:t xml:space="preserve">) suggesting to </w:t>
      </w:r>
      <w:r>
        <w:rPr>
          <w:b/>
          <w:bCs/>
          <w:sz w:val="22"/>
          <w:szCs w:val="22"/>
          <w:lang w:eastAsia="zh-CN"/>
        </w:rPr>
        <w:t>‘de-prioritize’</w:t>
      </w:r>
      <w:r>
        <w:rPr>
          <w:sz w:val="22"/>
          <w:szCs w:val="22"/>
          <w:lang w:eastAsia="zh-CN"/>
        </w:rPr>
        <w:t xml:space="preserve"> the discussions </w:t>
      </w:r>
    </w:p>
    <w:p w14:paraId="19680E79" w14:textId="77777777" w:rsidR="00045F1F" w:rsidRDefault="0085646C">
      <w:pPr>
        <w:pStyle w:val="ListParagraph1"/>
        <w:numPr>
          <w:ilvl w:val="0"/>
          <w:numId w:val="33"/>
        </w:numPr>
        <w:rPr>
          <w:sz w:val="22"/>
          <w:szCs w:val="22"/>
          <w:lang w:eastAsia="zh-CN"/>
        </w:rPr>
      </w:pPr>
      <w:r>
        <w:rPr>
          <w:b/>
          <w:bCs/>
          <w:sz w:val="22"/>
          <w:szCs w:val="22"/>
          <w:lang w:eastAsia="zh-CN"/>
        </w:rPr>
        <w:t>Huawei /</w:t>
      </w:r>
      <w:proofErr w:type="spellStart"/>
      <w:r>
        <w:rPr>
          <w:b/>
          <w:bCs/>
          <w:sz w:val="22"/>
          <w:szCs w:val="22"/>
          <w:lang w:eastAsia="zh-CN"/>
        </w:rPr>
        <w:t>HiSi</w:t>
      </w:r>
      <w:proofErr w:type="spellEnd"/>
      <w:r>
        <w:rPr>
          <w:sz w:val="22"/>
          <w:szCs w:val="22"/>
          <w:lang w:eastAsia="zh-CN"/>
        </w:rPr>
        <w:t xml:space="preserve"> (in </w:t>
      </w:r>
      <w:hyperlink r:id="rId42" w:history="1">
        <w:r>
          <w:rPr>
            <w:rFonts w:eastAsia="Times New Roman"/>
            <w:color w:val="0000FF"/>
            <w:sz w:val="22"/>
            <w:szCs w:val="22"/>
            <w:u w:val="single"/>
            <w:lang w:val="en-US"/>
          </w:rPr>
          <w:t>R1-2205790</w:t>
        </w:r>
      </w:hyperlink>
      <w:r>
        <w:rPr>
          <w:sz w:val="22"/>
          <w:szCs w:val="22"/>
          <w:lang w:eastAsia="zh-CN"/>
        </w:rPr>
        <w:t xml:space="preserve">) suggesting to </w:t>
      </w:r>
      <w:r>
        <w:rPr>
          <w:b/>
          <w:bCs/>
          <w:sz w:val="22"/>
          <w:szCs w:val="22"/>
          <w:lang w:eastAsia="zh-CN"/>
        </w:rPr>
        <w:t>leave the handling during the ambiguity period up to UE implementation</w:t>
      </w:r>
    </w:p>
    <w:p w14:paraId="47FFE7B0" w14:textId="77777777" w:rsidR="00045F1F" w:rsidRDefault="0085646C">
      <w:pPr>
        <w:pStyle w:val="ListParagraph1"/>
        <w:numPr>
          <w:ilvl w:val="1"/>
          <w:numId w:val="33"/>
        </w:numPr>
        <w:rPr>
          <w:sz w:val="22"/>
          <w:szCs w:val="22"/>
          <w:lang w:eastAsia="zh-CN"/>
        </w:rPr>
      </w:pPr>
      <w:r>
        <w:rPr>
          <w:sz w:val="22"/>
          <w:szCs w:val="22"/>
          <w:lang w:eastAsia="zh-CN"/>
        </w:rPr>
        <w:t>but at least after the minimum requirement for cases A &amp; E</w:t>
      </w:r>
    </w:p>
    <w:p w14:paraId="3F681976" w14:textId="77777777" w:rsidR="00045F1F" w:rsidRDefault="0085646C">
      <w:pPr>
        <w:pStyle w:val="ListParagraph1"/>
        <w:numPr>
          <w:ilvl w:val="1"/>
          <w:numId w:val="33"/>
        </w:numPr>
        <w:rPr>
          <w:sz w:val="22"/>
          <w:szCs w:val="22"/>
          <w:lang w:eastAsia="zh-CN"/>
        </w:rPr>
      </w:pPr>
      <w:r>
        <w:rPr>
          <w:sz w:val="22"/>
          <w:szCs w:val="22"/>
          <w:lang w:eastAsia="zh-CN"/>
        </w:rPr>
        <w:t>Up to UE implementation to stop applying the pattern after the minimum requirement for cases B, C &amp; D</w:t>
      </w:r>
    </w:p>
    <w:p w14:paraId="17A5AB7F" w14:textId="77777777" w:rsidR="00045F1F" w:rsidRDefault="0085646C">
      <w:pPr>
        <w:pStyle w:val="ListParagraph1"/>
        <w:numPr>
          <w:ilvl w:val="0"/>
          <w:numId w:val="33"/>
        </w:numPr>
        <w:rPr>
          <w:sz w:val="22"/>
          <w:szCs w:val="22"/>
          <w:lang w:eastAsia="zh-CN"/>
        </w:rPr>
      </w:pPr>
      <w:r>
        <w:rPr>
          <w:b/>
          <w:bCs/>
          <w:sz w:val="22"/>
          <w:szCs w:val="22"/>
          <w:lang w:eastAsia="zh-CN"/>
        </w:rPr>
        <w:t>Nokia/NSB</w:t>
      </w:r>
      <w:r>
        <w:rPr>
          <w:sz w:val="22"/>
          <w:szCs w:val="22"/>
          <w:lang w:eastAsia="zh-CN"/>
        </w:rPr>
        <w:t xml:space="preserve"> (R1-2206153, draft CR in </w:t>
      </w:r>
      <w:hyperlink r:id="rId43" w:history="1">
        <w:r>
          <w:rPr>
            <w:rFonts w:eastAsia="Times New Roman"/>
            <w:color w:val="0000FF"/>
            <w:sz w:val="22"/>
            <w:szCs w:val="22"/>
            <w:u w:val="single"/>
            <w:lang w:val="en-US"/>
          </w:rPr>
          <w:t>R1-2206154</w:t>
        </w:r>
      </w:hyperlink>
      <w:r>
        <w:rPr>
          <w:sz w:val="22"/>
          <w:szCs w:val="22"/>
          <w:lang w:eastAsia="zh-CN"/>
        </w:rPr>
        <w:t xml:space="preserve">) suggest to support only </w:t>
      </w:r>
      <w:r>
        <w:rPr>
          <w:b/>
          <w:bCs/>
          <w:sz w:val="22"/>
          <w:szCs w:val="22"/>
          <w:lang w:eastAsia="zh-CN"/>
        </w:rPr>
        <w:t>cases A &amp; E</w:t>
      </w:r>
      <w:r>
        <w:rPr>
          <w:sz w:val="22"/>
          <w:szCs w:val="22"/>
          <w:lang w:eastAsia="zh-CN"/>
        </w:rPr>
        <w:t xml:space="preserve">, based on the timelines discussed in RAN1#109-e (see the RAN1#109-e question above) </w:t>
      </w:r>
    </w:p>
    <w:p w14:paraId="49B0E2A1" w14:textId="77777777" w:rsidR="00045F1F" w:rsidRDefault="0085646C">
      <w:pPr>
        <w:pStyle w:val="ListParagraph1"/>
        <w:numPr>
          <w:ilvl w:val="0"/>
          <w:numId w:val="33"/>
        </w:numPr>
        <w:rPr>
          <w:sz w:val="22"/>
          <w:szCs w:val="22"/>
          <w:lang w:eastAsia="zh-CN"/>
        </w:rPr>
      </w:pPr>
      <w:r>
        <w:rPr>
          <w:b/>
          <w:bCs/>
          <w:sz w:val="22"/>
          <w:szCs w:val="22"/>
          <w:lang w:eastAsia="zh-CN"/>
        </w:rPr>
        <w:t>CATT</w:t>
      </w:r>
      <w:r>
        <w:rPr>
          <w:sz w:val="22"/>
          <w:szCs w:val="22"/>
          <w:lang w:eastAsia="zh-CN"/>
        </w:rPr>
        <w:t xml:space="preserve"> (draft CR in </w:t>
      </w:r>
      <w:hyperlink r:id="rId44" w:history="1">
        <w:r>
          <w:rPr>
            <w:rFonts w:eastAsia="Times New Roman"/>
            <w:color w:val="0000FF"/>
            <w:sz w:val="22"/>
            <w:szCs w:val="22"/>
            <w:u w:val="single"/>
            <w:lang w:val="en-US"/>
          </w:rPr>
          <w:t>R1-2206939</w:t>
        </w:r>
      </w:hyperlink>
      <w:r>
        <w:rPr>
          <w:rFonts w:eastAsia="Times New Roman"/>
          <w:sz w:val="22"/>
          <w:szCs w:val="22"/>
          <w:lang w:val="en-US"/>
        </w:rPr>
        <w:t xml:space="preserve">) suggesting to </w:t>
      </w:r>
      <w:r>
        <w:rPr>
          <w:rFonts w:eastAsia="Times New Roman"/>
          <w:b/>
          <w:bCs/>
          <w:sz w:val="22"/>
          <w:szCs w:val="22"/>
          <w:lang w:val="en-US"/>
        </w:rPr>
        <w:t>support all 5 cases (A to E)</w:t>
      </w:r>
      <w:r>
        <w:rPr>
          <w:rFonts w:eastAsia="Times New Roman"/>
          <w:sz w:val="22"/>
          <w:szCs w:val="22"/>
          <w:lang w:val="en-US"/>
        </w:rPr>
        <w:t xml:space="preserve">, </w:t>
      </w:r>
      <w:r>
        <w:rPr>
          <w:sz w:val="22"/>
          <w:szCs w:val="22"/>
          <w:lang w:eastAsia="zh-CN"/>
        </w:rPr>
        <w:t>based on the timelines discussed in RAN1#109-e (see the RAN1#109-e question above)</w:t>
      </w:r>
    </w:p>
    <w:p w14:paraId="21F31CDF" w14:textId="77777777" w:rsidR="00045F1F" w:rsidRDefault="0085646C">
      <w:pPr>
        <w:pStyle w:val="ListParagraph1"/>
        <w:numPr>
          <w:ilvl w:val="0"/>
          <w:numId w:val="33"/>
        </w:numPr>
        <w:rPr>
          <w:sz w:val="22"/>
          <w:szCs w:val="22"/>
          <w:lang w:eastAsia="zh-CN"/>
        </w:rPr>
      </w:pPr>
      <w:r>
        <w:rPr>
          <w:rFonts w:eastAsia="Times New Roman"/>
          <w:b/>
          <w:bCs/>
          <w:sz w:val="22"/>
          <w:szCs w:val="22"/>
          <w:lang w:val="en-US"/>
        </w:rPr>
        <w:t>QC</w:t>
      </w:r>
      <w:r>
        <w:rPr>
          <w:rFonts w:eastAsia="Times New Roman"/>
          <w:sz w:val="22"/>
          <w:szCs w:val="22"/>
          <w:lang w:val="en-US"/>
        </w:rPr>
        <w:t xml:space="preserve"> (in </w:t>
      </w:r>
      <w:r>
        <w:rPr>
          <w:sz w:val="22"/>
          <w:szCs w:val="22"/>
          <w:lang w:eastAsia="zh-CN"/>
        </w:rPr>
        <w:t xml:space="preserve"> </w:t>
      </w:r>
      <w:hyperlink r:id="rId45" w:history="1">
        <w:r>
          <w:rPr>
            <w:rFonts w:eastAsia="Times New Roman"/>
            <w:color w:val="0000FF"/>
            <w:sz w:val="22"/>
            <w:szCs w:val="22"/>
            <w:u w:val="single"/>
            <w:lang w:val="en-US"/>
          </w:rPr>
          <w:t>R1-2207190</w:t>
        </w:r>
      </w:hyperlink>
      <w:r>
        <w:rPr>
          <w:sz w:val="22"/>
          <w:szCs w:val="22"/>
          <w:lang w:eastAsia="zh-CN"/>
        </w:rPr>
        <w:t xml:space="preserve">) suggesting to </w:t>
      </w:r>
      <w:r>
        <w:rPr>
          <w:b/>
          <w:bCs/>
          <w:sz w:val="22"/>
          <w:szCs w:val="22"/>
          <w:lang w:eastAsia="zh-CN"/>
        </w:rPr>
        <w:t>support cases A to E, but based on different timelines as discussed in RAN1#109-e</w:t>
      </w:r>
    </w:p>
    <w:p w14:paraId="06A75D73"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A, </w:t>
      </w:r>
      <w:r>
        <w:rPr>
          <w:rFonts w:eastAsiaTheme="minorEastAsia"/>
          <w:i/>
          <w:iCs/>
          <w:sz w:val="22"/>
          <w:szCs w:val="22"/>
          <w:lang w:eastAsia="zh-CN"/>
        </w:rPr>
        <w:t xml:space="preserve">the UE can </w:t>
      </w:r>
      <w:r>
        <w:rPr>
          <w:i/>
          <w:iCs/>
          <w:sz w:val="22"/>
          <w:szCs w:val="22"/>
          <w:shd w:val="clear" w:color="auto" w:fill="FFFFFF"/>
          <w:lang w:eastAsia="zh-CN"/>
        </w:rPr>
        <w:t xml:space="preserve">apply the PUCCH cell switching time-domain pattern no earlier than slot </w:t>
      </w:r>
      <w:proofErr w:type="spellStart"/>
      <w:r>
        <w:rPr>
          <w:i/>
          <w:iCs/>
          <w:sz w:val="22"/>
          <w:szCs w:val="22"/>
          <w:shd w:val="clear" w:color="auto" w:fill="FFFFFF"/>
          <w:lang w:eastAsia="zh-CN"/>
        </w:rPr>
        <w:t>n+k</w:t>
      </w:r>
      <w:proofErr w:type="spellEnd"/>
      <w:r>
        <w:rPr>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 and slot</w:t>
      </w:r>
      <w:r>
        <w:rPr>
          <w:i/>
          <w:iCs/>
          <w:sz w:val="22"/>
          <w:szCs w:val="22"/>
          <w:lang w:eastAsia="zh-CN"/>
        </w:rPr>
        <w:fldChar w:fldCharType="begin"/>
      </w:r>
      <w:r>
        <w:rPr>
          <w:i/>
          <w:iCs/>
          <w:sz w:val="22"/>
          <w:szCs w:val="22"/>
          <w:lang w:eastAsia="zh-CN"/>
        </w:rPr>
        <w:instrText xml:space="preserve"> QUOTE </w:instrText>
      </w:r>
      <w:r w:rsidR="000750AE">
        <w:rPr>
          <w:i/>
          <w:iCs/>
          <w:sz w:val="22"/>
          <w:szCs w:val="22"/>
          <w:lang w:eastAsia="zh-CN"/>
        </w:rPr>
        <w:pict w14:anchorId="02BEE182">
          <v:shape id="_x0000_i1029" type="#_x0000_t75" style="width:25.55pt;height:13.0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5DB8AE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B, </w:t>
      </w:r>
      <w:r>
        <w:rPr>
          <w:rFonts w:eastAsiaTheme="minorEastAsia"/>
          <w:i/>
          <w:iCs/>
          <w:sz w:val="22"/>
          <w:szCs w:val="22"/>
          <w:lang w:eastAsia="zh-CN"/>
        </w:rPr>
        <w:t xml:space="preserve">the UE stop to </w:t>
      </w:r>
      <w:r>
        <w:rPr>
          <w:rFonts w:cs="Times"/>
          <w:i/>
          <w:iCs/>
          <w:sz w:val="22"/>
          <w:szCs w:val="22"/>
          <w:shd w:val="clear" w:color="auto" w:fill="FFFFFF"/>
          <w:lang w:eastAsia="zh-CN"/>
        </w:rPr>
        <w:t xml:space="preserve">apply the PUCCH cell switching time-domain pattern after slot </w:t>
      </w:r>
      <w:proofErr w:type="spellStart"/>
      <w:r>
        <w:rPr>
          <w:rFonts w:cs="Times"/>
          <w:i/>
          <w:iCs/>
          <w:sz w:val="22"/>
          <w:szCs w:val="22"/>
          <w:shd w:val="clear" w:color="auto" w:fill="FFFFFF"/>
          <w:lang w:eastAsia="zh-CN"/>
        </w:rPr>
        <w:t>n+k</w:t>
      </w:r>
      <w:proofErr w:type="spellEnd"/>
      <w:r>
        <w:rPr>
          <w:rFonts w:cs="Times"/>
          <w:i/>
          <w:iCs/>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750AE">
        <w:rPr>
          <w:i/>
          <w:iCs/>
          <w:sz w:val="22"/>
          <w:szCs w:val="22"/>
          <w:lang w:eastAsia="zh-CN"/>
        </w:rPr>
        <w:pict w14:anchorId="6FDDDED0">
          <v:shape id="_x0000_i1030" type="#_x0000_t75" style="width:25.55pt;height:13.0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1105F85C"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C,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i/>
          <w:sz w:val="22"/>
          <w:szCs w:val="22"/>
          <w:shd w:val="clear" w:color="auto" w:fill="FFFFFF"/>
          <w:lang w:eastAsia="zh-CN"/>
        </w:rPr>
        <w:t>n+k</w:t>
      </w:r>
      <w:proofErr w:type="spellEnd"/>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750AE">
        <w:rPr>
          <w:i/>
          <w:iCs/>
          <w:sz w:val="22"/>
          <w:szCs w:val="22"/>
          <w:lang w:eastAsia="zh-CN"/>
        </w:rPr>
        <w:pict w14:anchorId="2DB9C04F">
          <v:shape id="_x0000_i1031" type="#_x0000_t75" style="width:25.55pt;height:13.0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p>
    <w:p w14:paraId="2D159B58"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D, </w:t>
      </w:r>
      <w:r>
        <w:rPr>
          <w:rFonts w:eastAsiaTheme="minorEastAsia"/>
          <w:i/>
          <w:sz w:val="22"/>
          <w:szCs w:val="22"/>
          <w:lang w:eastAsia="zh-CN"/>
        </w:rPr>
        <w:t xml:space="preserve">the UE stop to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n+min</w:t>
      </w:r>
      <w:proofErr w:type="spellEnd"/>
      <w:r>
        <w:rPr>
          <w:b/>
          <w:bCs/>
          <w:i/>
          <w:sz w:val="22"/>
          <w:szCs w:val="22"/>
          <w:shd w:val="clear" w:color="auto" w:fill="FFFFFF"/>
          <w:lang w:eastAsia="zh-CN"/>
        </w:rPr>
        <w:t>(</w:t>
      </w:r>
      <w:proofErr w:type="spellStart"/>
      <w:proofErr w:type="gramStart"/>
      <w:r>
        <w:rPr>
          <w:b/>
          <w:bCs/>
          <w:i/>
          <w:sz w:val="22"/>
          <w:szCs w:val="22"/>
          <w:shd w:val="clear" w:color="auto" w:fill="FFFFFF"/>
          <w:lang w:eastAsia="zh-CN"/>
        </w:rPr>
        <w:t>k,</w:t>
      </w:r>
      <w:r>
        <w:rPr>
          <w:b/>
          <w:bCs/>
          <w:i/>
          <w:iCs/>
          <w:sz w:val="22"/>
          <w:szCs w:val="22"/>
        </w:rPr>
        <w:t>T</w:t>
      </w:r>
      <w:r>
        <w:rPr>
          <w:b/>
          <w:bCs/>
          <w:i/>
          <w:iCs/>
          <w:sz w:val="22"/>
          <w:szCs w:val="22"/>
          <w:vertAlign w:val="subscript"/>
        </w:rPr>
        <w:t>dormantBWPswitchDelay</w:t>
      </w:r>
      <w:proofErr w:type="spellEnd"/>
      <w:proofErr w:type="gramEnd"/>
      <w:r>
        <w:rPr>
          <w:b/>
          <w:bCs/>
          <w:i/>
          <w:iCs/>
          <w:sz w:val="22"/>
          <w:szCs w:val="22"/>
          <w:shd w:val="clear" w:color="auto" w:fill="FFFFFF"/>
          <w:lang w:eastAsia="zh-CN"/>
        </w:rPr>
        <w:t>)</w:t>
      </w:r>
      <w:r>
        <w:rPr>
          <w:i/>
          <w:iCs/>
          <w:sz w:val="22"/>
          <w:szCs w:val="22"/>
          <w:shd w:val="clear" w:color="auto" w:fill="FFFFFF"/>
          <w:lang w:eastAsia="zh-CN"/>
        </w:rPr>
        <w:t>,</w:t>
      </w:r>
      <w:r>
        <w:rPr>
          <w:i/>
          <w:sz w:val="22"/>
          <w:szCs w:val="22"/>
          <w:shd w:val="clear" w:color="auto" w:fill="FFFFFF"/>
          <w:lang w:eastAsia="zh-CN"/>
        </w:rPr>
        <w:t xml:space="preserve"> </w:t>
      </w:r>
      <w:r>
        <w:rPr>
          <w:i/>
          <w:iCs/>
          <w:sz w:val="22"/>
          <w:szCs w:val="22"/>
          <w:lang w:eastAsia="zh-CN"/>
        </w:rPr>
        <w:t xml:space="preserve">where </w:t>
      </w:r>
      <m:oMath>
        <m:sSubSup>
          <m:sSubSupPr>
            <m:ctrlPr>
              <w:rPr>
                <w:rFonts w:ascii="Cambria Math" w:hAnsi="Cambria Math"/>
                <w:b/>
                <w:bCs/>
                <w:i/>
                <w:iCs/>
                <w:sz w:val="22"/>
                <w:szCs w:val="22"/>
                <w:lang w:eastAsia="zh-CN"/>
              </w:rPr>
            </m:ctrlPr>
          </m:sSubSupPr>
          <m:e>
            <m:r>
              <m:rPr>
                <m:sty m:val="bi"/>
              </m:rPr>
              <w:rPr>
                <w:rFonts w:ascii="Cambria Math" w:hAnsi="Cambria Math"/>
                <w:sz w:val="22"/>
                <w:szCs w:val="22"/>
                <w:lang w:eastAsia="zh-CN"/>
              </w:rPr>
              <m:t>k=m+3 N</m:t>
            </m:r>
          </m:e>
          <m:sub>
            <m:r>
              <m:rPr>
                <m:nor/>
              </m:rPr>
              <w:rPr>
                <w:b/>
                <w:bCs/>
                <w:i/>
                <w:iCs/>
                <w:sz w:val="22"/>
                <w:szCs w:val="22"/>
                <w:lang w:eastAsia="zh-CN"/>
              </w:rPr>
              <m:t>slot</m:t>
            </m:r>
          </m:sub>
          <m:sup>
            <m:r>
              <m:rPr>
                <m:nor/>
              </m:rPr>
              <w:rPr>
                <w:b/>
                <w:bCs/>
                <w:i/>
                <w:iCs/>
                <w:sz w:val="22"/>
                <w:szCs w:val="22"/>
                <w:lang w:eastAsia="zh-CN"/>
              </w:rPr>
              <m:t>subframe</m:t>
            </m:r>
            <m:r>
              <m:rPr>
                <m:sty m:val="bi"/>
              </m:rPr>
              <w:rPr>
                <w:rFonts w:ascii="Cambria Math" w:hAnsi="Cambria Math"/>
                <w:sz w:val="22"/>
                <w:szCs w:val="22"/>
                <w:lang w:eastAsia="zh-CN"/>
              </w:rPr>
              <m:t>,μ</m:t>
            </m:r>
          </m:sup>
        </m:sSubSup>
        <m:r>
          <m:rPr>
            <m:sty m:val="bi"/>
          </m:rPr>
          <w:rPr>
            <w:rFonts w:ascii="Cambria Math" w:hAnsi="Cambria Math"/>
            <w:sz w:val="22"/>
            <w:szCs w:val="22"/>
            <w:lang w:eastAsia="zh-CN"/>
          </w:rPr>
          <m:t>+1</m:t>
        </m:r>
      </m:oMath>
      <w:r>
        <w:rPr>
          <w:i/>
          <w:iCs/>
          <w:sz w:val="22"/>
          <w:szCs w:val="22"/>
          <w:lang w:eastAsia="zh-CN"/>
        </w:rPr>
        <w:t xml:space="preserve"> and slot</w:t>
      </w:r>
      <w:r>
        <w:rPr>
          <w:i/>
          <w:iCs/>
          <w:sz w:val="22"/>
          <w:szCs w:val="22"/>
          <w:lang w:eastAsia="zh-CN"/>
        </w:rPr>
        <w:fldChar w:fldCharType="begin"/>
      </w:r>
      <w:r>
        <w:rPr>
          <w:i/>
          <w:iCs/>
          <w:sz w:val="22"/>
          <w:szCs w:val="22"/>
          <w:lang w:eastAsia="zh-CN"/>
        </w:rPr>
        <w:instrText xml:space="preserve"> QUOTE </w:instrText>
      </w:r>
      <w:r w:rsidR="000750AE">
        <w:rPr>
          <w:i/>
          <w:iCs/>
          <w:sz w:val="22"/>
          <w:szCs w:val="22"/>
          <w:lang w:eastAsia="zh-CN"/>
        </w:rPr>
        <w:pict w14:anchorId="4A137316">
          <v:shape id="_x0000_i1032" type="#_x0000_t75" style="width:25.55pt;height:13.05pt" equationxml="&lt;">
            <v:imagedata r:id="rId46" o:title=""/>
          </v:shape>
        </w:pict>
      </w:r>
      <w:r>
        <w:rPr>
          <w:i/>
          <w:iCs/>
          <w:sz w:val="22"/>
          <w:szCs w:val="22"/>
          <w:lang w:eastAsia="zh-CN"/>
        </w:rPr>
        <w:instrText xml:space="preserve"> </w:instrText>
      </w:r>
      <w:r>
        <w:rPr>
          <w:i/>
          <w:iCs/>
          <w:sz w:val="22"/>
          <w:szCs w:val="22"/>
          <w:lang w:eastAsia="zh-CN"/>
        </w:rPr>
        <w:fldChar w:fldCharType="end"/>
      </w:r>
      <w:r>
        <w:rPr>
          <w:i/>
          <w:iCs/>
          <w:sz w:val="22"/>
          <w:szCs w:val="22"/>
          <w:lang w:eastAsia="zh-CN"/>
        </w:rPr>
        <w:t xml:space="preserve"> </w:t>
      </w:r>
      <w:proofErr w:type="spellStart"/>
      <w:r>
        <w:rPr>
          <w:i/>
          <w:iCs/>
          <w:sz w:val="22"/>
          <w:szCs w:val="22"/>
          <w:lang w:eastAsia="zh-CN"/>
        </w:rPr>
        <w:t>n+m</w:t>
      </w:r>
      <w:proofErr w:type="spellEnd"/>
      <w:r>
        <w:rPr>
          <w:i/>
          <w:iCs/>
          <w:sz w:val="22"/>
          <w:szCs w:val="22"/>
          <w:lang w:eastAsia="zh-CN"/>
        </w:rPr>
        <w:t xml:space="preserve"> is a slot indicated for PUCCH transmission with HARQ-ACK information for the PDSCH reception</w:t>
      </w:r>
      <w:r>
        <w:rPr>
          <w:sz w:val="22"/>
          <w:szCs w:val="22"/>
        </w:rPr>
        <w:t>.</w:t>
      </w:r>
    </w:p>
    <w:p w14:paraId="30F5421B" w14:textId="77777777" w:rsidR="00045F1F" w:rsidRDefault="0085646C">
      <w:pPr>
        <w:pStyle w:val="ListParagraph1"/>
        <w:numPr>
          <w:ilvl w:val="1"/>
          <w:numId w:val="33"/>
        </w:numPr>
        <w:rPr>
          <w:i/>
          <w:iCs/>
          <w:sz w:val="22"/>
          <w:szCs w:val="22"/>
          <w:lang w:eastAsia="zh-CN"/>
        </w:rPr>
      </w:pPr>
      <w:r>
        <w:rPr>
          <w:i/>
          <w:iCs/>
          <w:sz w:val="22"/>
          <w:szCs w:val="22"/>
          <w:lang w:eastAsia="zh-CN"/>
        </w:rPr>
        <w:t xml:space="preserve">For case E, </w:t>
      </w:r>
      <w:r>
        <w:rPr>
          <w:rFonts w:eastAsiaTheme="minorEastAsia"/>
          <w:i/>
          <w:sz w:val="22"/>
          <w:szCs w:val="22"/>
          <w:lang w:eastAsia="zh-CN"/>
        </w:rPr>
        <w:t xml:space="preserve">the UE </w:t>
      </w:r>
      <w:r>
        <w:rPr>
          <w:i/>
          <w:sz w:val="22"/>
          <w:szCs w:val="22"/>
          <w:shd w:val="clear" w:color="auto" w:fill="FFFFFF"/>
          <w:lang w:eastAsia="zh-CN"/>
        </w:rPr>
        <w:t xml:space="preserve">apply the PUCCH cell switching time-domain pattern after slot </w:t>
      </w:r>
      <w:proofErr w:type="spellStart"/>
      <w:r>
        <w:rPr>
          <w:b/>
          <w:bCs/>
          <w:i/>
          <w:sz w:val="22"/>
          <w:szCs w:val="22"/>
          <w:shd w:val="clear" w:color="auto" w:fill="FFFFFF"/>
          <w:lang w:eastAsia="zh-CN"/>
        </w:rPr>
        <w:t>n+</w:t>
      </w:r>
      <w:r>
        <w:rPr>
          <w:b/>
          <w:bCs/>
          <w:i/>
          <w:iCs/>
          <w:sz w:val="22"/>
          <w:szCs w:val="22"/>
        </w:rPr>
        <w:t>T</w:t>
      </w:r>
      <w:r>
        <w:rPr>
          <w:b/>
          <w:bCs/>
          <w:i/>
          <w:iCs/>
          <w:sz w:val="22"/>
          <w:szCs w:val="22"/>
          <w:vertAlign w:val="subscript"/>
        </w:rPr>
        <w:t>dormantBWPswitchDelay</w:t>
      </w:r>
      <w:proofErr w:type="spellEnd"/>
      <w:r>
        <w:rPr>
          <w:b/>
          <w:bCs/>
          <w:i/>
          <w:iCs/>
          <w:sz w:val="22"/>
          <w:szCs w:val="22"/>
          <w:shd w:val="clear" w:color="auto" w:fill="FFFFFF"/>
          <w:lang w:eastAsia="zh-CN"/>
        </w:rPr>
        <w:t>.</w:t>
      </w:r>
    </w:p>
    <w:p w14:paraId="4BF5D60E" w14:textId="77777777" w:rsidR="00045F1F" w:rsidRDefault="00045F1F">
      <w:pPr>
        <w:pStyle w:val="ListParagraph1"/>
        <w:ind w:left="1440"/>
        <w:rPr>
          <w:i/>
          <w:iCs/>
          <w:sz w:val="22"/>
          <w:szCs w:val="22"/>
          <w:lang w:eastAsia="zh-CN"/>
        </w:rPr>
      </w:pPr>
    </w:p>
    <w:p w14:paraId="3121C588" w14:textId="77777777" w:rsidR="00045F1F" w:rsidRDefault="0085646C">
      <w:pPr>
        <w:pStyle w:val="30"/>
        <w:numPr>
          <w:ilvl w:val="0"/>
          <w:numId w:val="0"/>
        </w:numPr>
        <w:rPr>
          <w:lang w:val="en-GB" w:eastAsia="zh-CN"/>
        </w:rPr>
      </w:pPr>
      <w:r>
        <w:rPr>
          <w:lang w:val="en-GB" w:eastAsia="zh-CN"/>
        </w:rPr>
        <w:t xml:space="preserve">2.4.2 Initial (pre-meeting) moderator assessment &amp; suggested handling during RAN1#110 </w:t>
      </w:r>
    </w:p>
    <w:p w14:paraId="77A3C234" w14:textId="77777777" w:rsidR="00045F1F" w:rsidRDefault="0085646C">
      <w:pPr>
        <w:spacing w:after="0"/>
        <w:jc w:val="both"/>
        <w:rPr>
          <w:b/>
          <w:bCs/>
          <w:sz w:val="22"/>
          <w:szCs w:val="22"/>
          <w:lang w:eastAsia="zh-CN"/>
        </w:rPr>
      </w:pPr>
      <w:r>
        <w:rPr>
          <w:b/>
          <w:bCs/>
          <w:sz w:val="22"/>
          <w:szCs w:val="22"/>
          <w:lang w:eastAsia="zh-CN"/>
        </w:rPr>
        <w:t>(Initial) Moderator assessment:</w:t>
      </w:r>
    </w:p>
    <w:p w14:paraId="605E2FE3" w14:textId="77777777" w:rsidR="00045F1F" w:rsidRDefault="0085646C">
      <w:pPr>
        <w:pStyle w:val="ListParagraph1"/>
        <w:numPr>
          <w:ilvl w:val="0"/>
          <w:numId w:val="34"/>
        </w:numPr>
        <w:spacing w:after="0"/>
        <w:jc w:val="both"/>
        <w:rPr>
          <w:b/>
          <w:bCs/>
          <w:sz w:val="22"/>
          <w:szCs w:val="22"/>
          <w:lang w:eastAsia="zh-CN"/>
        </w:rPr>
      </w:pPr>
      <w:r>
        <w:rPr>
          <w:b/>
          <w:bCs/>
          <w:sz w:val="22"/>
          <w:szCs w:val="22"/>
          <w:lang w:eastAsia="zh-CN"/>
        </w:rPr>
        <w:t>Looking at the company inputs, the views are rather diverse</w:t>
      </w:r>
    </w:p>
    <w:p w14:paraId="185FFFFE"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2 (LG &amp; HW) out of 5 inputs basically suggesting to not define exact timelines when the UE stops / starts applying the PUCCH cell pattern</w:t>
      </w:r>
    </w:p>
    <w:p w14:paraId="35EC75A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lastRenderedPageBreak/>
        <w:t>3 companies suggesting (at least for some of the cases) to define some exact timing of applying / stop applying the pattern – but also there the communalities are a bit limited</w:t>
      </w:r>
    </w:p>
    <w:p w14:paraId="4B6AABB0"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Nokia for case A &amp; E and CATT all 5 cases using the earlier discussed timelines</w:t>
      </w:r>
    </w:p>
    <w:p w14:paraId="564949DD" w14:textId="77777777" w:rsidR="00045F1F" w:rsidRDefault="0085646C">
      <w:pPr>
        <w:pStyle w:val="ListParagraph1"/>
        <w:numPr>
          <w:ilvl w:val="1"/>
          <w:numId w:val="34"/>
        </w:numPr>
        <w:spacing w:after="0"/>
        <w:jc w:val="both"/>
        <w:rPr>
          <w:b/>
          <w:bCs/>
          <w:sz w:val="22"/>
          <w:szCs w:val="22"/>
          <w:lang w:eastAsia="zh-CN"/>
        </w:rPr>
      </w:pPr>
      <w:r>
        <w:rPr>
          <w:sz w:val="22"/>
          <w:szCs w:val="22"/>
          <w:lang w:eastAsia="zh-CN"/>
        </w:rPr>
        <w:t>QC for all 5 cases using a different timeline</w:t>
      </w:r>
    </w:p>
    <w:p w14:paraId="54A395B3" w14:textId="77777777" w:rsidR="00045F1F" w:rsidRDefault="00045F1F">
      <w:pPr>
        <w:pStyle w:val="ListParagraph1"/>
        <w:spacing w:after="0"/>
        <w:ind w:left="775"/>
        <w:jc w:val="both"/>
        <w:rPr>
          <w:b/>
          <w:bCs/>
          <w:sz w:val="22"/>
          <w:szCs w:val="22"/>
          <w:lang w:eastAsia="zh-CN"/>
        </w:rPr>
      </w:pPr>
    </w:p>
    <w:p w14:paraId="22B2DBE1" w14:textId="77777777" w:rsidR="00045F1F" w:rsidRDefault="00045F1F">
      <w:pPr>
        <w:spacing w:after="0"/>
        <w:jc w:val="both"/>
        <w:rPr>
          <w:b/>
          <w:bCs/>
          <w:sz w:val="22"/>
          <w:szCs w:val="22"/>
          <w:lang w:eastAsia="zh-CN"/>
        </w:rPr>
      </w:pPr>
    </w:p>
    <w:p w14:paraId="42AA1723"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12466FBC"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 xml:space="preserve">Check in the first official offline session if some companies would object defining a timeline, otherwise treat this issues during RAN1#110 with lower priority </w:t>
      </w:r>
    </w:p>
    <w:p w14:paraId="333946DB"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so, use unofficial offline to try to converge to some common solution by more than one company before spending excessive official offline &amp; online time first. </w:t>
      </w:r>
    </w:p>
    <w:p w14:paraId="376004F1" w14:textId="77777777" w:rsidR="00045F1F" w:rsidRDefault="00045F1F">
      <w:pPr>
        <w:rPr>
          <w:sz w:val="22"/>
          <w:szCs w:val="22"/>
          <w:lang w:eastAsia="zh-CN"/>
        </w:rPr>
      </w:pPr>
    </w:p>
    <w:p w14:paraId="79AA7307" w14:textId="77777777" w:rsidR="00045F1F" w:rsidRDefault="0085646C">
      <w:pPr>
        <w:pStyle w:val="30"/>
        <w:numPr>
          <w:ilvl w:val="0"/>
          <w:numId w:val="0"/>
        </w:numPr>
        <w:rPr>
          <w:lang w:val="en-GB" w:eastAsia="zh-CN"/>
        </w:rPr>
      </w:pPr>
      <w:r>
        <w:rPr>
          <w:lang w:val="en-GB" w:eastAsia="zh-CN"/>
        </w:rPr>
        <w:t xml:space="preserve">2.4.3 Initial input by companies till Mon, 15.00 CET </w:t>
      </w:r>
    </w:p>
    <w:p w14:paraId="1B0BDFD0"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rsidRPr="00D2206E" w14:paraId="284106FA" w14:textId="77777777">
        <w:tc>
          <w:tcPr>
            <w:tcW w:w="2547" w:type="dxa"/>
            <w:tcBorders>
              <w:top w:val="single" w:sz="4" w:space="0" w:color="auto"/>
              <w:left w:val="single" w:sz="4" w:space="0" w:color="auto"/>
              <w:bottom w:val="single" w:sz="4" w:space="0" w:color="auto"/>
              <w:right w:val="single" w:sz="4" w:space="0" w:color="auto"/>
            </w:tcBorders>
          </w:tcPr>
          <w:p w14:paraId="3195E33D"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5E3B693C" w14:textId="2648CB33" w:rsidR="00045F1F" w:rsidRPr="00D2206E" w:rsidRDefault="0085646C">
            <w:pPr>
              <w:spacing w:beforeLines="50" w:before="120" w:after="0"/>
              <w:rPr>
                <w:iCs/>
                <w:kern w:val="2"/>
                <w:lang w:val="de-DE" w:eastAsia="zh-CN"/>
              </w:rPr>
            </w:pPr>
            <w:r w:rsidRPr="00D2206E">
              <w:rPr>
                <w:iCs/>
                <w:kern w:val="2"/>
                <w:lang w:val="de-DE" w:eastAsia="zh-CN"/>
              </w:rPr>
              <w:t>QC, Samsung</w:t>
            </w:r>
            <w:r w:rsidRPr="00D2206E">
              <w:rPr>
                <w:rFonts w:eastAsiaTheme="minorEastAsia"/>
                <w:iCs/>
                <w:kern w:val="2"/>
                <w:lang w:val="de-DE" w:eastAsia="zh-CN"/>
              </w:rPr>
              <w:t>, ZTE</w:t>
            </w:r>
            <w:r w:rsidRPr="00D2206E">
              <w:rPr>
                <w:rFonts w:eastAsiaTheme="minorEastAsia" w:hint="eastAsia"/>
                <w:iCs/>
                <w:kern w:val="2"/>
                <w:lang w:val="de-DE" w:eastAsia="zh-CN"/>
              </w:rPr>
              <w:t>, CATT</w:t>
            </w:r>
            <w:r w:rsidRPr="00D2206E">
              <w:rPr>
                <w:rFonts w:eastAsiaTheme="minorEastAsia"/>
                <w:iCs/>
                <w:kern w:val="2"/>
                <w:lang w:val="de-DE" w:eastAsia="zh-CN"/>
              </w:rPr>
              <w:t>, Spreadtrum</w:t>
            </w:r>
          </w:p>
        </w:tc>
      </w:tr>
      <w:tr w:rsidR="00045F1F" w14:paraId="0A4DBEC5" w14:textId="77777777">
        <w:tc>
          <w:tcPr>
            <w:tcW w:w="2547" w:type="dxa"/>
            <w:tcBorders>
              <w:top w:val="single" w:sz="4" w:space="0" w:color="auto"/>
              <w:left w:val="single" w:sz="4" w:space="0" w:color="auto"/>
              <w:bottom w:val="single" w:sz="4" w:space="0" w:color="auto"/>
              <w:right w:val="single" w:sz="4" w:space="0" w:color="auto"/>
            </w:tcBorders>
          </w:tcPr>
          <w:p w14:paraId="61B5790A"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9F154C5" w14:textId="77777777" w:rsidR="00045F1F" w:rsidRDefault="0085646C">
            <w:pPr>
              <w:spacing w:beforeLines="50" w:before="120" w:after="0"/>
              <w:rPr>
                <w:rFonts w:eastAsiaTheme="minorEastAsia"/>
                <w:kern w:val="2"/>
                <w:lang w:eastAsia="zh-CN"/>
              </w:rPr>
            </w:pPr>
            <w:r>
              <w:rPr>
                <w:rFonts w:eastAsiaTheme="minorEastAsia"/>
                <w:kern w:val="2"/>
                <w:lang w:eastAsia="zh-CN"/>
              </w:rPr>
              <w:t>Vivo Huawei/</w:t>
            </w:r>
            <w:proofErr w:type="spellStart"/>
            <w:r>
              <w:rPr>
                <w:rFonts w:eastAsiaTheme="minorEastAsia"/>
                <w:kern w:val="2"/>
                <w:lang w:eastAsia="zh-CN"/>
              </w:rPr>
              <w:t>Hisi</w:t>
            </w:r>
            <w:proofErr w:type="spellEnd"/>
          </w:p>
        </w:tc>
      </w:tr>
    </w:tbl>
    <w:p w14:paraId="639C3DB1" w14:textId="77777777" w:rsidR="00045F1F" w:rsidRDefault="00045F1F">
      <w:pPr>
        <w:spacing w:after="160"/>
        <w:jc w:val="both"/>
        <w:rPr>
          <w:rFonts w:eastAsia="Calibri"/>
          <w:sz w:val="22"/>
          <w:szCs w:val="22"/>
          <w:lang w:eastAsia="zh-CN"/>
        </w:rPr>
      </w:pPr>
    </w:p>
    <w:p w14:paraId="7BF79CFE"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47D4EEE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654EB97A"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182E6B3E" w14:textId="77777777" w:rsidR="00045F1F" w:rsidRDefault="0085646C">
            <w:pPr>
              <w:spacing w:beforeLines="50" w:before="120" w:after="0"/>
              <w:rPr>
                <w:i/>
                <w:kern w:val="2"/>
                <w:lang w:eastAsia="zh-CN"/>
              </w:rPr>
            </w:pPr>
            <w:r>
              <w:rPr>
                <w:i/>
                <w:kern w:val="2"/>
                <w:lang w:eastAsia="zh-CN"/>
              </w:rPr>
              <w:t xml:space="preserve">Comments </w:t>
            </w:r>
          </w:p>
        </w:tc>
      </w:tr>
      <w:tr w:rsidR="00045F1F" w14:paraId="453C6D10" w14:textId="77777777">
        <w:tc>
          <w:tcPr>
            <w:tcW w:w="1529" w:type="dxa"/>
            <w:tcBorders>
              <w:top w:val="single" w:sz="4" w:space="0" w:color="auto"/>
              <w:left w:val="single" w:sz="4" w:space="0" w:color="auto"/>
              <w:bottom w:val="single" w:sz="4" w:space="0" w:color="auto"/>
              <w:right w:val="single" w:sz="4" w:space="0" w:color="auto"/>
            </w:tcBorders>
          </w:tcPr>
          <w:p w14:paraId="4EDE1BC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9DBEDBE" w14:textId="77777777" w:rsidR="00045F1F" w:rsidRDefault="0085646C">
            <w:pPr>
              <w:spacing w:beforeLines="50" w:before="120" w:after="0"/>
              <w:rPr>
                <w:rFonts w:eastAsiaTheme="minorEastAsia"/>
                <w:b/>
                <w:iCs/>
                <w:kern w:val="2"/>
                <w:lang w:eastAsia="zh-CN"/>
              </w:rPr>
            </w:pPr>
            <w:r>
              <w:rPr>
                <w:rFonts w:eastAsiaTheme="minorEastAsia"/>
                <w:iCs/>
                <w:kern w:val="2"/>
                <w:lang w:eastAsia="zh-CN"/>
              </w:rPr>
              <w:t xml:space="preserve">The ambiguity cannot be solved entirely for all cases e.g., for case B, C and D and all the ambiguity caused by SCell activation/deactivation/dormancy is not a new issue. So, we do not think it is essential or necessary to handle it.   </w:t>
            </w:r>
          </w:p>
        </w:tc>
      </w:tr>
      <w:tr w:rsidR="00045F1F" w14:paraId="5C8C0229" w14:textId="77777777">
        <w:tc>
          <w:tcPr>
            <w:tcW w:w="1529" w:type="dxa"/>
            <w:tcBorders>
              <w:top w:val="single" w:sz="4" w:space="0" w:color="auto"/>
              <w:left w:val="single" w:sz="4" w:space="0" w:color="auto"/>
              <w:bottom w:val="single" w:sz="4" w:space="0" w:color="auto"/>
              <w:right w:val="single" w:sz="4" w:space="0" w:color="auto"/>
            </w:tcBorders>
          </w:tcPr>
          <w:p w14:paraId="3A30CCE3"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7D3104A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ambiguity time in legacy is left for UE implementation (e.g., SRS transmission/PDCCH monitor for SCell, etc.), so there seems to be no need in R17 to force a UE to perform with a hard timeline for </w:t>
            </w:r>
            <w:r>
              <w:rPr>
                <w:rFonts w:eastAsiaTheme="minorEastAsia" w:hint="eastAsia"/>
                <w:kern w:val="2"/>
                <w:lang w:eastAsia="zh-CN"/>
              </w:rPr>
              <w:t>t</w:t>
            </w:r>
            <w:r>
              <w:rPr>
                <w:rFonts w:eastAsiaTheme="minorEastAsia"/>
                <w:kern w:val="2"/>
                <w:lang w:eastAsia="zh-CN"/>
              </w:rPr>
              <w:t xml:space="preserve">he PUCCH cell switching pattern. The gNB can reserve the resources to both </w:t>
            </w:r>
            <w:proofErr w:type="spellStart"/>
            <w:r>
              <w:rPr>
                <w:rFonts w:eastAsiaTheme="minorEastAsia"/>
                <w:kern w:val="2"/>
                <w:lang w:eastAsia="zh-CN"/>
              </w:rPr>
              <w:t>PCell</w:t>
            </w:r>
            <w:proofErr w:type="spellEnd"/>
            <w:r>
              <w:rPr>
                <w:rFonts w:eastAsiaTheme="minorEastAsia"/>
                <w:kern w:val="2"/>
                <w:lang w:eastAsia="zh-CN"/>
              </w:rPr>
              <w:t xml:space="preserve"> and PUCCH-</w:t>
            </w:r>
            <w:proofErr w:type="spellStart"/>
            <w:r>
              <w:rPr>
                <w:rFonts w:eastAsiaTheme="minorEastAsia"/>
                <w:kern w:val="2"/>
                <w:lang w:eastAsia="zh-CN"/>
              </w:rPr>
              <w:t>sCell</w:t>
            </w:r>
            <w:proofErr w:type="spellEnd"/>
            <w:r>
              <w:rPr>
                <w:rFonts w:eastAsiaTheme="minorEastAsia"/>
                <w:kern w:val="2"/>
                <w:lang w:eastAsia="zh-CN"/>
              </w:rPr>
              <w:t xml:space="preserve"> and perform the blind detection, or does not receive any PUCCH until the minimum requirement.</w:t>
            </w:r>
          </w:p>
        </w:tc>
      </w:tr>
      <w:tr w:rsidR="00045F1F" w14:paraId="5D7A234D" w14:textId="77777777">
        <w:tc>
          <w:tcPr>
            <w:tcW w:w="1529" w:type="dxa"/>
            <w:tcBorders>
              <w:top w:val="single" w:sz="4" w:space="0" w:color="auto"/>
              <w:left w:val="single" w:sz="4" w:space="0" w:color="auto"/>
              <w:bottom w:val="single" w:sz="4" w:space="0" w:color="auto"/>
              <w:right w:val="single" w:sz="4" w:space="0" w:color="auto"/>
            </w:tcBorders>
          </w:tcPr>
          <w:p w14:paraId="023BBF08"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1C4B1B"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share same view as Huawei.</w:t>
            </w:r>
          </w:p>
        </w:tc>
      </w:tr>
      <w:tr w:rsidR="00045F1F" w14:paraId="0AFE7664" w14:textId="77777777">
        <w:tc>
          <w:tcPr>
            <w:tcW w:w="1529" w:type="dxa"/>
            <w:tcBorders>
              <w:top w:val="single" w:sz="4" w:space="0" w:color="auto"/>
              <w:left w:val="single" w:sz="4" w:space="0" w:color="auto"/>
              <w:bottom w:val="single" w:sz="4" w:space="0" w:color="auto"/>
              <w:right w:val="single" w:sz="4" w:space="0" w:color="auto"/>
            </w:tcBorders>
          </w:tcPr>
          <w:p w14:paraId="31A91F4F" w14:textId="77777777" w:rsidR="00045F1F" w:rsidRDefault="0085646C">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022E77A" w14:textId="77777777" w:rsidR="00045F1F" w:rsidRDefault="0085646C">
            <w:pPr>
              <w:spacing w:beforeLines="50" w:before="120" w:after="0"/>
              <w:jc w:val="both"/>
              <w:rPr>
                <w:iCs/>
                <w:kern w:val="2"/>
                <w:lang w:eastAsia="zh-CN"/>
              </w:rPr>
            </w:pPr>
            <w:r>
              <w:rPr>
                <w:iCs/>
                <w:kern w:val="2"/>
                <w:lang w:eastAsia="zh-CN"/>
              </w:rPr>
              <w:t xml:space="preserve">@Huawe, DCM: we disagree that in current spec, everything is left to UE implementation, regarding this issue to Scell activation/deactivation/dormancy switch. At least, for Scell activation, CSI report timeline is precisely defined. Please see the following highlighted. We think if UE can handle CSI, UE should be able to handle HARQ-ACK feedback, as HARQ-ACK feedback is more important than CSI. </w:t>
            </w:r>
          </w:p>
          <w:p w14:paraId="1616FBA1" w14:textId="77777777" w:rsidR="00045F1F" w:rsidRDefault="00045F1F">
            <w:pPr>
              <w:spacing w:beforeLines="50" w:before="120" w:after="0"/>
              <w:jc w:val="both"/>
              <w:rPr>
                <w:iCs/>
                <w:kern w:val="2"/>
                <w:lang w:eastAsia="zh-CN"/>
              </w:rPr>
            </w:pPr>
          </w:p>
          <w:p w14:paraId="0AC00DD5" w14:textId="77777777" w:rsidR="00045F1F" w:rsidRDefault="0085646C">
            <w:pPr>
              <w:pStyle w:val="2"/>
              <w:numPr>
                <w:ilvl w:val="0"/>
                <w:numId w:val="0"/>
              </w:numPr>
              <w:outlineLvl w:val="1"/>
            </w:pPr>
            <w:bookmarkStart w:id="60" w:name="_Toc29899108"/>
            <w:bookmarkStart w:id="61" w:name="_Toc29894809"/>
            <w:bookmarkStart w:id="62" w:name="_Toc12021441"/>
            <w:bookmarkStart w:id="63" w:name="_Toc36498137"/>
            <w:bookmarkStart w:id="64" w:name="_Toc29899526"/>
            <w:bookmarkStart w:id="65" w:name="_Toc45699163"/>
            <w:bookmarkStart w:id="66" w:name="_Toc29917263"/>
            <w:bookmarkStart w:id="67" w:name="_Toc92093804"/>
            <w:bookmarkStart w:id="68" w:name="_Toc20311553"/>
            <w:bookmarkStart w:id="69" w:name="_Toc26719378"/>
            <w:r>
              <w:t>4.3</w:t>
            </w:r>
            <w:r>
              <w:tab/>
              <w:t>Timing for secondary cell activation / deactivation</w:t>
            </w:r>
            <w:bookmarkEnd w:id="60"/>
            <w:bookmarkEnd w:id="61"/>
            <w:bookmarkEnd w:id="62"/>
            <w:bookmarkEnd w:id="63"/>
            <w:bookmarkEnd w:id="64"/>
            <w:bookmarkEnd w:id="65"/>
            <w:bookmarkEnd w:id="66"/>
            <w:bookmarkEnd w:id="67"/>
            <w:bookmarkEnd w:id="68"/>
            <w:bookmarkEnd w:id="69"/>
          </w:p>
          <w:p w14:paraId="04DF5CA7" w14:textId="77777777" w:rsidR="00045F1F" w:rsidRDefault="0085646C">
            <w:pPr>
              <w:spacing w:after="120"/>
              <w:rPr>
                <w:lang w:eastAsia="ja-JP"/>
              </w:rPr>
            </w:pPr>
            <w:r>
              <w:t xml:space="preserve">With reference to slots for PUCCH transmissions, </w:t>
            </w:r>
            <w:bookmarkStart w:id="70" w:name="OLE_LINK5"/>
            <w:bookmarkStart w:id="71" w:name="OLE_LINK6"/>
            <w:r>
              <w:t xml:space="preserve">when a UE receives in a PDSCH an activation command [11, TS 38.321] for a secondary cell ending in slot </w:t>
            </w:r>
            <w:r>
              <w:rPr>
                <w:i/>
              </w:rPr>
              <w:t>n</w:t>
            </w:r>
            <w:r>
              <w:t xml:space="preserve">, the UE applies </w:t>
            </w:r>
            <w:r>
              <w:lastRenderedPageBreak/>
              <w:t xml:space="preserve">the corresponding actions in [11, TS 38.321] </w:t>
            </w:r>
            <w:r>
              <w:rPr>
                <w:b/>
              </w:rPr>
              <w:t xml:space="preserve">no later than </w:t>
            </w:r>
            <w:r>
              <w:t xml:space="preserve">the minimum requirement defined in [10, TS 38.133] and </w:t>
            </w:r>
            <w:r>
              <w:rPr>
                <w:b/>
              </w:rPr>
              <w:t>no earlier than</w:t>
            </w:r>
            <w:r>
              <w:t xml:space="preserve"> slot </w:t>
            </w:r>
            <w:r>
              <w:rPr>
                <w:noProof/>
                <w:position w:val="-6"/>
                <w:lang w:val="en-US" w:eastAsia="ko-KR"/>
              </w:rPr>
              <w:drawing>
                <wp:inline distT="0" distB="0" distL="0" distR="0" wp14:anchorId="6732EB68" wp14:editId="277DDB82">
                  <wp:extent cx="298450" cy="1841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bookmarkEnd w:id="70"/>
            <w:bookmarkEnd w:id="71"/>
            <w:r>
              <w:t xml:space="preserve">, except for the </w:t>
            </w:r>
            <w:r>
              <w:rPr>
                <w:lang w:eastAsia="ja-JP"/>
              </w:rPr>
              <w:t>following:</w:t>
            </w:r>
          </w:p>
          <w:p w14:paraId="07F235F5" w14:textId="77777777" w:rsidR="00045F1F" w:rsidRDefault="0085646C">
            <w:pPr>
              <w:pStyle w:val="B1"/>
              <w:spacing w:after="120"/>
              <w:rPr>
                <w:lang w:eastAsia="ja-JP"/>
              </w:rPr>
            </w:pPr>
            <w:r>
              <w:rPr>
                <w:lang w:eastAsia="ja-JP"/>
              </w:rPr>
              <w:t>-</w:t>
            </w:r>
            <w:r>
              <w:rPr>
                <w:lang w:eastAsia="ja-JP"/>
              </w:rPr>
              <w:tab/>
            </w:r>
            <w:r>
              <w:rPr>
                <w:highlight w:val="yellow"/>
                <w:lang w:eastAsia="ja-JP"/>
              </w:rPr>
              <w:t xml:space="preserve">the </w:t>
            </w:r>
            <w:r>
              <w:rPr>
                <w:highlight w:val="yellow"/>
              </w:rPr>
              <w:t xml:space="preserve">actions related to CSI reporting on a serving cell that is active in slot </w:t>
            </w:r>
            <w:r>
              <w:rPr>
                <w:noProof/>
                <w:position w:val="-6"/>
                <w:highlight w:val="yellow"/>
                <w:lang w:val="en-US" w:eastAsia="ko-KR"/>
              </w:rPr>
              <w:drawing>
                <wp:inline distT="0" distB="0" distL="0" distR="0" wp14:anchorId="225AE531" wp14:editId="14174FE9">
                  <wp:extent cx="2984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720CAFD3" w14:textId="77777777" w:rsidR="00045F1F" w:rsidRDefault="0085646C">
            <w:pPr>
              <w:pStyle w:val="B1"/>
              <w:spacing w:after="120"/>
            </w:pPr>
            <w:r>
              <w:rPr>
                <w:lang w:eastAsia="ja-JP"/>
              </w:rPr>
              <w:t>-</w:t>
            </w:r>
            <w:r>
              <w:rPr>
                <w:lang w:eastAsia="ja-JP"/>
              </w:rPr>
              <w:tab/>
              <w:t xml:space="preserve">the actions related to the </w:t>
            </w:r>
            <w:proofErr w:type="spellStart"/>
            <w:r>
              <w:rPr>
                <w:i/>
                <w:lang w:eastAsia="ja-JP"/>
              </w:rPr>
              <w:t>sCellDeactivationTimer</w:t>
            </w:r>
            <w:proofErr w:type="spellEnd"/>
            <w:r>
              <w:rPr>
                <w:lang w:eastAsia="ja-JP"/>
              </w:rPr>
              <w:t xml:space="preserve"> associated with the secondary cell [</w:t>
            </w:r>
            <w:r>
              <w:t>11, TS 38.321</w:t>
            </w:r>
            <w:r>
              <w:rPr>
                <w:lang w:eastAsia="ja-JP"/>
              </w:rPr>
              <w:t>]</w:t>
            </w:r>
            <w:r>
              <w:t xml:space="preserve"> that the UE applies in slot </w:t>
            </w:r>
            <w:r>
              <w:rPr>
                <w:noProof/>
                <w:position w:val="-6"/>
                <w:lang w:val="en-US" w:eastAsia="ko-KR"/>
              </w:rPr>
              <w:drawing>
                <wp:inline distT="0" distB="0" distL="0" distR="0" wp14:anchorId="5D615F94" wp14:editId="7B9CAAF8">
                  <wp:extent cx="2984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p>
          <w:p w14:paraId="6BC217DA" w14:textId="77777777" w:rsidR="00045F1F" w:rsidRDefault="0085646C">
            <w:pPr>
              <w:pStyle w:val="B1"/>
              <w:spacing w:after="120"/>
              <w:rPr>
                <w:lang w:eastAsia="zh-CN"/>
              </w:rPr>
            </w:pPr>
            <w:r>
              <w:rPr>
                <w:lang w:eastAsia="ja-JP"/>
              </w:rPr>
              <w:t>-</w:t>
            </w:r>
            <w:r>
              <w:rPr>
                <w:lang w:eastAsia="ja-JP"/>
              </w:rPr>
              <w:tab/>
              <w:t xml:space="preserve">the </w:t>
            </w:r>
            <w:r>
              <w:t xml:space="preserve">actions related to CSI reporting on a serving cell which is not active in slot </w:t>
            </w:r>
            <w:r>
              <w:rPr>
                <w:noProof/>
                <w:position w:val="-6"/>
                <w:lang w:val="en-US" w:eastAsia="ko-KR"/>
              </w:rPr>
              <w:drawing>
                <wp:inline distT="0" distB="0" distL="0" distR="0" wp14:anchorId="4457F61D" wp14:editId="7D89807C">
                  <wp:extent cx="298450" cy="18415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t>that the UE</w:t>
            </w:r>
            <w:r>
              <w:rPr>
                <w:lang w:eastAsia="zh-CN"/>
              </w:rPr>
              <w:t xml:space="preserve"> applies in the earliest slot after </w:t>
            </w:r>
            <w:r>
              <w:rPr>
                <w:noProof/>
                <w:position w:val="-6"/>
                <w:lang w:val="en-US" w:eastAsia="ko-KR"/>
              </w:rPr>
              <w:drawing>
                <wp:inline distT="0" distB="0" distL="0" distR="0" wp14:anchorId="1F131FF7" wp14:editId="3BBE1794">
                  <wp:extent cx="29845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lang w:eastAsia="zh-CN"/>
              </w:rPr>
              <w:t xml:space="preserve"> in which the serving cell is active.</w:t>
            </w:r>
          </w:p>
          <w:p w14:paraId="1019FD1C" w14:textId="77777777" w:rsidR="00045F1F" w:rsidRDefault="0085646C">
            <w:pPr>
              <w:spacing w:after="120"/>
            </w:pPr>
            <w:r>
              <w:t xml:space="preserve">The value of </w:t>
            </w:r>
            <w:r>
              <w:rPr>
                <w:noProof/>
                <w:position w:val="-6"/>
                <w:lang w:val="en-US" w:eastAsia="ko-KR"/>
              </w:rPr>
              <w:drawing>
                <wp:inline distT="0" distB="0" distL="0" distR="0" wp14:anchorId="069B623C" wp14:editId="121446A1">
                  <wp:extent cx="11430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0750AE">
              <w:rPr>
                <w:rFonts w:eastAsia="宋体" w:cs="Times New Roman"/>
                <w:position w:val="-5"/>
                <w:sz w:val="20"/>
                <w:szCs w:val="20"/>
              </w:rPr>
              <w:pict w14:anchorId="2EE6561F">
                <v:shape id="_x0000_i1033" type="#_x0000_t75" style="width:26.6pt;height:13.0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46" o:titl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ko-KR"/>
              </w:rPr>
              <w:drawing>
                <wp:inline distT="0" distB="0" distL="0" distR="0" wp14:anchorId="5582AF9D" wp14:editId="1197F766">
                  <wp:extent cx="527050" cy="241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is a number of slots per subframe for the SCS configuration </w:t>
            </w:r>
            <w:r>
              <w:rPr>
                <w:noProof/>
                <w:position w:val="-10"/>
                <w:lang w:val="en-US" w:eastAsia="ko-KR"/>
              </w:rPr>
              <w:drawing>
                <wp:inline distT="0" distB="0" distL="0" distR="0" wp14:anchorId="0DFAC3F9" wp14:editId="683CD89C">
                  <wp:extent cx="1651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t xml:space="preserve"> of the PUCCH transmission as defined in [4, TS 38.211].</w:t>
            </w:r>
          </w:p>
          <w:p w14:paraId="500FD8D6" w14:textId="77777777" w:rsidR="00045F1F" w:rsidRDefault="00045F1F">
            <w:pPr>
              <w:spacing w:beforeLines="50" w:before="120" w:after="0"/>
              <w:jc w:val="both"/>
              <w:rPr>
                <w:iCs/>
                <w:kern w:val="2"/>
                <w:lang w:eastAsia="zh-CN"/>
              </w:rPr>
            </w:pPr>
          </w:p>
        </w:tc>
      </w:tr>
      <w:tr w:rsidR="00045F1F" w14:paraId="16933868" w14:textId="77777777">
        <w:tc>
          <w:tcPr>
            <w:tcW w:w="1529" w:type="dxa"/>
          </w:tcPr>
          <w:p w14:paraId="5F109C57" w14:textId="77777777" w:rsidR="00045F1F" w:rsidRDefault="0085646C">
            <w:pPr>
              <w:spacing w:beforeLines="50" w:before="120" w:after="0"/>
              <w:rPr>
                <w:iCs/>
                <w:kern w:val="2"/>
                <w:lang w:eastAsia="zh-CN"/>
              </w:rPr>
            </w:pPr>
            <w:r>
              <w:rPr>
                <w:kern w:val="2"/>
                <w:lang w:eastAsia="zh-CN"/>
              </w:rPr>
              <w:lastRenderedPageBreak/>
              <w:t>Samsung</w:t>
            </w:r>
          </w:p>
        </w:tc>
        <w:tc>
          <w:tcPr>
            <w:tcW w:w="8105" w:type="dxa"/>
          </w:tcPr>
          <w:p w14:paraId="1B4A906C" w14:textId="77777777" w:rsidR="00045F1F" w:rsidRDefault="0085646C">
            <w:pPr>
              <w:spacing w:beforeLines="50" w:before="120" w:after="0"/>
              <w:rPr>
                <w:iCs/>
                <w:kern w:val="2"/>
                <w:lang w:eastAsia="zh-CN"/>
              </w:rPr>
            </w:pPr>
            <w:r>
              <w:rPr>
                <w:kern w:val="2"/>
                <w:lang w:eastAsia="zh-CN"/>
              </w:rPr>
              <w:t>Do not think that defining timelines for the suggested cases is needed, handling can be by gNB implementation as for other similar cases in R16/R17, but OK to discuss.</w:t>
            </w:r>
          </w:p>
        </w:tc>
      </w:tr>
      <w:tr w:rsidR="00045F1F" w14:paraId="15553891" w14:textId="77777777">
        <w:tc>
          <w:tcPr>
            <w:tcW w:w="1529" w:type="dxa"/>
          </w:tcPr>
          <w:p w14:paraId="28E7B7F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5C892B76" w14:textId="77777777" w:rsidR="00045F1F" w:rsidRDefault="0085646C">
            <w:pPr>
              <w:spacing w:beforeLines="50" w:before="120" w:after="0"/>
              <w:rPr>
                <w:kern w:val="2"/>
                <w:lang w:eastAsia="zh-CN"/>
              </w:rPr>
            </w:pPr>
            <w:r>
              <w:rPr>
                <w:rFonts w:eastAsiaTheme="minorEastAsia" w:hint="eastAsia"/>
                <w:kern w:val="2"/>
                <w:lang w:eastAsia="zh-CN"/>
              </w:rPr>
              <w:t>W</w:t>
            </w:r>
            <w:r>
              <w:rPr>
                <w:rFonts w:eastAsiaTheme="minorEastAsia"/>
                <w:kern w:val="2"/>
                <w:lang w:eastAsia="zh-CN"/>
              </w:rPr>
              <w:t>e are open to discuss whether the exact timeline definition can solve the ambiguity issue.</w:t>
            </w:r>
          </w:p>
        </w:tc>
      </w:tr>
      <w:tr w:rsidR="00045F1F" w14:paraId="641DE7C2" w14:textId="77777777">
        <w:tc>
          <w:tcPr>
            <w:tcW w:w="1529" w:type="dxa"/>
          </w:tcPr>
          <w:p w14:paraId="0167DF55"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Pr>
          <w:p w14:paraId="08EF6C64"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We agree with QC that the timing is not all up to UE implementation and suggest to discuss the issue.</w:t>
            </w:r>
          </w:p>
        </w:tc>
      </w:tr>
      <w:tr w:rsidR="00877B06" w14:paraId="3990F525" w14:textId="77777777">
        <w:tc>
          <w:tcPr>
            <w:tcW w:w="1529" w:type="dxa"/>
          </w:tcPr>
          <w:p w14:paraId="163C61B2" w14:textId="3A558192" w:rsidR="00877B06" w:rsidRDefault="00877B06">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257CA349" w14:textId="365F2998" w:rsidR="00877B06" w:rsidRDefault="00877B06">
            <w:pPr>
              <w:spacing w:beforeLines="50" w:before="120" w:after="0"/>
              <w:rPr>
                <w:rFonts w:eastAsiaTheme="minorEastAsia"/>
                <w:kern w:val="2"/>
                <w:lang w:eastAsia="zh-CN"/>
              </w:rPr>
            </w:pPr>
            <w:r>
              <w:rPr>
                <w:rFonts w:eastAsiaTheme="minorEastAsia"/>
                <w:kern w:val="2"/>
                <w:lang w:eastAsia="zh-CN"/>
              </w:rPr>
              <w:t xml:space="preserve">Open for the discussion, though we think it can be handled by gNB implementation. </w:t>
            </w:r>
          </w:p>
        </w:tc>
      </w:tr>
      <w:tr w:rsidR="00D67440" w14:paraId="37804508" w14:textId="77777777">
        <w:tc>
          <w:tcPr>
            <w:tcW w:w="1529" w:type="dxa"/>
          </w:tcPr>
          <w:p w14:paraId="43D45035" w14:textId="29255FB1" w:rsidR="00D67440" w:rsidRPr="00D67440" w:rsidRDefault="00D67440" w:rsidP="00D67440">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4315D459" w14:textId="19D4C34C" w:rsidR="00D67440" w:rsidRDefault="00D67440" w:rsidP="00D67440">
            <w:pPr>
              <w:spacing w:beforeLines="50" w:before="120" w:after="0"/>
              <w:rPr>
                <w:rFonts w:eastAsiaTheme="minorEastAsia"/>
                <w:kern w:val="2"/>
                <w:lang w:eastAsia="zh-CN"/>
              </w:rPr>
            </w:pPr>
            <w:r>
              <w:rPr>
                <w:rFonts w:eastAsia="Malgun Gothic" w:hint="eastAsia"/>
                <w:kern w:val="2"/>
                <w:lang w:eastAsia="ko-KR"/>
              </w:rPr>
              <w:t xml:space="preserve">We are </w:t>
            </w:r>
            <w:r>
              <w:rPr>
                <w:rFonts w:eastAsia="Malgun Gothic"/>
                <w:kern w:val="2"/>
                <w:lang w:eastAsia="ko-KR"/>
              </w:rPr>
              <w:t xml:space="preserve">also </w:t>
            </w:r>
            <w:r>
              <w:rPr>
                <w:rFonts w:eastAsia="Malgun Gothic" w:hint="eastAsia"/>
                <w:kern w:val="2"/>
                <w:lang w:eastAsia="ko-KR"/>
              </w:rPr>
              <w:t xml:space="preserve">fine to discuss, though </w:t>
            </w:r>
            <w:r>
              <w:rPr>
                <w:rFonts w:eastAsia="Malgun Gothic"/>
                <w:kern w:val="2"/>
                <w:lang w:eastAsia="ko-KR"/>
              </w:rPr>
              <w:t xml:space="preserve">we think the issue can be avoided by gNB scheduling, and the drawback is limited. </w:t>
            </w:r>
          </w:p>
        </w:tc>
      </w:tr>
    </w:tbl>
    <w:p w14:paraId="6A50E1FE" w14:textId="77777777" w:rsidR="00045F1F" w:rsidRDefault="00045F1F">
      <w:pPr>
        <w:spacing w:after="160"/>
        <w:jc w:val="both"/>
        <w:rPr>
          <w:rFonts w:eastAsia="Calibri"/>
          <w:sz w:val="22"/>
          <w:szCs w:val="22"/>
          <w:lang w:eastAsia="zh-CN"/>
        </w:rPr>
      </w:pPr>
    </w:p>
    <w:p w14:paraId="7A4A9E94" w14:textId="77777777" w:rsidR="005B1A51" w:rsidRDefault="005B1A51" w:rsidP="005B1A51">
      <w:pPr>
        <w:pStyle w:val="30"/>
        <w:numPr>
          <w:ilvl w:val="0"/>
          <w:numId w:val="0"/>
        </w:numPr>
        <w:rPr>
          <w:lang w:val="en-GB" w:eastAsia="zh-CN"/>
        </w:rPr>
      </w:pPr>
      <w:r>
        <w:rPr>
          <w:lang w:val="en-GB" w:eastAsia="zh-CN"/>
        </w:rPr>
        <w:t xml:space="preserve">2.4.4 </w:t>
      </w:r>
      <w:r w:rsidRPr="00427FBF">
        <w:rPr>
          <w:lang w:val="en-GB" w:eastAsia="zh-CN"/>
        </w:rPr>
        <w:t xml:space="preserve">Scheduled offline session, Mon 22nd  </w:t>
      </w:r>
    </w:p>
    <w:p w14:paraId="1BB27E64" w14:textId="77777777" w:rsidR="005B1A51" w:rsidRDefault="005B1A51" w:rsidP="005B1A51">
      <w:pPr>
        <w:rPr>
          <w:sz w:val="22"/>
          <w:szCs w:val="22"/>
          <w:lang w:eastAsia="zh-CN"/>
        </w:rPr>
      </w:pPr>
      <w:r>
        <w:rPr>
          <w:sz w:val="22"/>
          <w:szCs w:val="22"/>
          <w:lang w:eastAsia="zh-CN"/>
        </w:rPr>
        <w:t xml:space="preserve">Offline outcome: </w:t>
      </w:r>
    </w:p>
    <w:p w14:paraId="20DE5A14" w14:textId="457C3F77" w:rsidR="0016573F" w:rsidRPr="0016573F" w:rsidRDefault="0016573F" w:rsidP="005B1A51">
      <w:pPr>
        <w:pStyle w:val="afffa"/>
        <w:numPr>
          <w:ilvl w:val="0"/>
          <w:numId w:val="41"/>
        </w:numPr>
        <w:rPr>
          <w:sz w:val="22"/>
          <w:szCs w:val="22"/>
          <w:lang w:eastAsia="zh-CN"/>
        </w:rPr>
      </w:pPr>
      <w:r w:rsidRPr="0016573F">
        <w:rPr>
          <w:sz w:val="22"/>
          <w:szCs w:val="22"/>
          <w:lang w:eastAsia="zh-CN"/>
        </w:rPr>
        <w:t xml:space="preserve">Discuss with low priority (if time available) </w:t>
      </w:r>
    </w:p>
    <w:p w14:paraId="3BFAADA2" w14:textId="77777777" w:rsidR="00045F1F" w:rsidRDefault="00045F1F">
      <w:pPr>
        <w:rPr>
          <w:sz w:val="22"/>
          <w:szCs w:val="22"/>
          <w:lang w:eastAsia="zh-CN"/>
        </w:rPr>
      </w:pPr>
    </w:p>
    <w:p w14:paraId="1AE3E9F5" w14:textId="77777777" w:rsidR="00045F1F" w:rsidRDefault="00045F1F">
      <w:pPr>
        <w:rPr>
          <w:sz w:val="22"/>
          <w:szCs w:val="22"/>
          <w:lang w:eastAsia="zh-CN"/>
        </w:rPr>
      </w:pPr>
    </w:p>
    <w:p w14:paraId="34932822"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Issue#5: SPS deferral rule when overlapping with semi-static DL symbols</w:t>
      </w:r>
    </w:p>
    <w:p w14:paraId="0C7768D0" w14:textId="77777777" w:rsidR="00045F1F" w:rsidRDefault="0085646C">
      <w:pPr>
        <w:pStyle w:val="30"/>
        <w:numPr>
          <w:ilvl w:val="0"/>
          <w:numId w:val="0"/>
        </w:numPr>
        <w:rPr>
          <w:lang w:val="en-GB" w:eastAsia="zh-CN"/>
        </w:rPr>
      </w:pPr>
      <w:r>
        <w:rPr>
          <w:lang w:val="en-GB" w:eastAsia="zh-CN"/>
        </w:rPr>
        <w:t xml:space="preserve">2.5.1 Companies inputs </w:t>
      </w:r>
    </w:p>
    <w:p w14:paraId="5BFC997A" w14:textId="77777777" w:rsidR="00045F1F" w:rsidRDefault="0085646C">
      <w:pPr>
        <w:spacing w:after="0"/>
        <w:rPr>
          <w:sz w:val="22"/>
          <w:szCs w:val="22"/>
          <w:lang w:eastAsia="zh-CN"/>
        </w:rPr>
      </w:pPr>
      <w:r>
        <w:rPr>
          <w:sz w:val="22"/>
          <w:szCs w:val="22"/>
          <w:lang w:eastAsia="zh-CN"/>
        </w:rPr>
        <w:t xml:space="preserve">Samsung in </w:t>
      </w:r>
      <w:hyperlink r:id="rId52"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(no draft CR available): </w:t>
      </w:r>
    </w:p>
    <w:p w14:paraId="0498B3B7"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3E55381" w14:textId="77777777">
        <w:tc>
          <w:tcPr>
            <w:tcW w:w="9629" w:type="dxa"/>
          </w:tcPr>
          <w:p w14:paraId="71333783" w14:textId="77777777" w:rsidR="00045F1F" w:rsidRDefault="0085646C">
            <w:pPr>
              <w:jc w:val="both"/>
              <w:rPr>
                <w:lang w:eastAsia="zh-CN"/>
              </w:rPr>
            </w:pPr>
            <w:r>
              <w:rPr>
                <w:lang w:eastAsia="zh-CN"/>
              </w:rPr>
              <w:lastRenderedPageBreak/>
              <w:t>In RAN</w:t>
            </w:r>
            <w:r>
              <w:rPr>
                <w:rFonts w:ascii="等线" w:eastAsia="等线" w:hAnsi="等线" w:hint="eastAsia"/>
                <w:lang w:eastAsia="zh-CN"/>
              </w:rPr>
              <w:t>#</w:t>
            </w:r>
            <w:r>
              <w:rPr>
                <w:lang w:eastAsia="zh-CN"/>
              </w:rPr>
              <w:t>107-e meeting, the interaction between intra-UE prioritization and SPS HARQ-ACK deferral was discussed and we made the following conclusion.</w:t>
            </w:r>
          </w:p>
          <w:tbl>
            <w:tblPr>
              <w:tblStyle w:val="afff0"/>
              <w:tblW w:w="9403" w:type="dxa"/>
              <w:tblLayout w:type="fixed"/>
              <w:tblLook w:val="04A0" w:firstRow="1" w:lastRow="0" w:firstColumn="1" w:lastColumn="0" w:noHBand="0" w:noVBand="1"/>
            </w:tblPr>
            <w:tblGrid>
              <w:gridCol w:w="9403"/>
            </w:tblGrid>
            <w:tr w:rsidR="00045F1F" w14:paraId="18040629" w14:textId="77777777">
              <w:tc>
                <w:tcPr>
                  <w:tcW w:w="9403" w:type="dxa"/>
                  <w:tcBorders>
                    <w:top w:val="single" w:sz="4" w:space="0" w:color="auto"/>
                    <w:left w:val="single" w:sz="4" w:space="0" w:color="auto"/>
                    <w:bottom w:val="single" w:sz="4" w:space="0" w:color="auto"/>
                    <w:right w:val="single" w:sz="4" w:space="0" w:color="auto"/>
                  </w:tcBorders>
                </w:tcPr>
                <w:p w14:paraId="54E59A18" w14:textId="77777777" w:rsidR="00045F1F" w:rsidRDefault="0085646C">
                  <w:pPr>
                    <w:shd w:val="clear" w:color="auto" w:fill="FFFFFF"/>
                    <w:jc w:val="both"/>
                    <w:rPr>
                      <w:rFonts w:eastAsia="Times New Roman" w:cs="Times"/>
                      <w:color w:val="222222"/>
                      <w:lang w:eastAsia="ko-KR"/>
                    </w:rPr>
                  </w:pPr>
                  <w:bookmarkStart w:id="72" w:name="_Hlk97539298"/>
                  <w:r>
                    <w:rPr>
                      <w:rFonts w:eastAsia="Times New Roman" w:cs="Times"/>
                      <w:b/>
                      <w:bCs/>
                      <w:color w:val="222222"/>
                      <w:lang w:eastAsia="ko-KR"/>
                    </w:rPr>
                    <w:t>Conclusion</w:t>
                  </w:r>
                </w:p>
                <w:p w14:paraId="07556E27" w14:textId="77777777" w:rsidR="00045F1F" w:rsidRDefault="0085646C">
                  <w:pPr>
                    <w:shd w:val="clear" w:color="auto" w:fill="FFFFFF"/>
                    <w:jc w:val="both"/>
                    <w:rPr>
                      <w:rFonts w:eastAsia="Times New Roman" w:cs="Times"/>
                      <w:lang w:eastAsia="ko-KR"/>
                    </w:rPr>
                  </w:pPr>
                  <w:r>
                    <w:rPr>
                      <w:rFonts w:eastAsia="Times New Roman" w:cs="Times"/>
                      <w:lang w:eastAsia="ko-KR"/>
                    </w:rPr>
                    <w:t>For SPS HARQ-ACK deferral, if a UE is not configured with Rel-17 intra-UE multiplexing but configured with Rel-16 PHY prioritization, the UE first performs Rel-16 UCI multiplexing and PHY prioritization in both initial slot and target slot and if a LP SPS HARQ-ACK PUCCH is deprioritized, the LP SPS HARQ-ACK is not deferred.</w:t>
                  </w:r>
                </w:p>
                <w:p w14:paraId="736F8311" w14:textId="77777777" w:rsidR="00045F1F" w:rsidRDefault="0085646C">
                  <w:pPr>
                    <w:numPr>
                      <w:ilvl w:val="0"/>
                      <w:numId w:val="35"/>
                    </w:numPr>
                    <w:shd w:val="clear" w:color="auto" w:fill="FFFFFF"/>
                    <w:spacing w:after="0"/>
                    <w:jc w:val="both"/>
                    <w:rPr>
                      <w:rFonts w:eastAsia="Times New Roman" w:cs="Times"/>
                      <w:lang w:eastAsia="ko-KR"/>
                    </w:rPr>
                  </w:pPr>
                  <w:r>
                    <w:rPr>
                      <w:rFonts w:eastAsia="Times New Roman" w:cs="Times"/>
                      <w:lang w:eastAsia="ko-KR"/>
                    </w:rPr>
                    <w:t>Note: If the SPS HARQ-ACK is deprioritized in any slot, no further deferral.</w:t>
                  </w:r>
                  <w:bookmarkEnd w:id="72"/>
                </w:p>
              </w:tc>
            </w:tr>
          </w:tbl>
          <w:p w14:paraId="6D6D046B" w14:textId="77777777" w:rsidR="00045F1F" w:rsidRDefault="00045F1F">
            <w:pPr>
              <w:jc w:val="both"/>
              <w:rPr>
                <w:rFonts w:eastAsia="Batang"/>
                <w:lang w:eastAsia="zh-CN"/>
              </w:rPr>
            </w:pPr>
          </w:p>
          <w:p w14:paraId="0A4F7F8D" w14:textId="77777777" w:rsidR="00045F1F" w:rsidRDefault="0085646C">
            <w:pPr>
              <w:jc w:val="both"/>
              <w:rPr>
                <w:lang w:eastAsia="zh-CN"/>
              </w:rPr>
            </w:pPr>
            <w:r>
              <w:rPr>
                <w:lang w:eastAsia="zh-CN"/>
              </w:rPr>
              <w:t>There is a similar case which is not discussed yet. For example, if a PUCCH with SPS HARQ-ACK only overlaps with both a PDSCH scheduled by a PDCCH on a same cell and semi-static DL symbols, UE behaviour is not clear. There can be two candidate UE behaviours.</w:t>
            </w:r>
          </w:p>
          <w:p w14:paraId="26DCEF4F" w14:textId="77777777" w:rsidR="00045F1F" w:rsidRDefault="0085646C">
            <w:pPr>
              <w:jc w:val="both"/>
              <w:rPr>
                <w:lang w:eastAsia="zh-CN"/>
              </w:rPr>
            </w:pPr>
            <w:r>
              <w:rPr>
                <w:lang w:eastAsia="zh-CN"/>
              </w:rPr>
              <w:t>Behaviour 1: UE first resolves the overlapping for the PUCCH with SPS HARQ-ACK only and a PDSCH scheduled by a PDCCH. UE cancels the PUCCH with SPS HARQ-ACK only without deferral.</w:t>
            </w:r>
          </w:p>
          <w:p w14:paraId="04D56E30" w14:textId="77777777" w:rsidR="00045F1F" w:rsidRDefault="0085646C">
            <w:pPr>
              <w:jc w:val="both"/>
              <w:rPr>
                <w:lang w:eastAsia="zh-CN"/>
              </w:rPr>
            </w:pPr>
            <w:r>
              <w:rPr>
                <w:lang w:eastAsia="zh-CN"/>
              </w:rPr>
              <w:t>Behaviour 2: UE first resolves the overlapping for the PUCCH with SPS HARQ-ACK only and semi-static DL symbols. UE defers the SPS HARQ-ACK to the next available slot.</w:t>
            </w:r>
          </w:p>
          <w:p w14:paraId="0AF0DBAB" w14:textId="77777777" w:rsidR="00045F1F" w:rsidRDefault="0085646C">
            <w:pPr>
              <w:jc w:val="both"/>
              <w:rPr>
                <w:b/>
                <w:lang w:eastAsia="zh-CN"/>
              </w:rPr>
            </w:pPr>
            <w:r>
              <w:rPr>
                <w:b/>
                <w:lang w:eastAsia="zh-CN"/>
              </w:rPr>
              <w:t>Proposal 1: If a PUCCH with SPS HARQ-ACK only overlaps with both a PDSCH scheduled by a PDCCH on a same cell and semi-static DL symbols, UE first resolves the overlapping for the PUCCH with SPS HARQ-ACK only and semi-static DL symbols. UE defers the SPS HARQ-ACK to the next available slot.</w:t>
            </w:r>
          </w:p>
          <w:p w14:paraId="5527D363" w14:textId="77777777" w:rsidR="00045F1F" w:rsidRDefault="00045F1F">
            <w:pPr>
              <w:spacing w:after="0"/>
              <w:rPr>
                <w:sz w:val="22"/>
                <w:szCs w:val="22"/>
                <w:lang w:eastAsia="zh-CN"/>
              </w:rPr>
            </w:pPr>
          </w:p>
        </w:tc>
      </w:tr>
    </w:tbl>
    <w:p w14:paraId="3FC17433" w14:textId="77777777" w:rsidR="00045F1F" w:rsidRDefault="00045F1F">
      <w:pPr>
        <w:spacing w:after="0"/>
        <w:rPr>
          <w:sz w:val="22"/>
          <w:szCs w:val="22"/>
          <w:lang w:eastAsia="zh-CN"/>
        </w:rPr>
      </w:pPr>
    </w:p>
    <w:p w14:paraId="7B939793" w14:textId="77777777" w:rsidR="00045F1F" w:rsidRDefault="00045F1F">
      <w:pPr>
        <w:rPr>
          <w:sz w:val="22"/>
          <w:szCs w:val="22"/>
          <w:lang w:eastAsia="zh-CN"/>
        </w:rPr>
      </w:pPr>
    </w:p>
    <w:p w14:paraId="682AD471" w14:textId="77777777" w:rsidR="00045F1F" w:rsidRDefault="0085646C">
      <w:pPr>
        <w:pStyle w:val="30"/>
        <w:numPr>
          <w:ilvl w:val="0"/>
          <w:numId w:val="0"/>
        </w:numPr>
        <w:rPr>
          <w:lang w:val="en-GB" w:eastAsia="zh-CN"/>
        </w:rPr>
      </w:pPr>
      <w:r>
        <w:rPr>
          <w:lang w:val="en-GB" w:eastAsia="zh-CN"/>
        </w:rPr>
        <w:t xml:space="preserve">2.5.2 Initial (pre-meeting) moderator assessment &amp; suggested handling during RAN1#110 </w:t>
      </w:r>
    </w:p>
    <w:p w14:paraId="4E24DE93" w14:textId="77777777" w:rsidR="00045F1F" w:rsidRDefault="0085646C">
      <w:pPr>
        <w:spacing w:after="0"/>
        <w:jc w:val="both"/>
        <w:rPr>
          <w:b/>
          <w:bCs/>
          <w:sz w:val="22"/>
          <w:szCs w:val="22"/>
          <w:lang w:eastAsia="zh-CN"/>
        </w:rPr>
      </w:pPr>
      <w:r>
        <w:rPr>
          <w:b/>
          <w:bCs/>
          <w:sz w:val="22"/>
          <w:szCs w:val="22"/>
          <w:lang w:eastAsia="zh-CN"/>
        </w:rPr>
        <w:t>(Initial) Moderator assessment:</w:t>
      </w:r>
    </w:p>
    <w:p w14:paraId="777B79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According to the moderator understanding, for the case mentioned here there is no need to define respective UE handling. The specs clearly specify that if the PUCCH cannot be transmitted as overlapping with semi-static DL symbols, the SPS HARQ-ACK is to be deferred. </w:t>
      </w:r>
    </w:p>
    <w:p w14:paraId="57035E16" w14:textId="77777777" w:rsidR="00045F1F" w:rsidRDefault="0085646C">
      <w:pPr>
        <w:pStyle w:val="ListParagraph1"/>
        <w:spacing w:after="0"/>
        <w:ind w:left="775"/>
        <w:jc w:val="both"/>
        <w:rPr>
          <w:sz w:val="22"/>
          <w:szCs w:val="22"/>
          <w:lang w:eastAsia="zh-CN"/>
        </w:rPr>
      </w:pPr>
      <w:r>
        <w:rPr>
          <w:sz w:val="22"/>
          <w:szCs w:val="22"/>
          <w:lang w:eastAsia="zh-CN"/>
        </w:rPr>
        <w:t xml:space="preserve">This should be independent if the PUCCH cannot be transmitted in addition due to other conditions. </w:t>
      </w:r>
    </w:p>
    <w:p w14:paraId="373D4BFB"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So in this respect, based on the moderator reading of the existing agreement and the current specifications, Behaviour 2 is already specified (and no further clarifications seem to be needed) </w:t>
      </w:r>
    </w:p>
    <w:p w14:paraId="4598BBCB" w14:textId="77777777" w:rsidR="00045F1F" w:rsidRDefault="00045F1F">
      <w:pPr>
        <w:pStyle w:val="ListParagraph1"/>
        <w:spacing w:after="0"/>
        <w:ind w:left="775"/>
        <w:jc w:val="both"/>
        <w:rPr>
          <w:b/>
          <w:bCs/>
          <w:sz w:val="22"/>
          <w:szCs w:val="22"/>
          <w:lang w:eastAsia="zh-CN"/>
        </w:rPr>
      </w:pPr>
    </w:p>
    <w:p w14:paraId="0F692BE6" w14:textId="77777777" w:rsidR="00045F1F" w:rsidRDefault="00045F1F">
      <w:pPr>
        <w:spacing w:after="0"/>
        <w:jc w:val="both"/>
        <w:rPr>
          <w:b/>
          <w:bCs/>
          <w:sz w:val="22"/>
          <w:szCs w:val="22"/>
          <w:lang w:eastAsia="zh-CN"/>
        </w:rPr>
      </w:pPr>
    </w:p>
    <w:p w14:paraId="50C5BF2A"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4D439954"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Discuss /decide in the first offline session (based on the initial company inputs) if to be treated or not</w:t>
      </w:r>
    </w:p>
    <w:p w14:paraId="355E1B03"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If to be discussed, some more detailed offline discussions may be needed as there had not been a related draft CR been provided. </w:t>
      </w:r>
    </w:p>
    <w:p w14:paraId="763F005A" w14:textId="77777777" w:rsidR="00045F1F" w:rsidRDefault="00045F1F">
      <w:pPr>
        <w:rPr>
          <w:sz w:val="22"/>
          <w:szCs w:val="22"/>
          <w:lang w:eastAsia="zh-CN"/>
        </w:rPr>
      </w:pPr>
    </w:p>
    <w:p w14:paraId="69FD7AB9" w14:textId="77777777" w:rsidR="00045F1F" w:rsidRDefault="0085646C">
      <w:pPr>
        <w:pStyle w:val="30"/>
        <w:numPr>
          <w:ilvl w:val="0"/>
          <w:numId w:val="0"/>
        </w:numPr>
        <w:rPr>
          <w:lang w:val="en-GB" w:eastAsia="zh-CN"/>
        </w:rPr>
      </w:pPr>
      <w:r>
        <w:rPr>
          <w:lang w:val="en-GB" w:eastAsia="zh-CN"/>
        </w:rPr>
        <w:lastRenderedPageBreak/>
        <w:t xml:space="preserve">2.5.3 Initial input by companies till Mon, 15.00 CET </w:t>
      </w:r>
    </w:p>
    <w:p w14:paraId="3C59F921"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BA80B2E" w14:textId="77777777">
        <w:tc>
          <w:tcPr>
            <w:tcW w:w="2547" w:type="dxa"/>
            <w:tcBorders>
              <w:top w:val="single" w:sz="4" w:space="0" w:color="auto"/>
              <w:left w:val="single" w:sz="4" w:space="0" w:color="auto"/>
              <w:bottom w:val="single" w:sz="4" w:space="0" w:color="auto"/>
              <w:right w:val="single" w:sz="4" w:space="0" w:color="auto"/>
            </w:tcBorders>
          </w:tcPr>
          <w:p w14:paraId="62B72C5F"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82E19FF" w14:textId="77777777" w:rsidR="00045F1F" w:rsidRDefault="00045F1F">
            <w:pPr>
              <w:spacing w:beforeLines="50" w:before="120" w:after="0"/>
              <w:rPr>
                <w:iCs/>
                <w:kern w:val="2"/>
                <w:lang w:eastAsia="zh-CN"/>
              </w:rPr>
            </w:pPr>
          </w:p>
        </w:tc>
      </w:tr>
      <w:tr w:rsidR="00045F1F" w14:paraId="03A94FD1" w14:textId="77777777">
        <w:tc>
          <w:tcPr>
            <w:tcW w:w="2547" w:type="dxa"/>
            <w:tcBorders>
              <w:top w:val="single" w:sz="4" w:space="0" w:color="auto"/>
              <w:left w:val="single" w:sz="4" w:space="0" w:color="auto"/>
              <w:bottom w:val="single" w:sz="4" w:space="0" w:color="auto"/>
              <w:right w:val="single" w:sz="4" w:space="0" w:color="auto"/>
            </w:tcBorders>
          </w:tcPr>
          <w:p w14:paraId="48C19863"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5FFDC0A" w14:textId="08A3B526" w:rsidR="00045F1F" w:rsidRDefault="0085646C">
            <w:pPr>
              <w:spacing w:beforeLines="50" w:before="120" w:after="0"/>
              <w:rPr>
                <w:rFonts w:eastAsiaTheme="minorEastAsia"/>
                <w:kern w:val="2"/>
                <w:lang w:eastAsia="zh-CN"/>
              </w:rPr>
            </w:pPr>
            <w:r>
              <w:rPr>
                <w:rFonts w:eastAsiaTheme="minorEastAsia"/>
                <w:kern w:val="2"/>
                <w:lang w:eastAsia="zh-CN"/>
              </w:rPr>
              <w:t>vivo, Sony</w:t>
            </w:r>
            <w:r>
              <w:rPr>
                <w:rFonts w:eastAsiaTheme="minorEastAsia" w:hint="eastAsia"/>
                <w:kern w:val="2"/>
                <w:lang w:eastAsia="zh-CN"/>
              </w:rPr>
              <w:t>,</w:t>
            </w:r>
            <w:r>
              <w:rPr>
                <w:rFonts w:eastAsiaTheme="minorEastAsia"/>
                <w:kern w:val="2"/>
                <w:lang w:eastAsia="zh-CN"/>
              </w:rPr>
              <w:t xml:space="preserve"> Huawei/</w:t>
            </w:r>
            <w:proofErr w:type="spellStart"/>
            <w:r>
              <w:rPr>
                <w:rFonts w:eastAsiaTheme="minorEastAsia"/>
                <w:kern w:val="2"/>
                <w:lang w:eastAsia="zh-CN"/>
              </w:rPr>
              <w:t>Hisi</w:t>
            </w:r>
            <w:proofErr w:type="spellEnd"/>
            <w:r>
              <w:rPr>
                <w:rFonts w:eastAsiaTheme="minorEastAsia"/>
                <w:kern w:val="2"/>
                <w:lang w:eastAsia="zh-CN"/>
              </w:rPr>
              <w:t>, DOCOMO, Samsung, ZTE</w:t>
            </w:r>
            <w:r>
              <w:rPr>
                <w:rFonts w:eastAsiaTheme="minorEastAsia" w:hint="eastAsia"/>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81345E">
              <w:rPr>
                <w:rFonts w:eastAsiaTheme="minorEastAsia"/>
                <w:iCs/>
                <w:kern w:val="2"/>
                <w:lang w:val="en-US" w:eastAsia="zh-CN"/>
              </w:rPr>
              <w:t>, QC</w:t>
            </w:r>
          </w:p>
        </w:tc>
      </w:tr>
    </w:tbl>
    <w:p w14:paraId="1167B2C9" w14:textId="77777777" w:rsidR="00045F1F" w:rsidRDefault="00045F1F">
      <w:pPr>
        <w:spacing w:after="160"/>
        <w:jc w:val="both"/>
        <w:rPr>
          <w:rFonts w:eastAsia="Calibri"/>
          <w:sz w:val="22"/>
          <w:szCs w:val="22"/>
          <w:lang w:eastAsia="zh-CN"/>
        </w:rPr>
      </w:pPr>
    </w:p>
    <w:p w14:paraId="524282CA"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874331E"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5CA05AF2"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ECDCE68" w14:textId="77777777" w:rsidR="00045F1F" w:rsidRDefault="0085646C">
            <w:pPr>
              <w:spacing w:beforeLines="50" w:before="120" w:after="0"/>
              <w:rPr>
                <w:i/>
                <w:kern w:val="2"/>
                <w:lang w:eastAsia="zh-CN"/>
              </w:rPr>
            </w:pPr>
            <w:r>
              <w:rPr>
                <w:i/>
                <w:kern w:val="2"/>
                <w:lang w:eastAsia="zh-CN"/>
              </w:rPr>
              <w:t xml:space="preserve">Comments </w:t>
            </w:r>
          </w:p>
        </w:tc>
      </w:tr>
      <w:tr w:rsidR="00045F1F" w14:paraId="7E426DC5" w14:textId="77777777">
        <w:tc>
          <w:tcPr>
            <w:tcW w:w="1529" w:type="dxa"/>
            <w:tcBorders>
              <w:top w:val="single" w:sz="4" w:space="0" w:color="auto"/>
              <w:left w:val="single" w:sz="4" w:space="0" w:color="auto"/>
              <w:bottom w:val="single" w:sz="4" w:space="0" w:color="auto"/>
              <w:right w:val="single" w:sz="4" w:space="0" w:color="auto"/>
            </w:tcBorders>
          </w:tcPr>
          <w:p w14:paraId="6CD9B660"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7366EB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have the same understanding with the moderator on the agreements. </w:t>
            </w:r>
            <w:r>
              <w:rPr>
                <w:szCs w:val="21"/>
              </w:rPr>
              <w:t>No clarification in spec is needed.</w:t>
            </w:r>
          </w:p>
        </w:tc>
      </w:tr>
      <w:tr w:rsidR="00045F1F" w14:paraId="0B3688CB" w14:textId="77777777">
        <w:tc>
          <w:tcPr>
            <w:tcW w:w="1529" w:type="dxa"/>
            <w:tcBorders>
              <w:top w:val="single" w:sz="4" w:space="0" w:color="auto"/>
              <w:left w:val="single" w:sz="4" w:space="0" w:color="auto"/>
              <w:bottom w:val="single" w:sz="4" w:space="0" w:color="auto"/>
              <w:right w:val="single" w:sz="4" w:space="0" w:color="auto"/>
            </w:tcBorders>
          </w:tcPr>
          <w:p w14:paraId="557A122E" w14:textId="77777777" w:rsidR="00045F1F" w:rsidRDefault="0085646C">
            <w:pPr>
              <w:spacing w:beforeLines="50" w:before="120" w:after="0"/>
              <w:rPr>
                <w:kern w:val="2"/>
                <w:lang w:eastAsia="zh-CN"/>
              </w:rPr>
            </w:pPr>
            <w:r>
              <w:rPr>
                <w:rFonts w:eastAsiaTheme="minorEastAsia"/>
                <w:kern w:val="2"/>
                <w:lang w:eastAsia="zh-CN"/>
              </w:rPr>
              <w:t>Huawei/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718530A" w14:textId="77777777" w:rsidR="00045F1F" w:rsidRDefault="0085646C">
            <w:pPr>
              <w:spacing w:beforeLines="50" w:before="120" w:after="0"/>
              <w:rPr>
                <w:kern w:val="2"/>
                <w:lang w:eastAsia="zh-CN"/>
              </w:rPr>
            </w:pPr>
            <w:r>
              <w:rPr>
                <w:kern w:val="2"/>
                <w:lang w:eastAsia="zh-CN"/>
              </w:rPr>
              <w:t>Overlapping with a PDSCH will not impact the procedure of R16 UCI multiplexing/</w:t>
            </w:r>
            <w:r>
              <w:rPr>
                <w:rFonts w:eastAsia="Times New Roman" w:cs="Times"/>
                <w:lang w:eastAsia="ko-KR"/>
              </w:rPr>
              <w:t>prioritization</w:t>
            </w:r>
          </w:p>
        </w:tc>
      </w:tr>
      <w:tr w:rsidR="00045F1F" w14:paraId="206E0C79" w14:textId="77777777">
        <w:tc>
          <w:tcPr>
            <w:tcW w:w="1529" w:type="dxa"/>
            <w:tcBorders>
              <w:top w:val="single" w:sz="4" w:space="0" w:color="auto"/>
              <w:left w:val="single" w:sz="4" w:space="0" w:color="auto"/>
              <w:bottom w:val="single" w:sz="4" w:space="0" w:color="auto"/>
              <w:right w:val="single" w:sz="4" w:space="0" w:color="auto"/>
            </w:tcBorders>
          </w:tcPr>
          <w:p w14:paraId="462A854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47AABD"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think the SPS deferral determination should not be impacted by PDSCH. Otherwise, ambiguity may occur if UE misses scheduling DCI for PDSCH.</w:t>
            </w:r>
          </w:p>
        </w:tc>
      </w:tr>
      <w:tr w:rsidR="00045F1F" w14:paraId="15643536" w14:textId="77777777">
        <w:tc>
          <w:tcPr>
            <w:tcW w:w="1529" w:type="dxa"/>
            <w:tcBorders>
              <w:top w:val="single" w:sz="4" w:space="0" w:color="auto"/>
              <w:left w:val="single" w:sz="4" w:space="0" w:color="auto"/>
              <w:bottom w:val="single" w:sz="4" w:space="0" w:color="auto"/>
              <w:right w:val="single" w:sz="4" w:space="0" w:color="auto"/>
            </w:tcBorders>
          </w:tcPr>
          <w:p w14:paraId="38E14271"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4BEC3A4" w14:textId="77777777" w:rsidR="00045F1F" w:rsidRDefault="0085646C">
            <w:pPr>
              <w:spacing w:beforeLines="50" w:before="120" w:after="0"/>
              <w:jc w:val="both"/>
              <w:rPr>
                <w:iCs/>
                <w:kern w:val="2"/>
                <w:lang w:eastAsia="zh-CN"/>
              </w:rPr>
            </w:pPr>
            <w:r>
              <w:rPr>
                <w:iCs/>
                <w:kern w:val="2"/>
                <w:lang w:eastAsia="zh-CN"/>
              </w:rPr>
              <w:t>There is no correction to be made.</w:t>
            </w:r>
          </w:p>
        </w:tc>
      </w:tr>
      <w:tr w:rsidR="00045F1F" w14:paraId="61439087" w14:textId="77777777">
        <w:tc>
          <w:tcPr>
            <w:tcW w:w="1529" w:type="dxa"/>
          </w:tcPr>
          <w:p w14:paraId="405A08CC"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59104C14"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share the same understanding as moderator.</w:t>
            </w:r>
          </w:p>
        </w:tc>
      </w:tr>
      <w:tr w:rsidR="00045F1F" w14:paraId="7057476A" w14:textId="77777777">
        <w:tc>
          <w:tcPr>
            <w:tcW w:w="1529" w:type="dxa"/>
          </w:tcPr>
          <w:p w14:paraId="780C6F25"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1010D20F"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877B06" w14:paraId="0F8F6EE5" w14:textId="77777777">
        <w:tc>
          <w:tcPr>
            <w:tcW w:w="1529" w:type="dxa"/>
          </w:tcPr>
          <w:p w14:paraId="7E6D828A" w14:textId="428BE226" w:rsidR="00877B06" w:rsidRDefault="00877B06">
            <w:pPr>
              <w:spacing w:beforeLines="50" w:before="120" w:after="0"/>
              <w:rPr>
                <w:iCs/>
                <w:kern w:val="2"/>
                <w:lang w:val="en-US" w:eastAsia="zh-CN"/>
              </w:rPr>
            </w:pPr>
            <w:proofErr w:type="spellStart"/>
            <w:r>
              <w:rPr>
                <w:iCs/>
                <w:kern w:val="2"/>
                <w:lang w:val="en-US" w:eastAsia="zh-CN"/>
              </w:rPr>
              <w:t>Inyrl</w:t>
            </w:r>
            <w:proofErr w:type="spellEnd"/>
            <w:r>
              <w:rPr>
                <w:iCs/>
                <w:kern w:val="2"/>
                <w:lang w:val="en-US" w:eastAsia="zh-CN"/>
              </w:rPr>
              <w:t xml:space="preserve"> </w:t>
            </w:r>
          </w:p>
        </w:tc>
        <w:tc>
          <w:tcPr>
            <w:tcW w:w="8105" w:type="dxa"/>
          </w:tcPr>
          <w:p w14:paraId="4A35DDEB" w14:textId="6EF09ACE" w:rsidR="00877B06" w:rsidRDefault="00877B06">
            <w:pPr>
              <w:spacing w:beforeLines="50" w:before="120" w:after="0"/>
              <w:rPr>
                <w:iCs/>
                <w:kern w:val="2"/>
                <w:lang w:val="en-US" w:eastAsia="zh-CN"/>
              </w:rPr>
            </w:pPr>
            <w:r>
              <w:rPr>
                <w:iCs/>
                <w:kern w:val="2"/>
                <w:lang w:val="en-US" w:eastAsia="zh-CN"/>
              </w:rPr>
              <w:t xml:space="preserve">We share same understanding with moderator. </w:t>
            </w:r>
          </w:p>
        </w:tc>
      </w:tr>
      <w:tr w:rsidR="00D67440" w14:paraId="4B942734" w14:textId="77777777">
        <w:tc>
          <w:tcPr>
            <w:tcW w:w="1529" w:type="dxa"/>
          </w:tcPr>
          <w:p w14:paraId="6378D70A" w14:textId="63570BAD"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2DDE7DFD" w14:textId="1D67E71B"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share same view with moderator. </w:t>
            </w:r>
          </w:p>
        </w:tc>
      </w:tr>
    </w:tbl>
    <w:p w14:paraId="5F5B8FAA" w14:textId="77777777" w:rsidR="00045F1F" w:rsidRDefault="00045F1F">
      <w:pPr>
        <w:spacing w:after="160"/>
        <w:jc w:val="both"/>
        <w:rPr>
          <w:rFonts w:eastAsia="Calibri"/>
          <w:sz w:val="22"/>
          <w:szCs w:val="22"/>
          <w:lang w:eastAsia="zh-CN"/>
        </w:rPr>
      </w:pPr>
    </w:p>
    <w:p w14:paraId="03B335EB" w14:textId="77777777" w:rsidR="005B1A51" w:rsidRDefault="005B1A51" w:rsidP="005B1A51">
      <w:pPr>
        <w:pStyle w:val="30"/>
        <w:numPr>
          <w:ilvl w:val="0"/>
          <w:numId w:val="0"/>
        </w:numPr>
        <w:rPr>
          <w:lang w:val="en-GB" w:eastAsia="zh-CN"/>
        </w:rPr>
      </w:pPr>
      <w:r>
        <w:rPr>
          <w:lang w:val="en-GB" w:eastAsia="zh-CN"/>
        </w:rPr>
        <w:t xml:space="preserve">2.5.4 </w:t>
      </w:r>
      <w:r w:rsidRPr="00427FBF">
        <w:rPr>
          <w:lang w:val="en-GB" w:eastAsia="zh-CN"/>
        </w:rPr>
        <w:t xml:space="preserve">Scheduled offline session, Mon 22nd  </w:t>
      </w:r>
    </w:p>
    <w:p w14:paraId="0D283BA9" w14:textId="52003C58" w:rsidR="005B1A51" w:rsidRPr="00427FBF" w:rsidRDefault="0016573F" w:rsidP="005B1A51">
      <w:pPr>
        <w:rPr>
          <w:sz w:val="28"/>
          <w:szCs w:val="28"/>
          <w:lang w:eastAsia="zh-CN"/>
        </w:rPr>
      </w:pPr>
      <w:r w:rsidRPr="0016573F">
        <w:rPr>
          <w:sz w:val="28"/>
          <w:szCs w:val="28"/>
          <w:lang w:eastAsia="zh-CN"/>
        </w:rPr>
        <w:t>O</w:t>
      </w:r>
      <w:r w:rsidR="005B1A51" w:rsidRPr="0016573F">
        <w:rPr>
          <w:sz w:val="28"/>
          <w:szCs w:val="28"/>
          <w:lang w:eastAsia="zh-CN"/>
        </w:rPr>
        <w:t>ffline consensus:</w:t>
      </w:r>
      <w:r w:rsidR="005B1A51" w:rsidRPr="00427FBF">
        <w:rPr>
          <w:sz w:val="28"/>
          <w:szCs w:val="28"/>
          <w:lang w:eastAsia="zh-CN"/>
        </w:rPr>
        <w:t xml:space="preserve"> </w:t>
      </w:r>
    </w:p>
    <w:p w14:paraId="5B857A37" w14:textId="77777777" w:rsidR="005B1A51" w:rsidRDefault="005B1A51" w:rsidP="005B1A51">
      <w:pPr>
        <w:pStyle w:val="afffa"/>
        <w:numPr>
          <w:ilvl w:val="0"/>
          <w:numId w:val="40"/>
        </w:numPr>
        <w:rPr>
          <w:sz w:val="22"/>
          <w:szCs w:val="22"/>
          <w:lang w:eastAsia="zh-CN"/>
        </w:rPr>
      </w:pPr>
      <w:r>
        <w:rPr>
          <w:sz w:val="22"/>
          <w:szCs w:val="22"/>
          <w:lang w:eastAsia="zh-CN"/>
        </w:rPr>
        <w:t>The issues is not further discussed during RAN1#110</w:t>
      </w:r>
    </w:p>
    <w:p w14:paraId="56A344CC" w14:textId="77777777" w:rsidR="00045F1F" w:rsidRDefault="00045F1F">
      <w:pPr>
        <w:rPr>
          <w:sz w:val="22"/>
          <w:szCs w:val="22"/>
          <w:lang w:eastAsia="zh-CN"/>
        </w:rPr>
      </w:pPr>
    </w:p>
    <w:p w14:paraId="5093305B" w14:textId="77777777" w:rsidR="00045F1F" w:rsidRDefault="00045F1F">
      <w:pPr>
        <w:rPr>
          <w:sz w:val="22"/>
          <w:szCs w:val="22"/>
          <w:lang w:eastAsia="zh-CN"/>
        </w:rPr>
      </w:pPr>
    </w:p>
    <w:p w14:paraId="39B302A1"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Issue#6: Last DCI format determination for HARQ-ACK re-transmission </w:t>
      </w:r>
    </w:p>
    <w:p w14:paraId="23789FB9" w14:textId="77777777" w:rsidR="00045F1F" w:rsidRDefault="0085646C">
      <w:pPr>
        <w:pStyle w:val="30"/>
        <w:numPr>
          <w:ilvl w:val="0"/>
          <w:numId w:val="0"/>
        </w:numPr>
        <w:rPr>
          <w:lang w:val="en-GB" w:eastAsia="zh-CN"/>
        </w:rPr>
      </w:pPr>
      <w:r>
        <w:rPr>
          <w:lang w:val="en-GB" w:eastAsia="zh-CN"/>
        </w:rPr>
        <w:t xml:space="preserve">2.6.1 Companies inputs </w:t>
      </w:r>
    </w:p>
    <w:p w14:paraId="65944FC0" w14:textId="77777777" w:rsidR="00045F1F" w:rsidRDefault="0085646C">
      <w:pPr>
        <w:spacing w:after="0"/>
        <w:rPr>
          <w:sz w:val="22"/>
          <w:szCs w:val="22"/>
          <w:lang w:eastAsia="zh-CN"/>
        </w:rPr>
      </w:pPr>
      <w:r>
        <w:rPr>
          <w:sz w:val="22"/>
          <w:szCs w:val="22"/>
          <w:lang w:eastAsia="zh-CN"/>
        </w:rPr>
        <w:t xml:space="preserve">Samsung in </w:t>
      </w:r>
      <w:hyperlink r:id="rId53" w:history="1">
        <w:r>
          <w:rPr>
            <w:rFonts w:eastAsia="Times New Roman"/>
            <w:b/>
            <w:bCs/>
            <w:color w:val="0000FF"/>
            <w:sz w:val="22"/>
            <w:szCs w:val="22"/>
            <w:u w:val="single"/>
            <w:lang w:val="en-US"/>
          </w:rPr>
          <w:t>R1-2206795</w:t>
        </w:r>
      </w:hyperlink>
      <w:r>
        <w:rPr>
          <w:rFonts w:eastAsia="Times New Roman"/>
          <w:b/>
          <w:bCs/>
          <w:color w:val="0000FF"/>
          <w:sz w:val="22"/>
          <w:szCs w:val="22"/>
          <w:u w:val="single"/>
          <w:lang w:val="en-US"/>
        </w:rPr>
        <w:t xml:space="preserve"> </w:t>
      </w:r>
      <w:r>
        <w:rPr>
          <w:sz w:val="22"/>
          <w:szCs w:val="22"/>
          <w:lang w:eastAsia="zh-CN"/>
        </w:rPr>
        <w:t xml:space="preserve">discusses the following: </w:t>
      </w:r>
    </w:p>
    <w:p w14:paraId="05C466E6"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77C6B77F" w14:textId="77777777">
        <w:tc>
          <w:tcPr>
            <w:tcW w:w="9629" w:type="dxa"/>
          </w:tcPr>
          <w:p w14:paraId="5AAC397B" w14:textId="77777777" w:rsidR="00045F1F" w:rsidRDefault="0085646C">
            <w:pPr>
              <w:jc w:val="both"/>
              <w:rPr>
                <w:lang w:eastAsia="zh-CN"/>
              </w:rPr>
            </w:pPr>
            <w:r>
              <w:rPr>
                <w:lang w:eastAsia="zh-CN"/>
              </w:rPr>
              <w:lastRenderedPageBreak/>
              <w:t>One remaining issue on HARQ-ACK retransmission is the issue of last DCI determination. For example, a UE receives two DCI formats carried by PDCCHs in a same MO with HARQ-ACK in a same slot. One DCI format triggers HARQ-ACK retransmission and the other DCI format schedules a PDSCH. Which DCI format is the last DCI format is not clear. It is proposed to have the scheduling DCI format as the last DCI format.</w:t>
            </w:r>
          </w:p>
          <w:p w14:paraId="1C25F8CE" w14:textId="77777777" w:rsidR="00045F1F" w:rsidRDefault="0085646C">
            <w:pPr>
              <w:jc w:val="both"/>
            </w:pPr>
            <w:r>
              <w:rPr>
                <w:rFonts w:eastAsia="等线"/>
                <w:b/>
                <w:lang w:val="en-US" w:eastAsia="zh-CN"/>
              </w:rPr>
              <w:t xml:space="preserve">Proposal 2: </w:t>
            </w:r>
            <w:r>
              <w:rPr>
                <w:b/>
                <w:lang w:eastAsia="zh-CN"/>
              </w:rPr>
              <w:t>For last DCI format determination, a DCI format triggering HARQ-ACK codebook retransmission is indexed prior to DCI formats scheduling PDSCHs when the DCI formats are from PDCCH receptions in a same PDCCH monitoring occasion. Adopt Draft CR for last DCI format determination for HARQ-ACK retransmission.</w:t>
            </w:r>
          </w:p>
        </w:tc>
      </w:tr>
    </w:tbl>
    <w:p w14:paraId="1D7A79FA" w14:textId="77777777" w:rsidR="00045F1F" w:rsidRDefault="00045F1F">
      <w:pPr>
        <w:spacing w:after="0"/>
        <w:rPr>
          <w:sz w:val="22"/>
          <w:szCs w:val="22"/>
          <w:lang w:eastAsia="zh-CN"/>
        </w:rPr>
      </w:pPr>
    </w:p>
    <w:p w14:paraId="7EA62297" w14:textId="77777777" w:rsidR="00045F1F" w:rsidRDefault="0085646C">
      <w:pPr>
        <w:rPr>
          <w:sz w:val="22"/>
          <w:szCs w:val="22"/>
          <w:lang w:eastAsia="zh-CN"/>
        </w:rPr>
      </w:pPr>
      <w:r>
        <w:rPr>
          <w:sz w:val="22"/>
          <w:szCs w:val="22"/>
          <w:lang w:eastAsia="zh-CN"/>
        </w:rPr>
        <w:t>And provides in the same document the related draft CR as:</w:t>
      </w:r>
    </w:p>
    <w:tbl>
      <w:tblPr>
        <w:tblStyle w:val="afff0"/>
        <w:tblW w:w="9629" w:type="dxa"/>
        <w:tblLayout w:type="fixed"/>
        <w:tblLook w:val="04A0" w:firstRow="1" w:lastRow="0" w:firstColumn="1" w:lastColumn="0" w:noHBand="0" w:noVBand="1"/>
      </w:tblPr>
      <w:tblGrid>
        <w:gridCol w:w="9629"/>
      </w:tblGrid>
      <w:tr w:rsidR="00045F1F" w14:paraId="25F6DEA8" w14:textId="77777777">
        <w:tc>
          <w:tcPr>
            <w:tcW w:w="9629" w:type="dxa"/>
          </w:tcPr>
          <w:p w14:paraId="4689F297" w14:textId="77777777" w:rsidR="00045F1F" w:rsidRDefault="0085646C">
            <w:pPr>
              <w:rPr>
                <w:b/>
                <w:bCs/>
                <w:sz w:val="21"/>
                <w:szCs w:val="21"/>
              </w:rPr>
            </w:pPr>
            <w:r>
              <w:rPr>
                <w:b/>
                <w:bCs/>
                <w:sz w:val="21"/>
                <w:szCs w:val="21"/>
              </w:rPr>
              <w:t>9.2.3 UE procedure for reporting HARQ-ACK</w:t>
            </w:r>
          </w:p>
          <w:p w14:paraId="352C6EE3" w14:textId="77777777" w:rsidR="00045F1F" w:rsidRDefault="0085646C">
            <w:pPr>
              <w:jc w:val="center"/>
              <w:rPr>
                <w:color w:val="FF0000"/>
                <w:sz w:val="22"/>
                <w:lang w:eastAsia="zh-CN"/>
              </w:rPr>
            </w:pPr>
            <w:r>
              <w:rPr>
                <w:color w:val="FF0000"/>
                <w:sz w:val="22"/>
                <w:lang w:eastAsia="zh-CN"/>
              </w:rPr>
              <w:t>*** Unchanged text is omitted ***</w:t>
            </w:r>
          </w:p>
          <w:p w14:paraId="04A6C0C0" w14:textId="77777777" w:rsidR="00045F1F" w:rsidRDefault="0085646C">
            <w:pPr>
              <w:rPr>
                <w:color w:val="FF0000"/>
              </w:rPr>
            </w:pPr>
            <w:r>
              <w:rPr>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t xml:space="preserve"> HARQ-ACK information bits</w:t>
            </w:r>
            <w:r>
              <w:rPr>
                <w:lang w:val="en-US"/>
              </w:rPr>
              <w:t xml:space="preserve">, as described in clause 9.2.1. The PUCCH resource determination is based on a PUCCH resource indicator field </w:t>
            </w:r>
            <w:r>
              <w:t xml:space="preserve">[5, TS 38.212], if present, in a last DCI format, excluding the SPS activation DCI, among the DCI formats that have a value of a PDSCH-to-HARQ_feedback timing indicator field, if present, or a value of </w:t>
            </w:r>
            <w:r>
              <w:rPr>
                <w:i/>
              </w:rPr>
              <w:t>dl-</w:t>
            </w:r>
            <w:proofErr w:type="spellStart"/>
            <w:r>
              <w:rPr>
                <w:i/>
              </w:rPr>
              <w:t>DataToUL</w:t>
            </w:r>
            <w:proofErr w:type="spellEnd"/>
            <w:r>
              <w:rPr>
                <w:i/>
              </w:rPr>
              <w:t>-ACK</w:t>
            </w:r>
            <w:r>
              <w:t xml:space="preserve">, </w:t>
            </w:r>
            <w:r>
              <w:rPr>
                <w:iCs/>
              </w:rPr>
              <w:t xml:space="preserve">or </w:t>
            </w:r>
            <w:r>
              <w:rPr>
                <w:i/>
              </w:rPr>
              <w:t>dl-DataToUL-ACK-r16</w:t>
            </w:r>
            <w:r>
              <w:rPr>
                <w:iCs/>
              </w:rPr>
              <w:t>,</w:t>
            </w:r>
            <w:r>
              <w:t xml:space="preserve"> or </w:t>
            </w:r>
            <w:r>
              <w:rPr>
                <w:i/>
              </w:rPr>
              <w:t>dl-DataToUL-ACK-DCI-1-2</w:t>
            </w:r>
            <w:r>
              <w:t xml:space="preserve">, or </w:t>
            </w:r>
            <w:r>
              <w:rPr>
                <w:i/>
                <w:iCs/>
              </w:rPr>
              <w:t>dl-DataToUL-ACK-r17,</w:t>
            </w:r>
            <w:r>
              <w:t xml:space="preserve"> or </w:t>
            </w:r>
            <w:r>
              <w:rPr>
                <w:i/>
                <w:iCs/>
              </w:rPr>
              <w:t>dl-DataToUL-ACK-MulticastDciFormat4_1</w:t>
            </w:r>
            <w: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rPr>
              <w:t>coresetPoolIndex</w:t>
            </w:r>
            <w:proofErr w:type="spellEnd"/>
            <w:r>
              <w:t xml:space="preserve"> or is provided </w:t>
            </w:r>
            <w:proofErr w:type="spellStart"/>
            <w:r>
              <w:rPr>
                <w:i/>
                <w:iCs/>
              </w:rPr>
              <w:t>coresetPoolIndex</w:t>
            </w:r>
            <w:proofErr w:type="spellEnd"/>
            <w:r>
              <w:t xml:space="preserve"> with value 0 for one or more first CORESETs and is provided</w:t>
            </w:r>
            <w:r>
              <w:rPr>
                <w:i/>
                <w:iCs/>
              </w:rPr>
              <w:t xml:space="preserve"> </w:t>
            </w:r>
            <w:proofErr w:type="spellStart"/>
            <w:r>
              <w:rPr>
                <w:i/>
                <w:iCs/>
              </w:rPr>
              <w:t>coresetPoolIndex</w:t>
            </w:r>
            <w:proofErr w:type="spellEnd"/>
            <w:r>
              <w:t xml:space="preserve"> with value 1 for one or more second CORESETs on an active DL BWP of a serving cell, and with </w:t>
            </w:r>
            <w:proofErr w:type="spellStart"/>
            <w:r>
              <w:rPr>
                <w:i/>
              </w:rPr>
              <w:t>ackNackFeedbackMode</w:t>
            </w:r>
            <w:proofErr w:type="spellEnd"/>
            <w:r>
              <w:rPr>
                <w:i/>
                <w:iCs/>
              </w:rPr>
              <w:t xml:space="preserve"> </w:t>
            </w:r>
            <w:r>
              <w:t>=</w:t>
            </w:r>
            <w:r>
              <w:rPr>
                <w:i/>
                <w:iCs/>
              </w:rPr>
              <w:t xml:space="preserve"> joint</w:t>
            </w:r>
            <w:r>
              <w:rPr>
                <w:iCs/>
              </w:rPr>
              <w:t xml:space="preserve"> for the active UL BWP, detected DCI formats from PDCCH receptions in the first CORESETs are indexed prior to detected DCI formats from PDCCH receptions in the second CORESETs</w:t>
            </w:r>
            <w:r>
              <w:t>.</w:t>
            </w:r>
            <w:r>
              <w:rPr>
                <w:iCs/>
              </w:rPr>
              <w:t xml:space="preserve"> </w:t>
            </w:r>
            <w:r>
              <w:rPr>
                <w:color w:val="FF0000"/>
              </w:rPr>
              <w:t>For indexing DCI formats for a same PDCCH monitoring occasion,</w:t>
            </w:r>
            <w:r>
              <w:rPr>
                <w:iCs/>
                <w:color w:val="FF0000"/>
              </w:rPr>
              <w:t xml:space="preserve"> a DCI format triggering HARQ-ACK codebook retransmission is indexed prior to DCI formats </w:t>
            </w:r>
            <w:r>
              <w:rPr>
                <w:color w:val="FF0000"/>
              </w:rPr>
              <w:t>scheduling PDSCHs.</w:t>
            </w:r>
          </w:p>
          <w:p w14:paraId="0C3D47C4" w14:textId="77777777" w:rsidR="00045F1F" w:rsidRDefault="0085646C">
            <w:pPr>
              <w:jc w:val="center"/>
              <w:rPr>
                <w:color w:val="FF0000"/>
                <w:sz w:val="22"/>
                <w:lang w:eastAsia="zh-CN"/>
              </w:rPr>
            </w:pPr>
            <w:r>
              <w:rPr>
                <w:color w:val="FF0000"/>
                <w:sz w:val="22"/>
                <w:lang w:eastAsia="zh-CN"/>
              </w:rPr>
              <w:t>*** Unchanged text is omitted ***</w:t>
            </w:r>
          </w:p>
        </w:tc>
      </w:tr>
    </w:tbl>
    <w:p w14:paraId="0AC88C35" w14:textId="77777777" w:rsidR="00045F1F" w:rsidRDefault="00045F1F">
      <w:pPr>
        <w:rPr>
          <w:sz w:val="22"/>
          <w:szCs w:val="22"/>
          <w:lang w:eastAsia="zh-CN"/>
        </w:rPr>
      </w:pPr>
    </w:p>
    <w:p w14:paraId="4AB77112" w14:textId="77777777" w:rsidR="00045F1F" w:rsidRDefault="0085646C">
      <w:pPr>
        <w:pStyle w:val="30"/>
        <w:numPr>
          <w:ilvl w:val="0"/>
          <w:numId w:val="0"/>
        </w:numPr>
        <w:rPr>
          <w:lang w:val="en-GB" w:eastAsia="zh-CN"/>
        </w:rPr>
      </w:pPr>
      <w:r>
        <w:rPr>
          <w:lang w:val="en-GB" w:eastAsia="zh-CN"/>
        </w:rPr>
        <w:t xml:space="preserve">2.6.2 Initial (pre-meeting) moderator assessment &amp; suggested handling during RAN1#110 </w:t>
      </w:r>
    </w:p>
    <w:p w14:paraId="7A7992A2" w14:textId="77777777" w:rsidR="00045F1F" w:rsidRDefault="0085646C">
      <w:pPr>
        <w:spacing w:after="0"/>
        <w:jc w:val="both"/>
        <w:rPr>
          <w:b/>
          <w:bCs/>
          <w:sz w:val="22"/>
          <w:szCs w:val="22"/>
          <w:lang w:eastAsia="zh-CN"/>
        </w:rPr>
      </w:pPr>
      <w:r>
        <w:rPr>
          <w:b/>
          <w:bCs/>
          <w:sz w:val="22"/>
          <w:szCs w:val="22"/>
          <w:lang w:eastAsia="zh-CN"/>
        </w:rPr>
        <w:t>(Initial) Moderator assessment:</w:t>
      </w:r>
    </w:p>
    <w:p w14:paraId="24FB3B8D"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Issue is valid, some handling would be needed, as there could be more than one DCI issued for a serving cell here.  </w:t>
      </w:r>
    </w:p>
    <w:p w14:paraId="55285CE0"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On the details of the proposal, some more discussion may be needed (i.e.. prior across all serving cells, or only prior across the DCIs of the same serving cell index)</w:t>
      </w:r>
    </w:p>
    <w:p w14:paraId="087FD040" w14:textId="77777777" w:rsidR="00045F1F" w:rsidRDefault="00045F1F">
      <w:pPr>
        <w:spacing w:after="0"/>
        <w:jc w:val="both"/>
        <w:rPr>
          <w:b/>
          <w:bCs/>
          <w:sz w:val="22"/>
          <w:szCs w:val="22"/>
          <w:lang w:eastAsia="zh-CN"/>
        </w:rPr>
      </w:pPr>
    </w:p>
    <w:p w14:paraId="2A64D6A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98CAA39"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246B44D2"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423BE65C" w14:textId="77777777" w:rsidR="00045F1F" w:rsidRDefault="00045F1F">
      <w:pPr>
        <w:pStyle w:val="ListParagraph1"/>
        <w:spacing w:after="0"/>
        <w:jc w:val="both"/>
        <w:rPr>
          <w:b/>
          <w:bCs/>
          <w:sz w:val="22"/>
          <w:szCs w:val="22"/>
          <w:lang w:eastAsia="zh-CN"/>
        </w:rPr>
      </w:pPr>
    </w:p>
    <w:p w14:paraId="0F01287F" w14:textId="77777777" w:rsidR="00045F1F" w:rsidRDefault="00045F1F">
      <w:pPr>
        <w:spacing w:after="0"/>
        <w:rPr>
          <w:sz w:val="22"/>
          <w:szCs w:val="22"/>
          <w:lang w:eastAsia="zh-CN"/>
        </w:rPr>
      </w:pPr>
    </w:p>
    <w:p w14:paraId="3A7B5825" w14:textId="77777777" w:rsidR="00045F1F" w:rsidRDefault="0085646C">
      <w:pPr>
        <w:pStyle w:val="30"/>
        <w:numPr>
          <w:ilvl w:val="0"/>
          <w:numId w:val="0"/>
        </w:numPr>
        <w:rPr>
          <w:lang w:val="en-GB" w:eastAsia="zh-CN"/>
        </w:rPr>
      </w:pPr>
      <w:r>
        <w:rPr>
          <w:lang w:val="en-GB" w:eastAsia="zh-CN"/>
        </w:rPr>
        <w:t xml:space="preserve">2.6.3 Initial input by companies till Mon, 15.00 CET </w:t>
      </w:r>
    </w:p>
    <w:p w14:paraId="28F14C4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9712FFB" w14:textId="77777777">
        <w:tc>
          <w:tcPr>
            <w:tcW w:w="2547" w:type="dxa"/>
            <w:tcBorders>
              <w:top w:val="single" w:sz="4" w:space="0" w:color="auto"/>
              <w:left w:val="single" w:sz="4" w:space="0" w:color="auto"/>
              <w:bottom w:val="single" w:sz="4" w:space="0" w:color="auto"/>
              <w:right w:val="single" w:sz="4" w:space="0" w:color="auto"/>
            </w:tcBorders>
          </w:tcPr>
          <w:p w14:paraId="4C07E22F" w14:textId="7EA0F43A"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657D0D39" w14:textId="7B63C936"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Sony, DOCOMO, Samsung, </w:t>
            </w:r>
            <w:proofErr w:type="spellStart"/>
            <w:r>
              <w:rPr>
                <w:rFonts w:eastAsiaTheme="minorEastAsia"/>
                <w:iCs/>
                <w:kern w:val="2"/>
                <w:lang w:eastAsia="zh-CN"/>
              </w:rPr>
              <w:t>Spreadtrum</w:t>
            </w:r>
            <w:proofErr w:type="spellEnd"/>
            <w:r>
              <w:rPr>
                <w:rFonts w:eastAsiaTheme="minorEastAsia"/>
                <w:iCs/>
                <w:kern w:val="2"/>
                <w:lang w:eastAsia="zh-CN"/>
              </w:rPr>
              <w:t>, NEC</w:t>
            </w:r>
            <w:r w:rsidR="0081345E">
              <w:rPr>
                <w:rFonts w:eastAsiaTheme="minorEastAsia"/>
                <w:iCs/>
                <w:kern w:val="2"/>
                <w:lang w:eastAsia="zh-CN"/>
              </w:rPr>
              <w:t>, QC</w:t>
            </w:r>
            <w:r w:rsidR="00D67440">
              <w:rPr>
                <w:rFonts w:eastAsiaTheme="minorEastAsia"/>
                <w:iCs/>
                <w:kern w:val="2"/>
                <w:lang w:eastAsia="zh-CN"/>
              </w:rPr>
              <w:t>, LG</w:t>
            </w:r>
          </w:p>
        </w:tc>
      </w:tr>
      <w:tr w:rsidR="00045F1F" w14:paraId="7A314136" w14:textId="77777777">
        <w:tc>
          <w:tcPr>
            <w:tcW w:w="2547" w:type="dxa"/>
            <w:tcBorders>
              <w:top w:val="single" w:sz="4" w:space="0" w:color="auto"/>
              <w:left w:val="single" w:sz="4" w:space="0" w:color="auto"/>
              <w:bottom w:val="single" w:sz="4" w:space="0" w:color="auto"/>
              <w:right w:val="single" w:sz="4" w:space="0" w:color="auto"/>
            </w:tcBorders>
          </w:tcPr>
          <w:p w14:paraId="564A75B7" w14:textId="7820EEC8"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192DCE7" w14:textId="77777777" w:rsidR="00045F1F" w:rsidRDefault="0085646C">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Z</w:t>
            </w:r>
            <w:r>
              <w:rPr>
                <w:rFonts w:eastAsiaTheme="minorEastAsia"/>
                <w:kern w:val="2"/>
                <w:lang w:eastAsia="zh-CN"/>
              </w:rPr>
              <w:t>TE]</w:t>
            </w:r>
            <w:r>
              <w:rPr>
                <w:rFonts w:eastAsiaTheme="minorEastAsia" w:hint="eastAsia"/>
                <w:kern w:val="2"/>
                <w:lang w:eastAsia="zh-CN"/>
              </w:rPr>
              <w:t>, [CATT]</w:t>
            </w:r>
          </w:p>
        </w:tc>
      </w:tr>
    </w:tbl>
    <w:p w14:paraId="4E9FB6C5" w14:textId="77777777" w:rsidR="00045F1F" w:rsidRDefault="00045F1F">
      <w:pPr>
        <w:spacing w:after="160"/>
        <w:jc w:val="both"/>
        <w:rPr>
          <w:rFonts w:eastAsia="Calibri"/>
          <w:sz w:val="22"/>
          <w:szCs w:val="22"/>
          <w:lang w:eastAsia="zh-CN"/>
        </w:rPr>
      </w:pPr>
    </w:p>
    <w:p w14:paraId="60337636"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on the proposal &amp; draft CR: </w:t>
      </w:r>
    </w:p>
    <w:tbl>
      <w:tblPr>
        <w:tblStyle w:val="TableGrid60"/>
        <w:tblW w:w="9634" w:type="dxa"/>
        <w:tblLayout w:type="fixed"/>
        <w:tblLook w:val="04A0" w:firstRow="1" w:lastRow="0" w:firstColumn="1" w:lastColumn="0" w:noHBand="0" w:noVBand="1"/>
      </w:tblPr>
      <w:tblGrid>
        <w:gridCol w:w="1529"/>
        <w:gridCol w:w="8105"/>
      </w:tblGrid>
      <w:tr w:rsidR="00045F1F" w14:paraId="7141DB2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314ADCDF"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0081607" w14:textId="77777777" w:rsidR="00045F1F" w:rsidRDefault="0085646C">
            <w:pPr>
              <w:spacing w:beforeLines="50" w:before="120" w:after="0"/>
              <w:rPr>
                <w:i/>
                <w:kern w:val="2"/>
                <w:lang w:eastAsia="zh-CN"/>
              </w:rPr>
            </w:pPr>
            <w:r>
              <w:rPr>
                <w:i/>
                <w:kern w:val="2"/>
                <w:lang w:eastAsia="zh-CN"/>
              </w:rPr>
              <w:t xml:space="preserve">Comments </w:t>
            </w:r>
          </w:p>
        </w:tc>
      </w:tr>
      <w:tr w:rsidR="00045F1F" w14:paraId="46019872" w14:textId="77777777">
        <w:tc>
          <w:tcPr>
            <w:tcW w:w="1529" w:type="dxa"/>
            <w:tcBorders>
              <w:top w:val="single" w:sz="4" w:space="0" w:color="auto"/>
              <w:left w:val="single" w:sz="4" w:space="0" w:color="auto"/>
              <w:bottom w:val="single" w:sz="4" w:space="0" w:color="auto"/>
              <w:right w:val="single" w:sz="4" w:space="0" w:color="auto"/>
            </w:tcBorders>
          </w:tcPr>
          <w:p w14:paraId="0681C52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B765758" w14:textId="77777777" w:rsidR="00045F1F" w:rsidRDefault="0085646C">
            <w:pPr>
              <w:rPr>
                <w:szCs w:val="21"/>
              </w:rPr>
            </w:pPr>
            <w:r>
              <w:rPr>
                <w:rFonts w:eastAsiaTheme="minorEastAsia" w:hint="eastAsia"/>
                <w:iCs/>
                <w:kern w:val="2"/>
                <w:lang w:eastAsia="zh-CN"/>
              </w:rPr>
              <w:t>W</w:t>
            </w:r>
            <w:r>
              <w:rPr>
                <w:rFonts w:eastAsiaTheme="minorEastAsia"/>
                <w:iCs/>
                <w:kern w:val="2"/>
                <w:lang w:eastAsia="zh-CN"/>
              </w:rPr>
              <w:t xml:space="preserve">e are fine to discuss it during the meeting. But </w:t>
            </w:r>
            <w:r>
              <w:rPr>
                <w:szCs w:val="21"/>
              </w:rPr>
              <w:t>there are other cases that there is HARQ-ACK for DCI without scheduling PDSCH. They should be solved in a unified way.</w:t>
            </w:r>
          </w:p>
        </w:tc>
      </w:tr>
      <w:tr w:rsidR="00045F1F" w14:paraId="67647A2F" w14:textId="77777777">
        <w:tc>
          <w:tcPr>
            <w:tcW w:w="1529" w:type="dxa"/>
            <w:tcBorders>
              <w:top w:val="single" w:sz="4" w:space="0" w:color="auto"/>
              <w:left w:val="single" w:sz="4" w:space="0" w:color="auto"/>
              <w:bottom w:val="single" w:sz="4" w:space="0" w:color="auto"/>
              <w:right w:val="single" w:sz="4" w:space="0" w:color="auto"/>
            </w:tcBorders>
          </w:tcPr>
          <w:p w14:paraId="4642203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1DA8670"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vivo that there are many other cases for DCI not scheduling PDSCH in the same monitoring occasion. And we understand it may also be related with Rel-16 CR, since there are also such cases for Rel-16, e.g. SPS release DCI or Scell dormancy indication DCI without scheduling PDSCH.</w:t>
            </w:r>
          </w:p>
        </w:tc>
      </w:tr>
      <w:tr w:rsidR="00045F1F" w14:paraId="4AA06F47" w14:textId="77777777">
        <w:tc>
          <w:tcPr>
            <w:tcW w:w="1529" w:type="dxa"/>
            <w:tcBorders>
              <w:top w:val="single" w:sz="4" w:space="0" w:color="auto"/>
              <w:left w:val="single" w:sz="4" w:space="0" w:color="auto"/>
              <w:bottom w:val="single" w:sz="4" w:space="0" w:color="auto"/>
              <w:right w:val="single" w:sz="4" w:space="0" w:color="auto"/>
            </w:tcBorders>
          </w:tcPr>
          <w:p w14:paraId="14B054E3"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BB54CF3"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he intention should be </w:t>
            </w:r>
            <w:proofErr w:type="spellStart"/>
            <w:r>
              <w:rPr>
                <w:rFonts w:eastAsiaTheme="minorEastAsia"/>
                <w:kern w:val="2"/>
                <w:lang w:eastAsia="zh-CN"/>
              </w:rPr>
              <w:t>clairified</w:t>
            </w:r>
            <w:proofErr w:type="spellEnd"/>
            <w:r>
              <w:rPr>
                <w:rFonts w:eastAsiaTheme="minorEastAsia"/>
                <w:kern w:val="2"/>
                <w:lang w:eastAsia="zh-CN"/>
              </w:rPr>
              <w:t xml:space="preserve"> first. In prior release discussion, the issue of last DCI in the same MO is left to implementation. Is there any difference for DCI format not scheduling PDSCH? </w:t>
            </w:r>
          </w:p>
          <w:p w14:paraId="0555E0DF" w14:textId="77777777" w:rsidR="00045F1F" w:rsidRDefault="0085646C">
            <w:pPr>
              <w:spacing w:beforeLines="50" w:before="120" w:after="0"/>
              <w:rPr>
                <w:kern w:val="2"/>
                <w:lang w:eastAsia="zh-CN"/>
              </w:rPr>
            </w:pPr>
            <w:r>
              <w:rPr>
                <w:rFonts w:eastAsiaTheme="minorEastAsia"/>
                <w:kern w:val="2"/>
                <w:lang w:eastAsia="zh-CN"/>
              </w:rPr>
              <w:t xml:space="preserve">Also, if the order of DCI in the same MO should be </w:t>
            </w:r>
            <w:proofErr w:type="spellStart"/>
            <w:r>
              <w:rPr>
                <w:rFonts w:eastAsiaTheme="minorEastAsia"/>
                <w:kern w:val="2"/>
                <w:lang w:eastAsia="zh-CN"/>
              </w:rPr>
              <w:t>clairified</w:t>
            </w:r>
            <w:proofErr w:type="spellEnd"/>
            <w:r>
              <w:rPr>
                <w:rFonts w:eastAsiaTheme="minorEastAsia"/>
                <w:kern w:val="2"/>
                <w:lang w:eastAsia="zh-CN"/>
              </w:rPr>
              <w:t>, does it mean the DAI fields in DCIs also have the order issue although the DAI is not used in DCI triggering HARQ-ACK codebook retransmission?</w:t>
            </w:r>
          </w:p>
        </w:tc>
      </w:tr>
      <w:tr w:rsidR="00045F1F" w14:paraId="30083EDC" w14:textId="77777777">
        <w:tc>
          <w:tcPr>
            <w:tcW w:w="1529" w:type="dxa"/>
            <w:tcBorders>
              <w:top w:val="single" w:sz="4" w:space="0" w:color="auto"/>
              <w:left w:val="single" w:sz="4" w:space="0" w:color="auto"/>
              <w:bottom w:val="single" w:sz="4" w:space="0" w:color="auto"/>
              <w:right w:val="single" w:sz="4" w:space="0" w:color="auto"/>
            </w:tcBorders>
          </w:tcPr>
          <w:p w14:paraId="07D9CD5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9A72E37"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 xml:space="preserve">We made the following agreement in RAN1#109-e. </w:t>
            </w:r>
          </w:p>
          <w:p w14:paraId="2DA4C2E2"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With this agreement, we are not clear what ambiguity would be for last DCI determination and would like proponent to clarify.</w:t>
            </w:r>
          </w:p>
          <w:p w14:paraId="24D515D8" w14:textId="77777777" w:rsidR="00045F1F" w:rsidRDefault="00045F1F">
            <w:pPr>
              <w:spacing w:beforeLines="50" w:before="120" w:after="0"/>
              <w:jc w:val="both"/>
              <w:rPr>
                <w:rFonts w:eastAsiaTheme="minorEastAsia"/>
                <w:iCs/>
                <w:kern w:val="2"/>
                <w:lang w:eastAsia="zh-CN"/>
              </w:rPr>
            </w:pPr>
          </w:p>
          <w:p w14:paraId="1DB3CCB9" w14:textId="77777777" w:rsidR="00045F1F" w:rsidRDefault="0085646C">
            <w:pPr>
              <w:wordWrap w:val="0"/>
              <w:spacing w:after="0"/>
              <w:rPr>
                <w:rFonts w:ascii="Times" w:eastAsia="Malgun Gothic" w:hAnsi="Times" w:cs="Times"/>
                <w:b/>
                <w:bCs/>
                <w:lang w:val="en-US" w:eastAsia="ko-KR"/>
              </w:rPr>
            </w:pPr>
            <w:r>
              <w:rPr>
                <w:rFonts w:ascii="Times" w:eastAsia="Batang" w:hAnsi="Times" w:cs="Times"/>
                <w:b/>
                <w:bCs/>
                <w:highlight w:val="green"/>
              </w:rPr>
              <w:t>Agreement</w:t>
            </w:r>
          </w:p>
          <w:p w14:paraId="15C1931A" w14:textId="77777777" w:rsidR="00045F1F" w:rsidRDefault="0085646C">
            <w:pPr>
              <w:spacing w:after="0"/>
              <w:rPr>
                <w:rFonts w:ascii="Times" w:hAnsi="Times" w:cs="Times"/>
              </w:rPr>
            </w:pPr>
            <w:r>
              <w:rPr>
                <w:rFonts w:ascii="Times" w:eastAsia="Batang" w:hAnsi="Times" w:cs="Times"/>
              </w:rPr>
              <w:t>In Rel-16, a UE is not expected to detect two or more DCI formats in PDCCHs without scheduling PDSCH received in a same PDCCH MO on a same cell and indicating a same slot for corresponding HARQ-ACK transmission.</w:t>
            </w:r>
          </w:p>
          <w:p w14:paraId="3E350145" w14:textId="77777777" w:rsidR="00045F1F" w:rsidRDefault="0085646C">
            <w:pPr>
              <w:spacing w:after="0"/>
              <w:rPr>
                <w:rFonts w:ascii="Times" w:hAnsi="Times" w:cs="Times"/>
              </w:rPr>
            </w:pPr>
            <w:r>
              <w:rPr>
                <w:rFonts w:ascii="Times" w:eastAsia="Batang" w:hAnsi="Times" w:cs="Times"/>
              </w:rPr>
              <w:t>In Rel-16, a UE is not expected to detect one or more DCI formats in PDCCH(s) in a PDCCH MO on a cell scheduling PDSCH(s) for self-carrier scheduling, and another DCI format in PDCCH in the same PDCCH MO on the same cell that does not schedule PDSCH other than a DCI format triggering Type-3 HARQ-ACK codebook and indicating a same slot for corresponding HARQ-ACK transmission.</w:t>
            </w:r>
          </w:p>
          <w:p w14:paraId="127E9015" w14:textId="77777777" w:rsidR="00045F1F" w:rsidRDefault="0085646C">
            <w:pPr>
              <w:numPr>
                <w:ilvl w:val="0"/>
                <w:numId w:val="36"/>
              </w:numPr>
              <w:spacing w:after="0"/>
              <w:rPr>
                <w:rFonts w:ascii="Times" w:hAnsi="Times" w:cs="Times"/>
                <w:lang w:eastAsia="zh-CN"/>
              </w:rPr>
            </w:pPr>
            <w:r>
              <w:rPr>
                <w:rFonts w:ascii="Times" w:eastAsia="Batang" w:hAnsi="Times" w:cs="Times"/>
                <w:lang w:eastAsia="zh-CN"/>
              </w:rPr>
              <w:t>FFS whether CR is needed</w:t>
            </w:r>
          </w:p>
          <w:p w14:paraId="1C6A2B35" w14:textId="77777777" w:rsidR="00045F1F" w:rsidRDefault="00045F1F">
            <w:pPr>
              <w:spacing w:beforeLines="50" w:before="120" w:after="0"/>
              <w:jc w:val="both"/>
              <w:rPr>
                <w:rFonts w:eastAsiaTheme="minorEastAsia"/>
                <w:iCs/>
                <w:kern w:val="2"/>
                <w:lang w:eastAsia="zh-CN"/>
              </w:rPr>
            </w:pPr>
          </w:p>
        </w:tc>
      </w:tr>
      <w:tr w:rsidR="00045F1F" w14:paraId="585D2861" w14:textId="77777777">
        <w:tc>
          <w:tcPr>
            <w:tcW w:w="1529" w:type="dxa"/>
          </w:tcPr>
          <w:p w14:paraId="47605703" w14:textId="77777777" w:rsidR="00045F1F" w:rsidRDefault="0085646C">
            <w:pPr>
              <w:spacing w:beforeLines="50" w:before="120" w:after="0"/>
              <w:rPr>
                <w:rFonts w:eastAsiaTheme="minorEastAsia"/>
                <w:kern w:val="2"/>
                <w:lang w:eastAsia="zh-CN"/>
              </w:rPr>
            </w:pPr>
            <w:proofErr w:type="spellStart"/>
            <w:r>
              <w:rPr>
                <w:rFonts w:eastAsiaTheme="minorEastAsia" w:hint="eastAsia"/>
                <w:kern w:val="2"/>
                <w:lang w:eastAsia="zh-CN"/>
              </w:rPr>
              <w:lastRenderedPageBreak/>
              <w:t>S</w:t>
            </w:r>
            <w:r>
              <w:rPr>
                <w:rFonts w:eastAsiaTheme="minorEastAsia"/>
                <w:kern w:val="2"/>
                <w:lang w:eastAsia="zh-CN"/>
              </w:rPr>
              <w:t>preadtrum</w:t>
            </w:r>
            <w:proofErr w:type="spellEnd"/>
          </w:p>
        </w:tc>
        <w:tc>
          <w:tcPr>
            <w:tcW w:w="8105" w:type="dxa"/>
          </w:tcPr>
          <w:p w14:paraId="55F6E6CE" w14:textId="77777777" w:rsidR="00045F1F" w:rsidRDefault="0085646C">
            <w:pPr>
              <w:spacing w:beforeLines="50" w:before="120" w:after="0"/>
              <w:jc w:val="both"/>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with vivo that all types of DCI without DL grant can be discussed together. </w:t>
            </w:r>
          </w:p>
          <w:p w14:paraId="7C014912" w14:textId="7BBD49B4" w:rsidR="00045F1F" w:rsidRDefault="0085646C">
            <w:pPr>
              <w:spacing w:beforeLines="50" w:before="120" w:after="0"/>
              <w:jc w:val="both"/>
              <w:rPr>
                <w:rFonts w:eastAsiaTheme="minorEastAsia"/>
                <w:iCs/>
                <w:kern w:val="2"/>
                <w:lang w:eastAsia="zh-CN"/>
              </w:rPr>
            </w:pPr>
            <w:r>
              <w:rPr>
                <w:rFonts w:eastAsiaTheme="minorEastAsia"/>
                <w:iCs/>
                <w:kern w:val="2"/>
                <w:lang w:eastAsia="zh-CN"/>
              </w:rPr>
              <w:t>For CATT’s comments, we are not sure which cell does the “DCI format triggering HARQ-ACK codebook retransmission” belong to, since the agreement made in RAN1#109e only involves the DCIs “</w:t>
            </w:r>
            <w:r>
              <w:rPr>
                <w:rFonts w:ascii="Times" w:eastAsia="Batang" w:hAnsi="Times" w:cs="Times"/>
              </w:rPr>
              <w:t>in a same PDCCH MO </w:t>
            </w:r>
            <w:r>
              <w:rPr>
                <w:rFonts w:ascii="Times" w:eastAsia="Batang" w:hAnsi="Times" w:cs="Times"/>
                <w:color w:val="FF0000"/>
              </w:rPr>
              <w:t>on a same cell</w:t>
            </w:r>
            <w:r>
              <w:rPr>
                <w:rFonts w:eastAsiaTheme="minorEastAsia"/>
                <w:iCs/>
                <w:kern w:val="2"/>
                <w:lang w:eastAsia="zh-CN"/>
              </w:rPr>
              <w:t xml:space="preserve">”, and SPS </w:t>
            </w:r>
            <w:r>
              <w:rPr>
                <w:rFonts w:eastAsiaTheme="minorEastAsia" w:hint="eastAsia"/>
                <w:iCs/>
                <w:kern w:val="2"/>
                <w:lang w:eastAsia="zh-CN"/>
              </w:rPr>
              <w:t>PSDCH</w:t>
            </w:r>
            <w:r>
              <w:rPr>
                <w:rFonts w:eastAsiaTheme="minorEastAsia"/>
                <w:iCs/>
                <w:kern w:val="2"/>
                <w:lang w:eastAsia="zh-CN"/>
              </w:rPr>
              <w:t xml:space="preserve"> release always counted on P</w:t>
            </w:r>
            <w:r w:rsidR="00394A27">
              <w:rPr>
                <w:rFonts w:eastAsiaTheme="minorEastAsia"/>
                <w:iCs/>
                <w:kern w:val="2"/>
                <w:lang w:eastAsia="zh-CN"/>
              </w:rPr>
              <w:t>c</w:t>
            </w:r>
            <w:r>
              <w:rPr>
                <w:rFonts w:eastAsiaTheme="minorEastAsia"/>
                <w:iCs/>
                <w:kern w:val="2"/>
                <w:lang w:eastAsia="zh-CN"/>
              </w:rPr>
              <w:t>ell even if it releases a SPS PDSCH on a S</w:t>
            </w:r>
            <w:r w:rsidR="00394A27">
              <w:rPr>
                <w:rFonts w:eastAsiaTheme="minorEastAsia"/>
                <w:iCs/>
                <w:kern w:val="2"/>
                <w:lang w:eastAsia="zh-CN"/>
              </w:rPr>
              <w:t>c</w:t>
            </w:r>
            <w:r>
              <w:rPr>
                <w:rFonts w:eastAsiaTheme="minorEastAsia"/>
                <w:iCs/>
                <w:kern w:val="2"/>
                <w:lang w:eastAsia="zh-CN"/>
              </w:rPr>
              <w:t>ell. So it is not clear whether it can cover this issue.</w:t>
            </w:r>
          </w:p>
        </w:tc>
      </w:tr>
      <w:tr w:rsidR="00045F1F" w14:paraId="24686C94" w14:textId="77777777">
        <w:tc>
          <w:tcPr>
            <w:tcW w:w="1529" w:type="dxa"/>
          </w:tcPr>
          <w:p w14:paraId="08E3005C" w14:textId="77777777" w:rsidR="00045F1F" w:rsidRDefault="0085646C">
            <w:pPr>
              <w:spacing w:beforeLines="50" w:before="120" w:after="0"/>
              <w:rPr>
                <w:rFonts w:eastAsiaTheme="minorEastAsia"/>
                <w:kern w:val="2"/>
                <w:lang w:eastAsia="zh-CN"/>
              </w:rPr>
            </w:pPr>
            <w:r>
              <w:rPr>
                <w:rFonts w:hint="eastAsia"/>
                <w:iCs/>
                <w:kern w:val="2"/>
                <w:lang w:val="en-US" w:eastAsia="zh-CN"/>
              </w:rPr>
              <w:t>OPPO</w:t>
            </w:r>
          </w:p>
        </w:tc>
        <w:tc>
          <w:tcPr>
            <w:tcW w:w="8105" w:type="dxa"/>
          </w:tcPr>
          <w:p w14:paraId="07918B36" w14:textId="77777777" w:rsidR="00045F1F" w:rsidRDefault="0085646C">
            <w:pPr>
              <w:spacing w:beforeLines="50" w:before="120" w:after="0"/>
              <w:rPr>
                <w:iCs/>
                <w:kern w:val="2"/>
                <w:lang w:val="en-US" w:eastAsia="zh-CN"/>
              </w:rPr>
            </w:pPr>
            <w:r>
              <w:rPr>
                <w:rFonts w:hint="eastAsia"/>
                <w:iCs/>
                <w:kern w:val="2"/>
                <w:lang w:val="en-US" w:eastAsia="zh-CN"/>
              </w:rPr>
              <w:t>The motivation is not clear.</w:t>
            </w:r>
          </w:p>
          <w:p w14:paraId="75965C86" w14:textId="77777777" w:rsidR="00045F1F" w:rsidRDefault="0085646C">
            <w:pPr>
              <w:spacing w:beforeLines="50" w:before="120" w:after="0"/>
              <w:rPr>
                <w:rFonts w:eastAsiaTheme="minorEastAsia"/>
                <w:iCs/>
                <w:kern w:val="2"/>
                <w:lang w:eastAsia="zh-CN"/>
              </w:rPr>
            </w:pPr>
            <w:r>
              <w:rPr>
                <w:rFonts w:hint="eastAsia"/>
                <w:iCs/>
                <w:kern w:val="2"/>
                <w:lang w:val="en-US" w:eastAsia="zh-CN"/>
              </w:rPr>
              <w:t>In our understanding, it is reasonable to configure the same PRI value for DCI formats in the same slot indicating the same PUCCH slot. So it is not necessary to define DCI format order for a given serving cell in the same slot.</w:t>
            </w:r>
          </w:p>
        </w:tc>
      </w:tr>
      <w:tr w:rsidR="00394A27" w14:paraId="3942EF15" w14:textId="77777777">
        <w:tc>
          <w:tcPr>
            <w:tcW w:w="1529" w:type="dxa"/>
          </w:tcPr>
          <w:p w14:paraId="3816F4EF" w14:textId="54B07C2D" w:rsidR="00394A27" w:rsidRDefault="00394A27">
            <w:pPr>
              <w:spacing w:beforeLines="50" w:before="120" w:after="0"/>
              <w:rPr>
                <w:iCs/>
                <w:kern w:val="2"/>
                <w:lang w:val="en-US" w:eastAsia="zh-CN"/>
              </w:rPr>
            </w:pPr>
            <w:r>
              <w:rPr>
                <w:iCs/>
                <w:kern w:val="2"/>
                <w:lang w:val="en-US" w:eastAsia="zh-CN"/>
              </w:rPr>
              <w:t xml:space="preserve">Intel </w:t>
            </w:r>
          </w:p>
        </w:tc>
        <w:tc>
          <w:tcPr>
            <w:tcW w:w="8105" w:type="dxa"/>
          </w:tcPr>
          <w:p w14:paraId="63BF3436" w14:textId="4D42702F" w:rsidR="00394A27" w:rsidRPr="00394A27" w:rsidRDefault="00394A27" w:rsidP="00394A27">
            <w:pPr>
              <w:spacing w:beforeLines="50" w:before="120" w:after="0"/>
              <w:rPr>
                <w:iCs/>
                <w:kern w:val="2"/>
                <w:lang w:val="en-US" w:eastAsia="zh-CN"/>
              </w:rPr>
            </w:pPr>
            <w:r>
              <w:rPr>
                <w:iCs/>
                <w:kern w:val="2"/>
                <w:lang w:val="en-US" w:eastAsia="zh-CN"/>
              </w:rPr>
              <w:t xml:space="preserve">We also want to understand, if we don’t differentiate which one is last DCI among DCIs within a PDCCH MO, what </w:t>
            </w:r>
            <w:proofErr w:type="spellStart"/>
            <w:r>
              <w:rPr>
                <w:iCs/>
                <w:kern w:val="2"/>
                <w:lang w:val="en-US" w:eastAsia="zh-CN"/>
              </w:rPr>
              <w:t>ambiguilty</w:t>
            </w:r>
            <w:proofErr w:type="spellEnd"/>
            <w:r>
              <w:rPr>
                <w:iCs/>
                <w:kern w:val="2"/>
                <w:lang w:val="en-US" w:eastAsia="zh-CN"/>
              </w:rPr>
              <w:t xml:space="preserve"> </w:t>
            </w:r>
            <w:proofErr w:type="spellStart"/>
            <w:r>
              <w:rPr>
                <w:iCs/>
                <w:kern w:val="2"/>
                <w:lang w:val="en-US" w:eastAsia="zh-CN"/>
              </w:rPr>
              <w:t>woud</w:t>
            </w:r>
            <w:proofErr w:type="spellEnd"/>
            <w:r>
              <w:rPr>
                <w:iCs/>
                <w:kern w:val="2"/>
                <w:lang w:val="en-US" w:eastAsia="zh-CN"/>
              </w:rPr>
              <w:t xml:space="preserve"> happen?  As commented by other companies, in previous release, the spec does not capture how to determine last DCI within a PDCCH MO for many other cases, e.g., for Rel-16 DC-CA with multiple PDCCHs in a PDCCH MO scheduling PDSCHs for same serving cell, for multiple PDCCHs with or without PDSCH in a PDCCH MO. </w:t>
            </w:r>
          </w:p>
        </w:tc>
      </w:tr>
      <w:tr w:rsidR="00D67440" w14:paraId="6C1AD10A" w14:textId="77777777">
        <w:tc>
          <w:tcPr>
            <w:tcW w:w="1529" w:type="dxa"/>
          </w:tcPr>
          <w:p w14:paraId="7725D1D0" w14:textId="21D7D7C9"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00EF018B" w14:textId="707E10C9"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w:t>
            </w:r>
            <w:r>
              <w:rPr>
                <w:rFonts w:eastAsia="Malgun Gothic"/>
                <w:iCs/>
                <w:kern w:val="2"/>
                <w:lang w:val="en-US" w:eastAsia="ko-KR"/>
              </w:rPr>
              <w:t>are open to discuss and prefer to make it as an error case like in Rel-16.</w:t>
            </w:r>
          </w:p>
        </w:tc>
      </w:tr>
    </w:tbl>
    <w:p w14:paraId="551A32D2" w14:textId="77777777" w:rsidR="00045F1F" w:rsidRDefault="00045F1F">
      <w:pPr>
        <w:spacing w:after="160"/>
        <w:jc w:val="both"/>
        <w:rPr>
          <w:rFonts w:eastAsia="Calibri"/>
          <w:sz w:val="22"/>
          <w:szCs w:val="22"/>
          <w:lang w:eastAsia="zh-CN"/>
        </w:rPr>
      </w:pPr>
    </w:p>
    <w:p w14:paraId="3FB561CF" w14:textId="77777777" w:rsidR="005B1A51" w:rsidRPr="000D38B0" w:rsidRDefault="005B1A51" w:rsidP="005B1A51">
      <w:pPr>
        <w:pStyle w:val="30"/>
        <w:numPr>
          <w:ilvl w:val="0"/>
          <w:numId w:val="0"/>
        </w:numPr>
        <w:rPr>
          <w:sz w:val="20"/>
          <w:szCs w:val="14"/>
          <w:lang w:val="en-GB" w:eastAsia="zh-CN"/>
        </w:rPr>
      </w:pPr>
      <w:r>
        <w:rPr>
          <w:lang w:val="en-GB" w:eastAsia="zh-CN"/>
        </w:rPr>
        <w:t xml:space="preserve">2.6.4 </w:t>
      </w:r>
      <w:r w:rsidRPr="00427FBF">
        <w:rPr>
          <w:lang w:val="en-GB" w:eastAsia="zh-CN"/>
        </w:rPr>
        <w:t xml:space="preserve">Scheduled offline session, Mon 22nd  </w:t>
      </w:r>
    </w:p>
    <w:p w14:paraId="2C76293A" w14:textId="77777777" w:rsidR="005B1A51" w:rsidRDefault="005B1A51" w:rsidP="005B1A51">
      <w:pPr>
        <w:rPr>
          <w:lang w:eastAsia="zh-CN"/>
        </w:rPr>
      </w:pPr>
      <w:r w:rsidRPr="000D38B0">
        <w:rPr>
          <w:lang w:eastAsia="zh-CN"/>
        </w:rPr>
        <w:t xml:space="preserve">Several </w:t>
      </w:r>
      <w:r>
        <w:rPr>
          <w:lang w:eastAsia="zh-CN"/>
        </w:rPr>
        <w:t xml:space="preserve">companies noted, that there are also other cases for DCI without PDSCH, where the ‘last DCI’ is currently not defined in detail which goes partially back to Rel-16 as well. </w:t>
      </w:r>
    </w:p>
    <w:p w14:paraId="4C18668B" w14:textId="22F3E25B" w:rsidR="005B1A51" w:rsidRDefault="007B21E4" w:rsidP="005B1A51">
      <w:pPr>
        <w:rPr>
          <w:lang w:eastAsia="zh-CN"/>
        </w:rPr>
      </w:pPr>
      <w:r>
        <w:rPr>
          <w:lang w:eastAsia="zh-CN"/>
        </w:rPr>
        <w:t>Offline outcome</w:t>
      </w:r>
      <w:r w:rsidR="005B1A51">
        <w:rPr>
          <w:lang w:eastAsia="zh-CN"/>
        </w:rPr>
        <w:t xml:space="preserve">: </w:t>
      </w:r>
    </w:p>
    <w:p w14:paraId="66D3E975" w14:textId="5D5A0D00" w:rsidR="00770A57" w:rsidRDefault="00770A57" w:rsidP="005B1A51">
      <w:pPr>
        <w:pStyle w:val="afffa"/>
        <w:numPr>
          <w:ilvl w:val="0"/>
          <w:numId w:val="40"/>
        </w:numPr>
        <w:rPr>
          <w:lang w:eastAsia="zh-CN"/>
        </w:rPr>
      </w:pPr>
      <w:r>
        <w:rPr>
          <w:lang w:eastAsia="zh-CN"/>
        </w:rPr>
        <w:t>Treat with low priority</w:t>
      </w:r>
    </w:p>
    <w:p w14:paraId="62B1B322" w14:textId="2B3AAB74" w:rsidR="00770A57" w:rsidRDefault="007B21E4" w:rsidP="005B1A51">
      <w:pPr>
        <w:pStyle w:val="afffa"/>
        <w:numPr>
          <w:ilvl w:val="0"/>
          <w:numId w:val="40"/>
        </w:numPr>
        <w:rPr>
          <w:lang w:eastAsia="zh-CN"/>
        </w:rPr>
      </w:pPr>
      <w:r>
        <w:rPr>
          <w:lang w:eastAsia="zh-CN"/>
        </w:rPr>
        <w:t xml:space="preserve">At least the following </w:t>
      </w:r>
      <w:r w:rsidR="00770A57">
        <w:rPr>
          <w:lang w:eastAsia="zh-CN"/>
        </w:rPr>
        <w:t xml:space="preserve">cases to be considered: </w:t>
      </w:r>
      <w:proofErr w:type="spellStart"/>
      <w:r>
        <w:rPr>
          <w:lang w:eastAsia="zh-CN"/>
        </w:rPr>
        <w:t>Scell</w:t>
      </w:r>
      <w:proofErr w:type="spellEnd"/>
      <w:r>
        <w:rPr>
          <w:lang w:eastAsia="zh-CN"/>
        </w:rPr>
        <w:t xml:space="preserve"> dormancy indication, TCI state indication and HARQ-ACK re-</w:t>
      </w:r>
      <w:proofErr w:type="spellStart"/>
      <w:r>
        <w:rPr>
          <w:lang w:eastAsia="zh-CN"/>
        </w:rPr>
        <w:t>tx</w:t>
      </w:r>
      <w:proofErr w:type="spellEnd"/>
      <w:r>
        <w:rPr>
          <w:lang w:eastAsia="zh-CN"/>
        </w:rPr>
        <w:t xml:space="preserve"> trigger, Type 3 triggering without PDSCH scheduled</w:t>
      </w:r>
    </w:p>
    <w:p w14:paraId="05656912" w14:textId="77777777" w:rsidR="00045F1F" w:rsidRDefault="00045F1F">
      <w:pPr>
        <w:rPr>
          <w:sz w:val="22"/>
          <w:szCs w:val="22"/>
          <w:lang w:eastAsia="zh-CN"/>
        </w:rPr>
      </w:pPr>
    </w:p>
    <w:p w14:paraId="1E7C7836" w14:textId="77777777" w:rsidR="00045F1F" w:rsidRDefault="00045F1F">
      <w:pPr>
        <w:rPr>
          <w:sz w:val="22"/>
          <w:szCs w:val="22"/>
          <w:lang w:eastAsia="zh-CN"/>
        </w:rPr>
      </w:pPr>
    </w:p>
    <w:p w14:paraId="281C6A96"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Issue#7: HARQ-ACK CB with PUCCH cell switching and UL BWP switching </w:t>
      </w:r>
    </w:p>
    <w:p w14:paraId="6531D475" w14:textId="77777777" w:rsidR="00045F1F" w:rsidRDefault="0085646C">
      <w:pPr>
        <w:pStyle w:val="30"/>
        <w:numPr>
          <w:ilvl w:val="0"/>
          <w:numId w:val="0"/>
        </w:numPr>
        <w:rPr>
          <w:lang w:val="en-GB" w:eastAsia="zh-CN"/>
        </w:rPr>
      </w:pPr>
      <w:r>
        <w:rPr>
          <w:lang w:val="en-GB" w:eastAsia="zh-CN"/>
        </w:rPr>
        <w:t xml:space="preserve">2.7.1 Companies inputs </w:t>
      </w:r>
    </w:p>
    <w:p w14:paraId="43B06FC9"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QC in </w:t>
      </w:r>
      <w:hyperlink r:id="rId54" w:history="1">
        <w:r>
          <w:rPr>
            <w:rFonts w:eastAsia="Times New Roman"/>
            <w:color w:val="0000FF"/>
            <w:sz w:val="22"/>
            <w:szCs w:val="22"/>
            <w:u w:val="single"/>
            <w:lang w:val="en-US"/>
          </w:rPr>
          <w:t>R1-2207189</w:t>
        </w:r>
      </w:hyperlink>
      <w:r>
        <w:rPr>
          <w:sz w:val="22"/>
          <w:szCs w:val="22"/>
          <w:lang w:eastAsia="zh-CN"/>
        </w:rPr>
        <w:t xml:space="preserve"> provided a draft CR, based on the following reasoning: </w:t>
      </w:r>
    </w:p>
    <w:p w14:paraId="62BD3F58" w14:textId="77777777" w:rsidR="00045F1F" w:rsidRDefault="00045F1F">
      <w:pPr>
        <w:spacing w:after="0"/>
        <w:rPr>
          <w:sz w:val="22"/>
          <w:szCs w:val="22"/>
          <w:lang w:eastAsia="zh-CN"/>
        </w:rPr>
      </w:pPr>
    </w:p>
    <w:p w14:paraId="1133FE32" w14:textId="77777777" w:rsidR="00045F1F" w:rsidRDefault="0085646C">
      <w:pPr>
        <w:pStyle w:val="ListParagraph1"/>
        <w:numPr>
          <w:ilvl w:val="0"/>
          <w:numId w:val="37"/>
        </w:numPr>
        <w:rPr>
          <w:lang w:val="en-US"/>
        </w:rPr>
      </w:pPr>
      <w:r>
        <w:rPr>
          <w:bCs/>
        </w:rPr>
        <w:t xml:space="preserve">In RAN1#109e, it was agreed that the HARQ-ACK info associated with PDSCH received prior to an active UL BWP change on the serving cell where the UE transmits the PUCCH is excluded from the Type-1 and Type-2 HARQ-ACK codebook. This rule is aimed to address the potential mis-alignment </w:t>
      </w:r>
      <w:r>
        <w:t xml:space="preserve">between UE and gNB for HARQ-ACK construction during the UL BWP change. </w:t>
      </w:r>
    </w:p>
    <w:p w14:paraId="12AB74DF" w14:textId="77777777" w:rsidR="00045F1F" w:rsidRDefault="0085646C">
      <w:pPr>
        <w:pStyle w:val="ListParagraph1"/>
        <w:numPr>
          <w:ilvl w:val="0"/>
          <w:numId w:val="37"/>
        </w:numPr>
        <w:spacing w:after="0"/>
        <w:rPr>
          <w:sz w:val="22"/>
          <w:szCs w:val="22"/>
          <w:lang w:eastAsia="zh-CN"/>
        </w:rPr>
      </w:pPr>
      <w:r>
        <w:lastRenderedPageBreak/>
        <w:t xml:space="preserve">However, this rule does not solve the problem for the case of semi-static PUCCH cell switching. This is because, for semi-static PUCCH cell switch, the HARQ-ACK codebook construction depends on the PUCCH configurations on the </w:t>
      </w:r>
      <w:proofErr w:type="spellStart"/>
      <w:r>
        <w:t>PCell</w:t>
      </w:r>
      <w:proofErr w:type="spellEnd"/>
      <w:r>
        <w:t xml:space="preserve">, but not on the Scell. In particular, the set of K1 values and the unit of K1, which are used by the UE to generate the HARQ-ACK codebook (for both Type 1 and Type 2) HARQ-ACK codebook are all based on the configurations on the </w:t>
      </w:r>
      <w:proofErr w:type="spellStart"/>
      <w:r>
        <w:t>PCell</w:t>
      </w:r>
      <w:proofErr w:type="spellEnd"/>
      <w:r>
        <w:t xml:space="preserve">. On the one hand, if there is an active UL BWP change on the </w:t>
      </w:r>
      <w:proofErr w:type="spellStart"/>
      <w:r>
        <w:t>PCell</w:t>
      </w:r>
      <w:proofErr w:type="spellEnd"/>
      <w:r>
        <w:t>, there will be mis-alignment between the UE and gNB for the HARQ-ACK codebook construction, regardless of in which cell the PUCCH is transmitted. On the other hand, the HARQ-ACK codebook construction doesn’t depend on PUCCH configuration on the Scell. Therefore, there is no need for the UE to exclude the HARQ-ACK information if an active UL BWP change occurs on the SCell.</w:t>
      </w:r>
    </w:p>
    <w:p w14:paraId="56AF4509" w14:textId="77777777" w:rsidR="00045F1F" w:rsidRDefault="0085646C">
      <w:pPr>
        <w:pStyle w:val="ListParagraph1"/>
        <w:numPr>
          <w:ilvl w:val="0"/>
          <w:numId w:val="37"/>
        </w:numPr>
        <w:rPr>
          <w:lang w:eastAsia="en-GB"/>
        </w:rPr>
      </w:pPr>
      <w:r>
        <w:rPr>
          <w:lang w:eastAsia="en-GB"/>
        </w:rPr>
        <w:t>The UE shall exclude the HARQ-ACK information associated with PDSCH received prior to an active UL BWP change on</w:t>
      </w:r>
    </w:p>
    <w:p w14:paraId="1CF842B0" w14:textId="77777777" w:rsidR="00045F1F" w:rsidRPr="00877B06" w:rsidRDefault="0085646C">
      <w:pPr>
        <w:pStyle w:val="ListParagraph1"/>
        <w:numPr>
          <w:ilvl w:val="0"/>
          <w:numId w:val="38"/>
        </w:numPr>
        <w:spacing w:after="0" w:line="256" w:lineRule="auto"/>
        <w:contextualSpacing w:val="0"/>
        <w:rPr>
          <w:lang w:val="en-US" w:eastAsia="en-GB"/>
        </w:rPr>
      </w:pPr>
      <w:r>
        <w:rPr>
          <w:lang w:val="en-US" w:eastAsia="en-GB"/>
        </w:rPr>
        <w:t>the serving cell where the UE transmits PUCCH in case the UE is configured with dynamic PUCCH cell switching, or</w:t>
      </w:r>
    </w:p>
    <w:p w14:paraId="7B231A4C" w14:textId="77777777" w:rsidR="00045F1F" w:rsidRDefault="0085646C">
      <w:pPr>
        <w:pStyle w:val="ListParagraph1"/>
        <w:numPr>
          <w:ilvl w:val="0"/>
          <w:numId w:val="38"/>
        </w:numPr>
        <w:spacing w:after="0" w:line="256" w:lineRule="auto"/>
        <w:contextualSpacing w:val="0"/>
        <w:rPr>
          <w:sz w:val="22"/>
          <w:lang w:eastAsia="en-GB"/>
        </w:rPr>
      </w:pPr>
      <w:r>
        <w:rPr>
          <w:lang w:val="en-US" w:eastAsia="en-GB"/>
        </w:rPr>
        <w:t xml:space="preserve">the </w:t>
      </w:r>
      <w:proofErr w:type="spellStart"/>
      <w:r>
        <w:rPr>
          <w:lang w:val="en-US" w:eastAsia="en-GB"/>
        </w:rPr>
        <w:t>PCell</w:t>
      </w:r>
      <w:proofErr w:type="spellEnd"/>
      <w:r>
        <w:rPr>
          <w:lang w:val="en-US" w:eastAsia="en-GB"/>
        </w:rPr>
        <w:t>, otherwise (i.e., either the UE is configured with semi-static PUCCH cell switching, or the UE is not configured with PUCCH cell switching)</w:t>
      </w:r>
    </w:p>
    <w:p w14:paraId="0CB4D6F0" w14:textId="77777777" w:rsidR="00045F1F" w:rsidRDefault="00045F1F">
      <w:pPr>
        <w:spacing w:after="0"/>
        <w:rPr>
          <w:sz w:val="22"/>
          <w:szCs w:val="22"/>
          <w:lang w:eastAsia="zh-CN"/>
        </w:rPr>
      </w:pPr>
    </w:p>
    <w:p w14:paraId="10A67C73" w14:textId="77777777" w:rsidR="00045F1F" w:rsidRDefault="00045F1F">
      <w:pPr>
        <w:spacing w:after="0"/>
        <w:rPr>
          <w:sz w:val="22"/>
          <w:szCs w:val="22"/>
          <w:lang w:eastAsia="zh-CN"/>
        </w:rPr>
      </w:pPr>
    </w:p>
    <w:p w14:paraId="5E00F149" w14:textId="77777777" w:rsidR="00045F1F" w:rsidRDefault="0085646C">
      <w:pPr>
        <w:spacing w:after="0"/>
        <w:rPr>
          <w:sz w:val="22"/>
          <w:szCs w:val="22"/>
          <w:lang w:eastAsia="zh-CN"/>
        </w:rPr>
      </w:pPr>
      <w:r>
        <w:rPr>
          <w:sz w:val="22"/>
          <w:szCs w:val="22"/>
          <w:lang w:eastAsia="zh-CN"/>
        </w:rPr>
        <w:t xml:space="preserve"> which reads as: </w:t>
      </w:r>
    </w:p>
    <w:p w14:paraId="65356F7C" w14:textId="77777777" w:rsidR="00045F1F" w:rsidRDefault="00045F1F">
      <w:pPr>
        <w:spacing w:after="0"/>
        <w:rPr>
          <w:sz w:val="22"/>
          <w:szCs w:val="22"/>
          <w:lang w:eastAsia="zh-CN"/>
        </w:rPr>
      </w:pPr>
    </w:p>
    <w:tbl>
      <w:tblPr>
        <w:tblStyle w:val="afff0"/>
        <w:tblW w:w="9629" w:type="dxa"/>
        <w:tblLayout w:type="fixed"/>
        <w:tblLook w:val="04A0" w:firstRow="1" w:lastRow="0" w:firstColumn="1" w:lastColumn="0" w:noHBand="0" w:noVBand="1"/>
      </w:tblPr>
      <w:tblGrid>
        <w:gridCol w:w="9629"/>
      </w:tblGrid>
      <w:tr w:rsidR="00045F1F" w14:paraId="41759B7E" w14:textId="77777777">
        <w:tc>
          <w:tcPr>
            <w:tcW w:w="9629" w:type="dxa"/>
          </w:tcPr>
          <w:p w14:paraId="4E02CC73" w14:textId="77777777" w:rsidR="00045F1F" w:rsidRDefault="0085646C">
            <w:pPr>
              <w:keepNext/>
              <w:keepLines/>
              <w:spacing w:before="120"/>
              <w:ind w:left="1418" w:hanging="1418"/>
              <w:outlineLvl w:val="3"/>
              <w:rPr>
                <w:lang w:val="en-US"/>
              </w:rPr>
            </w:pPr>
            <w:r>
              <w:rPr>
                <w:sz w:val="24"/>
              </w:rPr>
              <w:lastRenderedPageBreak/>
              <w:t>9.1.2.1</w:t>
            </w:r>
            <w:r>
              <w:rPr>
                <w:sz w:val="24"/>
              </w:rPr>
              <w:tab/>
              <w:t>Type-1 HARQ-ACK codebook in physical uplink control channel</w:t>
            </w:r>
          </w:p>
          <w:p w14:paraId="5C6A40E6"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7348B1AF" w14:textId="77777777" w:rsidR="00045F1F" w:rsidRDefault="0085646C">
            <w:pPr>
              <w:rPr>
                <w:rFonts w:eastAsia="等线" w:cstheme="minorBidi"/>
              </w:rPr>
            </w:pPr>
            <w:r>
              <w:rPr>
                <w:rFonts w:eastAsia="等线"/>
              </w:rPr>
              <w:t xml:space="preserve">If a UE is not provided </w:t>
            </w:r>
            <w:r>
              <w:rPr>
                <w:i/>
              </w:rPr>
              <w:t>ca-</w:t>
            </w:r>
            <w:proofErr w:type="spellStart"/>
            <w:r>
              <w:rPr>
                <w:i/>
              </w:rPr>
              <w:t>SlotOffset</w:t>
            </w:r>
            <w:proofErr w:type="spellEnd"/>
            <w:r>
              <w:t xml:space="preserve"> for any serving cell of PDSCH receptions and for the serving cell of corresponding PUCCH transmission with HARQ-ACK information</w:t>
            </w:r>
          </w:p>
          <w:p w14:paraId="46D589A0" w14:textId="77777777" w:rsidR="00045F1F" w:rsidRDefault="0085646C">
            <w:pPr>
              <w:rPr>
                <w:rFonts w:eastAsiaTheme="minorHAnsi"/>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090D8D21" w14:textId="77777777" w:rsidR="00045F1F" w:rsidRDefault="0085646C">
            <w:pPr>
              <w:spacing w:after="0"/>
              <w:jc w:val="center"/>
              <w:rPr>
                <w:rFonts w:cs="Arial"/>
                <w:color w:val="FF0000"/>
                <w:lang w:eastAsia="zh-CN"/>
              </w:rPr>
            </w:pPr>
            <w:r>
              <w:rPr>
                <w:rFonts w:cs="Arial"/>
                <w:color w:val="FF0000"/>
                <w:lang w:eastAsia="zh-CN"/>
              </w:rPr>
              <w:t>&lt;unchanged text omitted</w:t>
            </w:r>
          </w:p>
          <w:p w14:paraId="67EBE1D5" w14:textId="77777777" w:rsidR="00045F1F" w:rsidRDefault="00045F1F">
            <w:pPr>
              <w:spacing w:after="0"/>
              <w:jc w:val="center"/>
              <w:rPr>
                <w:rFonts w:cs="Arial"/>
                <w:color w:val="FF0000"/>
                <w:lang w:eastAsia="zh-CN"/>
              </w:rPr>
            </w:pPr>
          </w:p>
          <w:p w14:paraId="5F43A715" w14:textId="77777777" w:rsidR="00045F1F" w:rsidRDefault="00045F1F">
            <w:pPr>
              <w:spacing w:after="0"/>
              <w:jc w:val="center"/>
              <w:rPr>
                <w:rFonts w:cs="Arial"/>
                <w:color w:val="FF0000"/>
                <w:lang w:eastAsia="zh-CN"/>
              </w:rPr>
            </w:pPr>
          </w:p>
          <w:p w14:paraId="416DB063" w14:textId="77777777" w:rsidR="00045F1F" w:rsidRDefault="0085646C">
            <w:pPr>
              <w:pStyle w:val="B3"/>
              <w:ind w:left="852" w:firstLine="0"/>
              <w:rPr>
                <w:rFonts w:cstheme="minorBidi"/>
                <w:lang w:eastAsia="ja-JP"/>
              </w:rPr>
            </w:pPr>
            <w:r>
              <w:t xml:space="preserve">if slot </w:t>
            </w:r>
            <m:oMath>
              <m:sSub>
                <m:sSubPr>
                  <m:ctrlPr>
                    <w:rPr>
                      <w:rFonts w:ascii="Cambria Math" w:eastAsiaTheme="minorHAnsi" w:hAnsi="Cambria Math" w:cstheme="minorBidi"/>
                      <w:i/>
                      <w:szCs w:val="22"/>
                      <w:lang w:eastAsia="ja-JP"/>
                    </w:rPr>
                  </m:ctrlPr>
                </m:sSubPr>
                <m:e>
                  <m:r>
                    <w:rPr>
                      <w:rFonts w:ascii="Cambria Math" w:hAnsi="Cambria Math"/>
                    </w:rPr>
                    <m:t>n</m:t>
                  </m:r>
                </m:e>
                <m:sub>
                  <m:r>
                    <m:rPr>
                      <m:nor/>
                    </m:rPr>
                    <w:rPr>
                      <w:rFonts w:ascii="Cambria Math"/>
                    </w:rPr>
                    <m:t>U</m:t>
                  </m:r>
                  <m:ctrlPr>
                    <w:rPr>
                      <w:rFonts w:ascii="Cambria Math" w:eastAsiaTheme="minorHAnsi" w:hAnsi="Cambria Math" w:cstheme="minorBidi"/>
                      <w:szCs w:val="22"/>
                      <w:lang w:eastAsia="ja-JP"/>
                    </w:rPr>
                  </m:ctrlPr>
                </m:sub>
              </m:sSub>
            </m:oMath>
            <w:r>
              <w:t xml:space="preserve"> starts at a same time as or after a slot for an active DL BWP change on serving cell </w:t>
            </w:r>
            <m:oMath>
              <m:r>
                <w:rPr>
                  <w:rFonts w:ascii="Cambria Math" w:hAnsi="Cambria Math"/>
                </w:rPr>
                <m:t>c</m:t>
              </m:r>
            </m:oMath>
            <w:ins w:id="73" w:author="Wei Yang" w:date="2022-08-11T21:37:00Z">
              <w:r>
                <w:rPr>
                  <w:rFonts w:eastAsiaTheme="minorEastAsia"/>
                </w:rPr>
                <w:t>,</w:t>
              </w:r>
            </w:ins>
            <w:r>
              <w:rPr>
                <w:rFonts w:cs="Arial"/>
                <w:lang w:eastAsia="zh-CN"/>
              </w:rPr>
              <w:t xml:space="preserve"> </w:t>
            </w:r>
            <w:r>
              <w:t>or an active UL BWP change on the serving cell of PUCCH transmission</w:t>
            </w:r>
            <w:ins w:id="74" w:author="Wei Yang" w:date="2022-08-11T21:38:00Z">
              <w:r>
                <w:t xml:space="preserve"> if the UE is provided </w:t>
              </w:r>
              <w:proofErr w:type="spellStart"/>
              <w:r>
                <w:rPr>
                  <w:i/>
                </w:rPr>
                <w:t>pucch-sSCellDyn</w:t>
              </w:r>
              <w:proofErr w:type="spellEnd"/>
              <w:r>
                <w:rPr>
                  <w:i/>
                </w:rPr>
                <w:t xml:space="preserve"> </w:t>
              </w:r>
              <w:r>
                <w:t xml:space="preserve">or </w:t>
              </w:r>
              <w:r>
                <w:rPr>
                  <w:i/>
                </w:rPr>
                <w:t>pucch-sSCellDynDCI-1-2</w:t>
              </w:r>
            </w:ins>
            <w:ins w:id="75" w:author="Wei Yang" w:date="2022-08-11T21:37:00Z">
              <w:r>
                <w:t xml:space="preserve">, or an active UL BWP change </w:t>
              </w:r>
            </w:ins>
            <w:ins w:id="76" w:author="Wei Yang" w:date="2022-08-11T21:38:00Z">
              <w:r>
                <w:t xml:space="preserve">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ins>
            <w:r>
              <w:t xml:space="preserve"> and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t xml:space="preserve"> is before the slot for the active DL BWP change on serving cell </w:t>
            </w:r>
            <m:oMath>
              <m:r>
                <w:rPr>
                  <w:rFonts w:ascii="Cambria Math" w:hAnsi="Cambria Math"/>
                </w:rPr>
                <m:t>c</m:t>
              </m:r>
            </m:oMath>
            <w:r>
              <w:rPr>
                <w:rFonts w:cs="Arial"/>
                <w:lang w:eastAsia="zh-CN"/>
              </w:rPr>
              <w:t xml:space="preserve"> </w:t>
            </w:r>
            <w:r>
              <w:t xml:space="preserve">or the active UL BWP change on the serving cell of PUCCH transmission, </w:t>
            </w:r>
            <w:r>
              <w:rPr>
                <w:lang w:eastAsia="zh-CN"/>
              </w:rPr>
              <w:t xml:space="preserve">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 xml:space="preserve">, </w:t>
            </w:r>
            <w:r>
              <w:t xml:space="preserve">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w:t>
            </w:r>
            <w:r>
              <w:t xml:space="preserve"> </w:t>
            </w:r>
          </w:p>
          <w:p w14:paraId="2814A50D" w14:textId="77777777" w:rsidR="00045F1F" w:rsidRDefault="000750AE">
            <w:pPr>
              <w:pStyle w:val="B4"/>
              <w:ind w:left="1135" w:firstLine="2"/>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3B0CAA75" w14:textId="77777777" w:rsidR="00045F1F" w:rsidRDefault="0085646C">
            <w:pPr>
              <w:pStyle w:val="B3"/>
              <w:ind w:left="852" w:hanging="1"/>
            </w:pPr>
            <w:r>
              <w:t xml:space="preserve">else </w:t>
            </w:r>
          </w:p>
          <w:p w14:paraId="6FF40FF6" w14:textId="77777777" w:rsidR="00045F1F" w:rsidRDefault="00045F1F">
            <w:pPr>
              <w:spacing w:after="0"/>
              <w:rPr>
                <w:rFonts w:cs="Arial"/>
                <w:color w:val="FF0000"/>
                <w:lang w:eastAsia="zh-CN"/>
              </w:rPr>
            </w:pPr>
          </w:p>
          <w:p w14:paraId="011538D2" w14:textId="77777777" w:rsidR="00045F1F" w:rsidRDefault="00045F1F">
            <w:pPr>
              <w:spacing w:after="0"/>
              <w:jc w:val="center"/>
              <w:rPr>
                <w:rFonts w:cs="Arial"/>
                <w:color w:val="FF0000"/>
                <w:lang w:eastAsia="zh-CN"/>
              </w:rPr>
            </w:pPr>
          </w:p>
          <w:p w14:paraId="26318BDC" w14:textId="77777777" w:rsidR="00045F1F" w:rsidRDefault="00045F1F">
            <w:pPr>
              <w:spacing w:after="0"/>
              <w:jc w:val="center"/>
              <w:rPr>
                <w:rFonts w:cs="Arial"/>
                <w:color w:val="FF0000"/>
                <w:lang w:eastAsia="zh-CN"/>
              </w:rPr>
            </w:pPr>
          </w:p>
          <w:p w14:paraId="55CF39E8"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9ED6D76" w14:textId="77777777" w:rsidR="00045F1F" w:rsidRDefault="0085646C">
            <w:pPr>
              <w:rPr>
                <w:rFonts w:cstheme="minorBidi"/>
              </w:rPr>
            </w:pPr>
            <w:r>
              <w:rPr>
                <w:lang w:eastAsia="zh-CN"/>
              </w:rPr>
              <w:t xml:space="preserve">else </w:t>
            </w:r>
          </w:p>
          <w:p w14:paraId="748D0083" w14:textId="77777777" w:rsidR="00045F1F" w:rsidRDefault="0085646C">
            <w:pPr>
              <w:rPr>
                <w:lang w:eastAsia="zh-CN"/>
              </w:rPr>
            </w:pPr>
            <w:r>
              <w:rPr>
                <w:lang w:eastAsia="zh-CN"/>
              </w:rPr>
              <w:t xml:space="preserve">while </w:t>
            </w:r>
            <m:oMath>
              <m:r>
                <w:rPr>
                  <w:rFonts w:ascii="Cambria Math" w:hAnsi="Cambria Math"/>
                  <w:lang w:eastAsia="zh-CN"/>
                </w:rPr>
                <m:t>k&lt;</m:t>
              </m:r>
              <m:r>
                <m:rPr>
                  <m:nor/>
                </m:rPr>
                <w:rPr>
                  <w:rFonts w:ascii="Freestyle Script" w:hAnsi="Freestyle Script"/>
                </w:rPr>
                <m:t>C</m:t>
              </m:r>
              <m:d>
                <m:dPr>
                  <m:ctrlPr>
                    <w:rPr>
                      <w:rFonts w:ascii="Cambria Math" w:eastAsiaTheme="minorHAnsi" w:hAnsi="Cambria Math" w:cs="Helvetica"/>
                      <w:i/>
                      <w:szCs w:val="22"/>
                    </w:rPr>
                  </m:ctrlPr>
                </m:dPr>
                <m:e>
                  <m:sSub>
                    <m:sSubPr>
                      <m:ctrlPr>
                        <w:rPr>
                          <w:rFonts w:ascii="Cambria Math" w:eastAsiaTheme="minorHAnsi" w:hAnsi="Cambria Math" w:cstheme="minorBidi"/>
                          <w:i/>
                          <w:szCs w:val="22"/>
                        </w:rPr>
                      </m:ctrlPr>
                    </m:sSubPr>
                    <m:e>
                      <m:r>
                        <w:rPr>
                          <w:rFonts w:ascii="Cambria Math" w:hAnsi="Cambria Math"/>
                        </w:rPr>
                        <m:t>K</m:t>
                      </m:r>
                    </m:e>
                    <m:sub>
                      <m:r>
                        <m:rPr>
                          <m:nor/>
                        </m:rPr>
                        <w:rPr>
                          <w:rFonts w:ascii="Cambria Math"/>
                        </w:rPr>
                        <m:t>1</m:t>
                      </m:r>
                      <m:ctrlPr>
                        <w:rPr>
                          <w:rFonts w:ascii="Cambria Math" w:eastAsiaTheme="minorHAnsi" w:hAnsi="Cambria Math" w:cstheme="minorBidi"/>
                          <w:szCs w:val="22"/>
                        </w:rPr>
                      </m:ctrlPr>
                    </m:sub>
                  </m:sSub>
                </m:e>
              </m:d>
            </m:oMath>
            <w:r>
              <w:rPr>
                <w:lang w:eastAsia="zh-CN"/>
              </w:rPr>
              <w:t xml:space="preserve"> </w:t>
            </w:r>
          </w:p>
          <w:p w14:paraId="605987B7"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65B8677F" w14:textId="77777777" w:rsidR="00045F1F" w:rsidRDefault="0085646C">
            <w:pPr>
              <w:pStyle w:val="B3"/>
              <w:ind w:left="851" w:firstLine="0"/>
              <w:rPr>
                <w:rFonts w:cstheme="minorBidi"/>
                <w:lang w:eastAsia="ja-JP"/>
              </w:rPr>
            </w:pPr>
            <w:r>
              <w:t xml:space="preserve">if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m:rPr>
                      <m:sty m:val="p"/>
                    </m:rPr>
                    <w:rPr>
                      <w:rFonts w:ascii="Cambria Math" w:eastAsia="等线" w:hAnsi="Cambria Math"/>
                    </w:rPr>
                    <m:t>U</m:t>
                  </m:r>
                </m:sub>
              </m:sSub>
            </m:oMath>
            <w:r>
              <w:t xml:space="preserve"> starts at a same time as or after a slot for an active DL BWP change on serving cell </w:t>
            </w:r>
            <m:oMath>
              <m:r>
                <w:rPr>
                  <w:rFonts w:ascii="Cambria Math" w:eastAsia="等线" w:hAnsi="Cambria Math"/>
                </w:rPr>
                <m:t>c</m:t>
              </m:r>
            </m:oMath>
            <w:ins w:id="77" w:author="Wei Yang" w:date="2022-08-11T21:40:00Z">
              <w:r>
                <w:rPr>
                  <w:rFonts w:eastAsiaTheme="minorEastAsia"/>
                </w:rPr>
                <w:t>,</w:t>
              </w:r>
            </w:ins>
            <w:r>
              <w:rPr>
                <w:rFonts w:cs="Arial"/>
                <w:lang w:eastAsia="zh-CN"/>
              </w:rPr>
              <w:t xml:space="preserve"> </w:t>
            </w:r>
            <w:r>
              <w:t xml:space="preserve">or an active UL BWP change on the serving cell of PUCCH transmission </w:t>
            </w:r>
            <w:ins w:id="78" w:author="Wei Yang" w:date="2022-08-11T21:40: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 and slot </w:t>
            </w:r>
            <m:oMath>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0,k</m:t>
                  </m:r>
                </m:sub>
              </m:sSub>
              <m:r>
                <w:rPr>
                  <w:rFonts w:ascii="Cambria Math" w:eastAsia="等线" w:hAnsi="Cambria Math"/>
                </w:rPr>
                <m:t>+</m:t>
              </m:r>
              <m:sSub>
                <m:sSubPr>
                  <m:ctrlPr>
                    <w:rPr>
                      <w:rFonts w:ascii="Cambria Math" w:eastAsia="等线" w:hAnsi="Cambria Math" w:cstheme="minorBidi"/>
                      <w:i/>
                      <w:szCs w:val="22"/>
                      <w:lang w:eastAsia="ja-JP"/>
                    </w:rPr>
                  </m:ctrlPr>
                </m:sSubPr>
                <m:e>
                  <m:r>
                    <w:rPr>
                      <w:rFonts w:ascii="Cambria Math" w:eastAsia="等线" w:hAnsi="Cambria Math"/>
                    </w:rPr>
                    <m:t>n</m:t>
                  </m:r>
                </m:e>
                <m:sub>
                  <m:r>
                    <w:rPr>
                      <w:rFonts w:ascii="Cambria Math" w:eastAsia="等线" w:hAnsi="Cambria Math"/>
                    </w:rPr>
                    <m:t>D</m:t>
                  </m:r>
                </m:sub>
              </m:sSub>
            </m:oMath>
            <w:r>
              <w:t xml:space="preserve"> is before the slot for the active DL BWP change on serving cell </w:t>
            </w:r>
            <m:oMath>
              <m:r>
                <w:rPr>
                  <w:rFonts w:ascii="Cambria Math" w:eastAsia="等线" w:hAnsi="Cambria Math"/>
                </w:rPr>
                <m:t>c</m:t>
              </m:r>
            </m:oMath>
            <w:r>
              <w:rPr>
                <w:rFonts w:cs="Arial"/>
                <w:lang w:eastAsia="zh-CN"/>
              </w:rPr>
              <w:t xml:space="preserve"> </w:t>
            </w:r>
            <w:r>
              <w:t xml:space="preserve">or the active UL BWP change on the serving cell of PUCCH transmission where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oMath>
            <w:r>
              <w:rPr>
                <w:lang w:eastAsia="zh-CN"/>
              </w:rPr>
              <w:t xml:space="preserve"> is a DL slot with a smallest index among DL slots overlapping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m:t>
                  </m:r>
                </m:sub>
              </m:sSub>
            </m:oMath>
            <w:r>
              <w:rPr>
                <w:lang w:eastAsia="zh-CN"/>
              </w:rPr>
              <w:t xml:space="preserve">, or </w:t>
            </w:r>
            <w:proofErr w:type="spellStart"/>
            <w:r>
              <w:rPr>
                <w:rFonts w:cs="Arial"/>
                <w:i/>
                <w:iCs/>
                <w:lang w:eastAsia="zh-CN"/>
              </w:rPr>
              <w:t>subslotLengthForPUCCH</w:t>
            </w:r>
            <w:proofErr w:type="spellEnd"/>
            <w:r>
              <w:rPr>
                <w:rFonts w:cs="Arial"/>
                <w:lang w:eastAsia="zh-CN"/>
              </w:rPr>
              <w:t xml:space="preserve"> is provided for the HARQ-ACK codebook and </w:t>
            </w:r>
            <w:r>
              <w:t xml:space="preserve">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0,k</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D</m:t>
                  </m:r>
                </m:sub>
              </m:sSub>
            </m:oMath>
            <w:r>
              <w:rPr>
                <w:lang w:eastAsia="zh-CN"/>
              </w:rPr>
              <w:t xml:space="preserve"> overlaps with UL slot </w:t>
            </w:r>
            <m:oMath>
              <m:sSub>
                <m:sSubPr>
                  <m:ctrlPr>
                    <w:rPr>
                      <w:rFonts w:ascii="Cambria Math" w:eastAsiaTheme="minorHAnsi" w:hAnsi="Cambria Math" w:cstheme="minorBidi"/>
                      <w:i/>
                      <w:szCs w:val="22"/>
                      <w:lang w:eastAsia="zh-CN"/>
                    </w:rPr>
                  </m:ctrlPr>
                </m:sSubPr>
                <m:e>
                  <m:r>
                    <w:rPr>
                      <w:rFonts w:ascii="Cambria Math" w:hAnsi="Cambria Math"/>
                      <w:lang w:eastAsia="zh-CN"/>
                    </w:rPr>
                    <m:t>n</m:t>
                  </m:r>
                </m:e>
                <m:sub>
                  <m:r>
                    <w:rPr>
                      <w:rFonts w:ascii="Cambria Math" w:hAnsi="Cambria Math"/>
                      <w:lang w:eastAsia="zh-CN"/>
                    </w:rPr>
                    <m:t>U</m:t>
                  </m:r>
                </m:sub>
              </m:sSub>
              <m:r>
                <w:rPr>
                  <w:rFonts w:ascii="Cambria Math" w:hAnsi="Cambria Math"/>
                  <w:lang w:eastAsia="zh-CN"/>
                </w:rPr>
                <m:t>-</m:t>
              </m:r>
              <m:sSub>
                <m:sSubPr>
                  <m:ctrlPr>
                    <w:rPr>
                      <w:rFonts w:ascii="Cambria Math" w:eastAsiaTheme="minorHAnsi" w:hAnsi="Cambria Math" w:cstheme="minorBidi"/>
                      <w:i/>
                      <w:szCs w:val="22"/>
                      <w:lang w:eastAsia="zh-CN"/>
                    </w:rPr>
                  </m:ctrlPr>
                </m:sSubPr>
                <m:e>
                  <m:r>
                    <w:rPr>
                      <w:rFonts w:ascii="Cambria Math" w:hAnsi="Cambria Math"/>
                      <w:lang w:eastAsia="zh-CN"/>
                    </w:rPr>
                    <m:t>K</m:t>
                  </m:r>
                </m:e>
                <m:sub>
                  <m:r>
                    <w:rPr>
                      <w:rFonts w:ascii="Cambria Math" w:hAnsi="Cambria Math"/>
                      <w:lang w:eastAsia="zh-CN"/>
                    </w:rPr>
                    <m:t>1,k-1</m:t>
                  </m:r>
                </m:sub>
              </m:sSub>
            </m:oMath>
            <w:r>
              <w:rPr>
                <w:lang w:eastAsia="zh-CN"/>
              </w:rPr>
              <w:t xml:space="preserve">, </w:t>
            </w:r>
            <m:oMath>
              <m:r>
                <w:rPr>
                  <w:rFonts w:ascii="Cambria Math" w:hAnsi="Cambria Math"/>
                  <w:lang w:eastAsia="zh-CN"/>
                </w:rPr>
                <m:t>k&gt;0</m:t>
              </m:r>
            </m:oMath>
            <w:r>
              <w:rPr>
                <w:rFonts w:cs="Arial"/>
                <w:lang w:eastAsia="zh-CN"/>
              </w:rPr>
              <w:t>,</w:t>
            </w:r>
          </w:p>
          <w:p w14:paraId="6E67622E" w14:textId="77777777" w:rsidR="00045F1F" w:rsidRDefault="000750AE">
            <w:pPr>
              <w:pStyle w:val="B4"/>
            </w:pPr>
            <m:oMath>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HAnsi" w:hAnsi="Cambria Math" w:cstheme="minorBidi"/>
                      <w:i/>
                      <w:szCs w:val="22"/>
                      <w:lang w:eastAsia="ja-JP"/>
                    </w:rPr>
                  </m:ctrlPr>
                </m:sSubPr>
                <m:e>
                  <m:r>
                    <w:rPr>
                      <w:rFonts w:ascii="Cambria Math" w:hAnsi="Cambria Math"/>
                    </w:rPr>
                    <m:t>n</m:t>
                  </m:r>
                </m:e>
                <m:sub>
                  <m:r>
                    <w:rPr>
                      <w:rFonts w:ascii="Cambria Math" w:hAnsi="Cambria Math"/>
                    </w:rPr>
                    <m:t>D</m:t>
                  </m:r>
                </m:sub>
              </m:sSub>
              <m:r>
                <w:rPr>
                  <w:rFonts w:ascii="Cambria Math" w:hAnsi="Cambria Math"/>
                </w:rPr>
                <m:t>+1</m:t>
              </m:r>
            </m:oMath>
            <w:r w:rsidR="0085646C">
              <w:t xml:space="preserve">; </w:t>
            </w:r>
          </w:p>
          <w:p w14:paraId="0F2E5FE5" w14:textId="77777777" w:rsidR="00045F1F" w:rsidRDefault="00045F1F">
            <w:pPr>
              <w:rPr>
                <w:lang w:eastAsia="zh-CN"/>
              </w:rPr>
            </w:pPr>
          </w:p>
          <w:p w14:paraId="01219E4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01C295BE" w14:textId="77777777" w:rsidR="00045F1F" w:rsidRDefault="00045F1F">
            <w:pPr>
              <w:rPr>
                <w:rFonts w:cstheme="minorBidi"/>
                <w:sz w:val="22"/>
                <w:lang w:eastAsia="zh-CN"/>
              </w:rPr>
            </w:pPr>
          </w:p>
          <w:p w14:paraId="20F73C1F" w14:textId="77777777" w:rsidR="00045F1F" w:rsidRDefault="0085646C">
            <w:pPr>
              <w:keepNext/>
              <w:keepLines/>
              <w:spacing w:before="120"/>
              <w:ind w:left="1418" w:hanging="1418"/>
              <w:outlineLvl w:val="3"/>
              <w:rPr>
                <w:sz w:val="24"/>
              </w:rPr>
            </w:pPr>
            <w:r>
              <w:rPr>
                <w:sz w:val="24"/>
              </w:rPr>
              <w:t>9.1.3.1</w:t>
            </w:r>
            <w:r>
              <w:rPr>
                <w:sz w:val="24"/>
              </w:rPr>
              <w:tab/>
              <w:t>Type-2 HARQ-ACK codebook in physical uplink control channel</w:t>
            </w:r>
          </w:p>
          <w:p w14:paraId="47CA22AD" w14:textId="77777777" w:rsidR="00045F1F" w:rsidRDefault="0085646C">
            <w:pPr>
              <w:spacing w:after="0"/>
              <w:jc w:val="center"/>
              <w:rPr>
                <w:rFonts w:cs="Arial"/>
                <w:color w:val="FF0000"/>
                <w:lang w:eastAsia="zh-CN"/>
              </w:rPr>
            </w:pPr>
            <w:r>
              <w:rPr>
                <w:rFonts w:cs="Arial"/>
                <w:color w:val="FF0000"/>
                <w:lang w:eastAsia="zh-CN"/>
              </w:rPr>
              <w:t>&lt;unchanged text omitted&gt;</w:t>
            </w:r>
          </w:p>
          <w:p w14:paraId="30A114E3" w14:textId="77777777" w:rsidR="00045F1F" w:rsidRDefault="0085646C">
            <w:pPr>
              <w:pStyle w:val="B1"/>
              <w:rPr>
                <w:rFonts w:cs="Arial"/>
                <w:lang w:eastAsia="zh-CN"/>
              </w:rPr>
            </w:pPr>
            <w:r>
              <w:lastRenderedPageBreak/>
              <w:t xml:space="preserve">while </w:t>
            </w:r>
            <m:oMath>
              <m:r>
                <w:rPr>
                  <w:rFonts w:ascii="Cambria Math" w:hAnsi="Cambria Math"/>
                </w:rPr>
                <m:t>m&lt;M</m:t>
              </m:r>
            </m:oMath>
          </w:p>
          <w:p w14:paraId="2EAB15F1" w14:textId="77777777" w:rsidR="00045F1F" w:rsidRDefault="0085646C">
            <w:pPr>
              <w:pStyle w:val="B2"/>
              <w:rPr>
                <w:rFonts w:cstheme="minorBidi"/>
                <w:lang w:eastAsia="zh-CN"/>
              </w:rPr>
            </w:pPr>
            <w:r>
              <w:rPr>
                <w:lang w:eastAsia="zh-CN"/>
              </w:rPr>
              <w:t xml:space="preserve">Set </w:t>
            </w:r>
            <m:oMath>
              <m:r>
                <w:rPr>
                  <w:rFonts w:ascii="Cambria Math" w:hAnsi="Cambria Math"/>
                </w:rPr>
                <m:t>c=0</m:t>
              </m:r>
            </m:oMath>
            <w:r>
              <w:t xml:space="preserve"> – serving cell index: lower indexes correspond to lower RRC indexes of corresponding cell</w:t>
            </w:r>
          </w:p>
          <w:p w14:paraId="74759158" w14:textId="77777777" w:rsidR="00045F1F" w:rsidRDefault="0085646C">
            <w:pPr>
              <w:pStyle w:val="B2"/>
              <w:rPr>
                <w:lang w:val="en-US" w:eastAsia="zh-CN"/>
              </w:rPr>
            </w:pPr>
            <w:r>
              <w:t xml:space="preserve">while </w:t>
            </w:r>
            <m:oMath>
              <m:sSubSup>
                <m:sSubSupPr>
                  <m:ctrlPr>
                    <w:rPr>
                      <w:rFonts w:ascii="Cambria Math" w:eastAsiaTheme="minorHAnsi" w:hAnsi="Cambria Math" w:cstheme="minorBidi"/>
                      <w:i/>
                      <w:szCs w:val="22"/>
                      <w:lang w:eastAsia="ja-JP"/>
                    </w:rPr>
                  </m:ctrlPr>
                </m:sSubSupPr>
                <m:e>
                  <m:r>
                    <w:rPr>
                      <w:rFonts w:ascii="Cambria Math"/>
                    </w:rPr>
                    <m:t>c&lt;N</m:t>
                  </m:r>
                </m:e>
                <m:sub>
                  <m:r>
                    <m:rPr>
                      <m:sty m:val="p"/>
                    </m:rPr>
                    <w:rPr>
                      <w:rFonts w:ascii="Cambria Math"/>
                    </w:rPr>
                    <m:t>cells</m:t>
                  </m:r>
                  <m:ctrlPr>
                    <w:rPr>
                      <w:rFonts w:ascii="Cambria Math" w:eastAsiaTheme="minorHAnsi" w:hAnsi="Cambria Math" w:cstheme="minorBidi"/>
                      <w:szCs w:val="22"/>
                      <w:lang w:eastAsia="ja-JP"/>
                    </w:rPr>
                  </m:ctrlPr>
                </m:sub>
                <m:sup>
                  <m:r>
                    <m:rPr>
                      <m:nor/>
                    </m:rPr>
                    <w:rPr>
                      <w:rFonts w:ascii="Cambria Math"/>
                    </w:rPr>
                    <m:t>DL</m:t>
                  </m:r>
                  <m:ctrlPr>
                    <w:rPr>
                      <w:rFonts w:ascii="Cambria Math" w:eastAsiaTheme="minorHAnsi" w:hAnsi="Cambria Math" w:cstheme="minorBidi"/>
                      <w:szCs w:val="22"/>
                      <w:lang w:eastAsia="ja-JP"/>
                    </w:rPr>
                  </m:ctrlPr>
                </m:sup>
              </m:sSubSup>
            </m:oMath>
          </w:p>
          <w:p w14:paraId="5D55D228" w14:textId="77777777" w:rsidR="00045F1F" w:rsidRDefault="0085646C">
            <w:pPr>
              <w:pStyle w:val="B3"/>
              <w:ind w:left="851" w:firstLine="0"/>
              <w:rPr>
                <w:lang w:eastAsia="ja-JP"/>
              </w:rPr>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ins w:id="79" w:author="Wei Yang" w:date="2022-08-11T21:41:00Z">
              <w:r>
                <w:rPr>
                  <w:rFonts w:eastAsiaTheme="minorEastAsia"/>
                </w:rPr>
                <w:t>,</w:t>
              </w:r>
            </w:ins>
            <w:r>
              <w:t xml:space="preserve"> or an active UL BWP change on the serving cell of PUCCH transmission </w:t>
            </w:r>
            <w:ins w:id="80" w:author="Wei Yang" w:date="2022-08-11T21:41:00Z">
              <w:r>
                <w:t xml:space="preserve">if the UE is provided </w:t>
              </w:r>
              <w:proofErr w:type="spellStart"/>
              <w:r>
                <w:rPr>
                  <w:i/>
                </w:rPr>
                <w:t>pucch-sSCellDyn</w:t>
              </w:r>
              <w:proofErr w:type="spellEnd"/>
              <w:r>
                <w:rPr>
                  <w:i/>
                </w:rPr>
                <w:t xml:space="preserve"> </w:t>
              </w:r>
              <w:r>
                <w:t xml:space="preserve">or </w:t>
              </w:r>
              <w:r>
                <w:rPr>
                  <w:i/>
                </w:rPr>
                <w:t>pucch-sSCellDynDCI-1-2</w:t>
              </w:r>
              <w:r>
                <w:t xml:space="preserve">, or an active UL BWP change on the </w:t>
              </w:r>
              <w:proofErr w:type="spellStart"/>
              <w:r>
                <w:t>PCell</w:t>
              </w:r>
              <w:proofErr w:type="spellEnd"/>
              <w:r>
                <w:t xml:space="preserve"> if the UE is not provided </w:t>
              </w:r>
              <w:proofErr w:type="spellStart"/>
              <w:r>
                <w:rPr>
                  <w:i/>
                </w:rPr>
                <w:t>pucch-sSCellDyn</w:t>
              </w:r>
              <w:proofErr w:type="spellEnd"/>
              <w:r>
                <w:rPr>
                  <w:i/>
                </w:rPr>
                <w:t xml:space="preserve"> </w:t>
              </w:r>
              <w:r>
                <w:t xml:space="preserve">and </w:t>
              </w:r>
              <w:r>
                <w:rPr>
                  <w:i/>
                </w:rPr>
                <w:t>pucch-sSCellDynDCI-1-2,</w:t>
              </w:r>
              <w:r>
                <w:t xml:space="preserve">  </w:t>
              </w:r>
            </w:ins>
            <w:r>
              <w:t xml:space="preserve">and an active DL BWP change is not triggered in PDCCH monitoring occasion </w:t>
            </w:r>
            <m:oMath>
              <m:r>
                <w:rPr>
                  <w:rFonts w:ascii="Cambria Math" w:hAnsi="Cambria Math"/>
                </w:rPr>
                <m:t>m</m:t>
              </m:r>
            </m:oMath>
            <w:r>
              <w:t xml:space="preserve"> </w:t>
            </w:r>
          </w:p>
          <w:p w14:paraId="406C25AB" w14:textId="77777777" w:rsidR="00045F1F" w:rsidRDefault="0085646C">
            <w:pPr>
              <w:pStyle w:val="B4"/>
            </w:pPr>
            <m:oMath>
              <m:r>
                <w:rPr>
                  <w:rFonts w:ascii="Cambria Math" w:hAnsi="Cambria Math"/>
                </w:rPr>
                <m:t>c=c+1</m:t>
              </m:r>
            </m:oMath>
            <w:r>
              <w:t>;</w:t>
            </w:r>
          </w:p>
          <w:p w14:paraId="0FEDE27F" w14:textId="77777777" w:rsidR="00045F1F" w:rsidRDefault="00045F1F">
            <w:pPr>
              <w:spacing w:after="120"/>
              <w:rPr>
                <w:lang w:eastAsia="zh-CN"/>
              </w:rPr>
            </w:pPr>
          </w:p>
          <w:p w14:paraId="3416DFA7" w14:textId="77777777" w:rsidR="00045F1F" w:rsidRDefault="0085646C">
            <w:pPr>
              <w:spacing w:after="120"/>
              <w:jc w:val="center"/>
              <w:rPr>
                <w:sz w:val="36"/>
              </w:rPr>
            </w:pPr>
            <w:r>
              <w:rPr>
                <w:rFonts w:cs="Arial"/>
                <w:color w:val="FF0000"/>
                <w:lang w:eastAsia="zh-CN"/>
              </w:rPr>
              <w:t>&lt;unchanged text omitted&gt;</w:t>
            </w:r>
          </w:p>
          <w:p w14:paraId="6C8EE860" w14:textId="77777777" w:rsidR="00045F1F" w:rsidRDefault="00045F1F">
            <w:pPr>
              <w:spacing w:after="0"/>
              <w:rPr>
                <w:sz w:val="22"/>
                <w:szCs w:val="22"/>
                <w:lang w:eastAsia="zh-CN"/>
              </w:rPr>
            </w:pPr>
          </w:p>
        </w:tc>
      </w:tr>
    </w:tbl>
    <w:p w14:paraId="57DB0AE9" w14:textId="77777777" w:rsidR="00045F1F" w:rsidRDefault="00045F1F">
      <w:pPr>
        <w:spacing w:after="0"/>
        <w:rPr>
          <w:sz w:val="22"/>
          <w:szCs w:val="22"/>
          <w:lang w:eastAsia="zh-CN"/>
        </w:rPr>
      </w:pPr>
    </w:p>
    <w:p w14:paraId="093E7A32" w14:textId="77777777" w:rsidR="00045F1F" w:rsidRDefault="00045F1F">
      <w:pPr>
        <w:spacing w:after="0"/>
        <w:rPr>
          <w:sz w:val="22"/>
          <w:szCs w:val="22"/>
          <w:lang w:eastAsia="zh-CN"/>
        </w:rPr>
      </w:pPr>
    </w:p>
    <w:p w14:paraId="3CE272B5" w14:textId="77777777" w:rsidR="00045F1F" w:rsidRDefault="0085646C">
      <w:pPr>
        <w:pStyle w:val="30"/>
        <w:numPr>
          <w:ilvl w:val="0"/>
          <w:numId w:val="0"/>
        </w:numPr>
        <w:rPr>
          <w:lang w:val="en-GB" w:eastAsia="zh-CN"/>
        </w:rPr>
      </w:pPr>
      <w:r>
        <w:rPr>
          <w:lang w:val="en-GB" w:eastAsia="zh-CN"/>
        </w:rPr>
        <w:t xml:space="preserve">2.7.2 Initial (pre-meeting) moderator assessment &amp; suggested handling during RAN1#110 </w:t>
      </w:r>
    </w:p>
    <w:p w14:paraId="5657597A" w14:textId="77777777" w:rsidR="00045F1F" w:rsidRDefault="0085646C">
      <w:pPr>
        <w:spacing w:after="0"/>
        <w:jc w:val="both"/>
        <w:rPr>
          <w:b/>
          <w:bCs/>
          <w:sz w:val="22"/>
          <w:szCs w:val="22"/>
          <w:lang w:eastAsia="zh-CN"/>
        </w:rPr>
      </w:pPr>
      <w:r>
        <w:rPr>
          <w:b/>
          <w:bCs/>
          <w:sz w:val="22"/>
          <w:szCs w:val="22"/>
          <w:lang w:eastAsia="zh-CN"/>
        </w:rPr>
        <w:t>Moderator assessment:</w:t>
      </w:r>
    </w:p>
    <w:p w14:paraId="70108159"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seems valid, as for the semi-static PUCCH cell switching the UL BWP change on PUCCH-</w:t>
      </w:r>
      <w:proofErr w:type="spellStart"/>
      <w:r>
        <w:rPr>
          <w:sz w:val="22"/>
          <w:szCs w:val="22"/>
          <w:lang w:eastAsia="zh-CN"/>
        </w:rPr>
        <w:t>sSCell</w:t>
      </w:r>
      <w:proofErr w:type="spellEnd"/>
      <w:r>
        <w:rPr>
          <w:sz w:val="22"/>
          <w:szCs w:val="22"/>
          <w:lang w:eastAsia="zh-CN"/>
        </w:rPr>
        <w:t xml:space="preserve"> should not </w:t>
      </w:r>
      <w:proofErr w:type="spellStart"/>
      <w:r>
        <w:rPr>
          <w:sz w:val="22"/>
          <w:szCs w:val="22"/>
          <w:lang w:eastAsia="zh-CN"/>
        </w:rPr>
        <w:t>affect</w:t>
      </w:r>
      <w:proofErr w:type="spellEnd"/>
      <w:r>
        <w:rPr>
          <w:sz w:val="22"/>
          <w:szCs w:val="22"/>
          <w:lang w:eastAsia="zh-CN"/>
        </w:rPr>
        <w:t xml:space="preserve"> on the HARQ-CB construction (but only an UL BWP change on </w:t>
      </w:r>
      <w:proofErr w:type="spellStart"/>
      <w:r>
        <w:rPr>
          <w:sz w:val="22"/>
          <w:szCs w:val="22"/>
          <w:lang w:eastAsia="zh-CN"/>
        </w:rPr>
        <w:t>PCell</w:t>
      </w:r>
      <w:proofErr w:type="spellEnd"/>
      <w:r>
        <w:rPr>
          <w:sz w:val="22"/>
          <w:szCs w:val="22"/>
          <w:lang w:eastAsia="zh-CN"/>
        </w:rPr>
        <w:t>, which is used to defined the HARQ-ACK CB).</w:t>
      </w:r>
    </w:p>
    <w:p w14:paraId="443F1FFA"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 xml:space="preserve">The draft CR seems to be technically correct.   </w:t>
      </w:r>
    </w:p>
    <w:p w14:paraId="44BAA258" w14:textId="77777777" w:rsidR="00045F1F" w:rsidRDefault="00045F1F">
      <w:pPr>
        <w:spacing w:after="0"/>
        <w:jc w:val="both"/>
        <w:rPr>
          <w:b/>
          <w:bCs/>
          <w:sz w:val="22"/>
          <w:szCs w:val="22"/>
          <w:lang w:eastAsia="zh-CN"/>
        </w:rPr>
      </w:pPr>
    </w:p>
    <w:p w14:paraId="46F2F2B8"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71565422"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17E68DA5"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QC draft CR </w:t>
      </w:r>
      <w:r>
        <w:rPr>
          <w:rFonts w:eastAsia="Calibri"/>
          <w:sz w:val="22"/>
          <w:szCs w:val="22"/>
        </w:rPr>
        <w:t xml:space="preserve">in </w:t>
      </w:r>
      <w:hyperlink r:id="rId55"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Qualcomm</w:t>
      </w:r>
    </w:p>
    <w:p w14:paraId="02D4BEFF" w14:textId="77777777" w:rsidR="00045F1F" w:rsidRDefault="00045F1F">
      <w:pPr>
        <w:spacing w:after="0"/>
        <w:rPr>
          <w:sz w:val="22"/>
          <w:szCs w:val="22"/>
          <w:lang w:eastAsia="zh-CN"/>
        </w:rPr>
      </w:pPr>
    </w:p>
    <w:p w14:paraId="36AFFE20" w14:textId="77777777" w:rsidR="00045F1F" w:rsidRDefault="0085646C">
      <w:pPr>
        <w:pStyle w:val="30"/>
        <w:numPr>
          <w:ilvl w:val="0"/>
          <w:numId w:val="0"/>
        </w:numPr>
        <w:rPr>
          <w:lang w:val="en-GB" w:eastAsia="zh-CN"/>
        </w:rPr>
      </w:pPr>
      <w:r>
        <w:rPr>
          <w:lang w:val="en-GB" w:eastAsia="zh-CN"/>
        </w:rPr>
        <w:t xml:space="preserve">2.7.3 Initial input by companies till Mon, 15.00 CET </w:t>
      </w:r>
    </w:p>
    <w:p w14:paraId="18B4E207"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6FA14FF5" w14:textId="77777777">
        <w:tc>
          <w:tcPr>
            <w:tcW w:w="2547" w:type="dxa"/>
            <w:tcBorders>
              <w:top w:val="single" w:sz="4" w:space="0" w:color="auto"/>
              <w:left w:val="single" w:sz="4" w:space="0" w:color="auto"/>
              <w:bottom w:val="single" w:sz="4" w:space="0" w:color="auto"/>
              <w:right w:val="single" w:sz="4" w:space="0" w:color="auto"/>
            </w:tcBorders>
          </w:tcPr>
          <w:p w14:paraId="6E4FED33"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0B4BA262" w14:textId="31589B2B" w:rsidR="00045F1F" w:rsidRDefault="0085646C">
            <w:pPr>
              <w:spacing w:beforeLines="50" w:before="120" w:after="0"/>
              <w:rPr>
                <w:rFonts w:eastAsiaTheme="minorEastAsia"/>
                <w:iCs/>
                <w:kern w:val="2"/>
                <w:lang w:eastAsia="zh-CN"/>
              </w:rPr>
            </w:pPr>
            <w:r>
              <w:rPr>
                <w:rFonts w:eastAsiaTheme="minorEastAsia"/>
                <w:iCs/>
                <w:kern w:val="2"/>
                <w:lang w:eastAsia="zh-CN"/>
              </w:rPr>
              <w:t xml:space="preserve">Vivo, DOCOMO, QC, </w:t>
            </w:r>
            <w:proofErr w:type="spellStart"/>
            <w:r>
              <w:rPr>
                <w:rFonts w:eastAsiaTheme="minorEastAsia"/>
                <w:iCs/>
                <w:kern w:val="2"/>
                <w:lang w:eastAsia="zh-CN"/>
              </w:rPr>
              <w:t>ASUSTeK</w:t>
            </w:r>
            <w:proofErr w:type="spellEnd"/>
            <w:r>
              <w:rPr>
                <w:rFonts w:eastAsiaTheme="minorEastAsia"/>
                <w:iCs/>
                <w:kern w:val="2"/>
                <w:lang w:eastAsia="zh-CN"/>
              </w:rPr>
              <w:t>, Samsung, ZTE</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02ABBFD5" w14:textId="77777777">
        <w:tc>
          <w:tcPr>
            <w:tcW w:w="2547" w:type="dxa"/>
            <w:tcBorders>
              <w:top w:val="single" w:sz="4" w:space="0" w:color="auto"/>
              <w:left w:val="single" w:sz="4" w:space="0" w:color="auto"/>
              <w:bottom w:val="single" w:sz="4" w:space="0" w:color="auto"/>
              <w:right w:val="single" w:sz="4" w:space="0" w:color="auto"/>
            </w:tcBorders>
          </w:tcPr>
          <w:p w14:paraId="1A85595A" w14:textId="6E105992"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8C1822D" w14:textId="77777777" w:rsidR="00045F1F" w:rsidRDefault="00045F1F">
            <w:pPr>
              <w:spacing w:beforeLines="50" w:before="120" w:after="0"/>
              <w:rPr>
                <w:kern w:val="2"/>
                <w:lang w:eastAsia="zh-CN"/>
              </w:rPr>
            </w:pPr>
          </w:p>
        </w:tc>
      </w:tr>
    </w:tbl>
    <w:p w14:paraId="11EB0CCC" w14:textId="77777777" w:rsidR="00045F1F" w:rsidRDefault="00045F1F">
      <w:pPr>
        <w:spacing w:after="160"/>
        <w:jc w:val="both"/>
        <w:rPr>
          <w:rFonts w:eastAsia="Calibri"/>
          <w:sz w:val="22"/>
          <w:szCs w:val="22"/>
          <w:lang w:eastAsia="zh-CN"/>
        </w:rPr>
      </w:pPr>
    </w:p>
    <w:p w14:paraId="0156AD5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05FBCB6A"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75452BDC"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9B092C7" w14:textId="77777777" w:rsidR="00045F1F" w:rsidRDefault="0085646C">
            <w:pPr>
              <w:spacing w:beforeLines="50" w:before="120" w:after="0"/>
              <w:rPr>
                <w:i/>
                <w:kern w:val="2"/>
                <w:lang w:eastAsia="zh-CN"/>
              </w:rPr>
            </w:pPr>
            <w:r>
              <w:rPr>
                <w:i/>
                <w:kern w:val="2"/>
                <w:lang w:eastAsia="zh-CN"/>
              </w:rPr>
              <w:t xml:space="preserve">Comments </w:t>
            </w:r>
          </w:p>
        </w:tc>
      </w:tr>
      <w:tr w:rsidR="00045F1F" w14:paraId="6757BDBD" w14:textId="77777777">
        <w:tc>
          <w:tcPr>
            <w:tcW w:w="1529" w:type="dxa"/>
            <w:tcBorders>
              <w:top w:val="single" w:sz="4" w:space="0" w:color="auto"/>
              <w:left w:val="single" w:sz="4" w:space="0" w:color="auto"/>
              <w:bottom w:val="single" w:sz="4" w:space="0" w:color="auto"/>
              <w:right w:val="single" w:sz="4" w:space="0" w:color="auto"/>
            </w:tcBorders>
          </w:tcPr>
          <w:p w14:paraId="27B7635F"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16C006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support to discuss the identified issue during the meeting.</w:t>
            </w:r>
          </w:p>
        </w:tc>
      </w:tr>
      <w:tr w:rsidR="00045F1F" w14:paraId="5078E056" w14:textId="77777777">
        <w:tc>
          <w:tcPr>
            <w:tcW w:w="1529" w:type="dxa"/>
            <w:tcBorders>
              <w:top w:val="single" w:sz="4" w:space="0" w:color="auto"/>
              <w:left w:val="single" w:sz="4" w:space="0" w:color="auto"/>
              <w:bottom w:val="single" w:sz="4" w:space="0" w:color="auto"/>
              <w:right w:val="single" w:sz="4" w:space="0" w:color="auto"/>
            </w:tcBorders>
          </w:tcPr>
          <w:p w14:paraId="2C16EB74" w14:textId="77777777" w:rsidR="00045F1F" w:rsidRDefault="0085646C">
            <w:pPr>
              <w:spacing w:beforeLines="50" w:before="120" w:after="0"/>
              <w:rPr>
                <w:rFonts w:eastAsia="PMingLiU"/>
                <w:kern w:val="2"/>
                <w:lang w:eastAsia="zh-TW"/>
              </w:rPr>
            </w:pPr>
            <w:proofErr w:type="spellStart"/>
            <w:r>
              <w:rPr>
                <w:rFonts w:eastAsia="PMingLiU" w:hint="eastAsia"/>
                <w:kern w:val="2"/>
                <w:lang w:eastAsia="zh-TW"/>
              </w:rPr>
              <w:lastRenderedPageBreak/>
              <w:t>A</w:t>
            </w:r>
            <w:r>
              <w:rPr>
                <w:rFonts w:eastAsia="PMingLiU"/>
                <w:kern w:val="2"/>
                <w:lang w:eastAsia="zh-TW"/>
              </w:rPr>
              <w:t>SUSTeK</w:t>
            </w:r>
            <w:proofErr w:type="spellEnd"/>
          </w:p>
        </w:tc>
        <w:tc>
          <w:tcPr>
            <w:tcW w:w="8105" w:type="dxa"/>
            <w:tcBorders>
              <w:top w:val="single" w:sz="4" w:space="0" w:color="auto"/>
              <w:left w:val="single" w:sz="4" w:space="0" w:color="auto"/>
              <w:bottom w:val="single" w:sz="4" w:space="0" w:color="auto"/>
              <w:right w:val="single" w:sz="4" w:space="0" w:color="auto"/>
            </w:tcBorders>
          </w:tcPr>
          <w:p w14:paraId="06539B49" w14:textId="77777777" w:rsidR="00045F1F" w:rsidRDefault="0085646C">
            <w:pPr>
              <w:spacing w:beforeLines="50" w:before="120" w:after="0"/>
              <w:rPr>
                <w:rFonts w:eastAsia="PMingLiU"/>
                <w:kern w:val="2"/>
                <w:lang w:eastAsia="zh-TW"/>
              </w:rPr>
            </w:pPr>
            <w:r>
              <w:rPr>
                <w:rFonts w:eastAsia="PMingLiU"/>
                <w:kern w:val="2"/>
                <w:lang w:eastAsia="zh-TW"/>
              </w:rPr>
              <w:t>Agree with Moderator’s assessment.</w:t>
            </w:r>
          </w:p>
        </w:tc>
      </w:tr>
      <w:tr w:rsidR="00045F1F" w14:paraId="6D543017" w14:textId="77777777">
        <w:tc>
          <w:tcPr>
            <w:tcW w:w="1529" w:type="dxa"/>
            <w:tcBorders>
              <w:top w:val="single" w:sz="4" w:space="0" w:color="auto"/>
              <w:left w:val="single" w:sz="4" w:space="0" w:color="auto"/>
              <w:bottom w:val="single" w:sz="4" w:space="0" w:color="auto"/>
              <w:right w:val="single" w:sz="4" w:space="0" w:color="auto"/>
            </w:tcBorders>
          </w:tcPr>
          <w:p w14:paraId="48433283"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4F59B50" w14:textId="07BB59F6" w:rsidR="00045F1F" w:rsidRDefault="0085646C">
            <w:pPr>
              <w:spacing w:beforeLines="50" w:before="120" w:after="0"/>
              <w:rPr>
                <w:kern w:val="2"/>
                <w:lang w:eastAsia="zh-CN"/>
              </w:rPr>
            </w:pPr>
            <w:r>
              <w:rPr>
                <w:kern w:val="2"/>
                <w:lang w:eastAsia="zh-CN"/>
              </w:rPr>
              <w:t xml:space="preserve">OK to discuss although the proposal is an optimization targeting a rare event that is also under the </w:t>
            </w:r>
            <w:proofErr w:type="spellStart"/>
            <w:r w:rsidR="00394A27">
              <w:rPr>
                <w:kern w:val="2"/>
                <w:lang w:eastAsia="zh-CN"/>
              </w:rPr>
              <w:t>Gnb</w:t>
            </w:r>
            <w:proofErr w:type="spellEnd"/>
            <w:r>
              <w:rPr>
                <w:kern w:val="2"/>
                <w:lang w:eastAsia="zh-CN"/>
              </w:rPr>
              <w:t xml:space="preserve"> control and does not impact system throughput.</w:t>
            </w:r>
          </w:p>
        </w:tc>
      </w:tr>
      <w:tr w:rsidR="00045F1F" w14:paraId="0863CC6F" w14:textId="77777777">
        <w:tc>
          <w:tcPr>
            <w:tcW w:w="1529" w:type="dxa"/>
            <w:tcBorders>
              <w:top w:val="single" w:sz="4" w:space="0" w:color="auto"/>
              <w:left w:val="single" w:sz="4" w:space="0" w:color="auto"/>
              <w:bottom w:val="single" w:sz="4" w:space="0" w:color="auto"/>
              <w:right w:val="single" w:sz="4" w:space="0" w:color="auto"/>
            </w:tcBorders>
          </w:tcPr>
          <w:p w14:paraId="51C5CF00" w14:textId="77777777" w:rsidR="00045F1F" w:rsidRDefault="0085646C">
            <w:pPr>
              <w:spacing w:beforeLines="50" w:before="120" w:after="0"/>
              <w:rPr>
                <w:kern w:val="2"/>
                <w:lang w:eastAsia="zh-CN"/>
              </w:rPr>
            </w:pPr>
            <w:r>
              <w:rPr>
                <w:rFonts w:hint="eastAsia"/>
                <w:iCs/>
                <w:kern w:val="2"/>
                <w:lang w:val="en-US" w:eastAsia="zh-CN"/>
              </w:rPr>
              <w:t>OPPO</w:t>
            </w:r>
          </w:p>
        </w:tc>
        <w:tc>
          <w:tcPr>
            <w:tcW w:w="8105" w:type="dxa"/>
            <w:tcBorders>
              <w:top w:val="single" w:sz="4" w:space="0" w:color="auto"/>
              <w:left w:val="single" w:sz="4" w:space="0" w:color="auto"/>
              <w:bottom w:val="single" w:sz="4" w:space="0" w:color="auto"/>
              <w:right w:val="single" w:sz="4" w:space="0" w:color="auto"/>
            </w:tcBorders>
          </w:tcPr>
          <w:p w14:paraId="2CA31B87" w14:textId="77777777" w:rsidR="00045F1F" w:rsidRDefault="0085646C">
            <w:pPr>
              <w:spacing w:beforeLines="50" w:before="120" w:after="0"/>
              <w:rPr>
                <w:iCs/>
                <w:kern w:val="2"/>
                <w:lang w:eastAsia="zh-CN"/>
              </w:rPr>
            </w:pPr>
            <w:r>
              <w:rPr>
                <w:rFonts w:hint="eastAsia"/>
                <w:iCs/>
                <w:kern w:val="2"/>
                <w:lang w:val="en-US" w:eastAsia="zh-CN"/>
              </w:rPr>
              <w:t xml:space="preserve">The issue is valid. However, TP provided by QC is not accurate, especially for the condition </w:t>
            </w:r>
            <w:r>
              <w:rPr>
                <w:iCs/>
                <w:kern w:val="2"/>
                <w:lang w:val="en-US" w:eastAsia="zh-CN"/>
              </w:rPr>
              <w:t>“</w:t>
            </w:r>
            <w:r>
              <w:t xml:space="preserve"> if the UE is not provided </w:t>
            </w:r>
            <w:proofErr w:type="spellStart"/>
            <w:r>
              <w:rPr>
                <w:i/>
              </w:rPr>
              <w:t>pucch-sSCellDyn</w:t>
            </w:r>
            <w:proofErr w:type="spellEnd"/>
            <w:r>
              <w:rPr>
                <w:i/>
              </w:rPr>
              <w:t xml:space="preserve"> </w:t>
            </w:r>
            <w:r>
              <w:t xml:space="preserve">and </w:t>
            </w:r>
            <w:r>
              <w:rPr>
                <w:i/>
              </w:rPr>
              <w:t>pucch-sSCellDynDCI-1-2</w:t>
            </w:r>
            <w:r>
              <w:rPr>
                <w:iCs/>
                <w:kern w:val="2"/>
                <w:lang w:val="en-US" w:eastAsia="zh-CN"/>
              </w:rPr>
              <w:t>”</w:t>
            </w:r>
            <w:r>
              <w:rPr>
                <w:rFonts w:hint="eastAsia"/>
                <w:iCs/>
                <w:kern w:val="2"/>
                <w:lang w:val="en-US" w:eastAsia="zh-CN"/>
              </w:rPr>
              <w:t>, which is too board and covers any scenario not supporting dynamic PUCCH cell switch.</w:t>
            </w:r>
          </w:p>
        </w:tc>
      </w:tr>
      <w:tr w:rsidR="00045F1F" w14:paraId="6D212F8C" w14:textId="77777777">
        <w:tc>
          <w:tcPr>
            <w:tcW w:w="1529" w:type="dxa"/>
          </w:tcPr>
          <w:p w14:paraId="77A66F40" w14:textId="77777777" w:rsidR="00045F1F" w:rsidRDefault="00045F1F">
            <w:pPr>
              <w:spacing w:beforeLines="50" w:before="120" w:after="0"/>
              <w:rPr>
                <w:iCs/>
                <w:kern w:val="2"/>
                <w:lang w:eastAsia="zh-CN"/>
              </w:rPr>
            </w:pPr>
          </w:p>
        </w:tc>
        <w:tc>
          <w:tcPr>
            <w:tcW w:w="8105" w:type="dxa"/>
          </w:tcPr>
          <w:p w14:paraId="4706DB8B" w14:textId="77777777" w:rsidR="00045F1F" w:rsidRDefault="00045F1F">
            <w:pPr>
              <w:spacing w:beforeLines="50" w:before="120" w:after="0"/>
              <w:rPr>
                <w:iCs/>
                <w:kern w:val="2"/>
                <w:lang w:eastAsia="zh-CN"/>
              </w:rPr>
            </w:pPr>
          </w:p>
        </w:tc>
      </w:tr>
    </w:tbl>
    <w:p w14:paraId="2D29F5B6" w14:textId="77777777" w:rsidR="00045F1F" w:rsidRDefault="00045F1F">
      <w:pPr>
        <w:spacing w:after="160"/>
        <w:jc w:val="both"/>
        <w:rPr>
          <w:rFonts w:eastAsia="Calibri"/>
          <w:sz w:val="22"/>
          <w:szCs w:val="22"/>
          <w:lang w:eastAsia="zh-CN"/>
        </w:rPr>
      </w:pPr>
    </w:p>
    <w:p w14:paraId="42CACAFE" w14:textId="77777777" w:rsidR="005B1A51" w:rsidRDefault="005B1A51" w:rsidP="005B1A51">
      <w:pPr>
        <w:pStyle w:val="30"/>
        <w:numPr>
          <w:ilvl w:val="0"/>
          <w:numId w:val="0"/>
        </w:numPr>
        <w:rPr>
          <w:lang w:val="en-GB" w:eastAsia="zh-CN"/>
        </w:rPr>
      </w:pPr>
      <w:r>
        <w:rPr>
          <w:lang w:val="en-GB" w:eastAsia="zh-CN"/>
        </w:rPr>
        <w:t xml:space="preserve">2.7.4 </w:t>
      </w:r>
      <w:r w:rsidRPr="00427FBF">
        <w:rPr>
          <w:lang w:val="en-GB" w:eastAsia="zh-CN"/>
        </w:rPr>
        <w:t xml:space="preserve">Scheduled offline session, Mon 22nd  </w:t>
      </w:r>
    </w:p>
    <w:p w14:paraId="78DA522E" w14:textId="77777777" w:rsidR="005B1A51" w:rsidRDefault="005B1A51" w:rsidP="005B1A51">
      <w:pPr>
        <w:rPr>
          <w:sz w:val="28"/>
          <w:szCs w:val="28"/>
          <w:highlight w:val="yellow"/>
          <w:lang w:eastAsia="zh-CN"/>
        </w:rPr>
      </w:pPr>
    </w:p>
    <w:p w14:paraId="6A8F9BBB" w14:textId="2D93E497" w:rsidR="005B1A51" w:rsidRPr="00427FBF" w:rsidRDefault="005B1A51" w:rsidP="005B1A51">
      <w:pPr>
        <w:rPr>
          <w:sz w:val="28"/>
          <w:szCs w:val="28"/>
          <w:lang w:eastAsia="zh-CN"/>
        </w:rPr>
      </w:pPr>
      <w:r w:rsidRPr="00E14FC7">
        <w:rPr>
          <w:sz w:val="28"/>
          <w:szCs w:val="28"/>
          <w:lang w:eastAsia="zh-CN"/>
        </w:rPr>
        <w:t>offline outcome:</w:t>
      </w:r>
      <w:r w:rsidRPr="00427FBF">
        <w:rPr>
          <w:sz w:val="28"/>
          <w:szCs w:val="28"/>
          <w:lang w:eastAsia="zh-CN"/>
        </w:rPr>
        <w:t xml:space="preserve"> </w:t>
      </w:r>
    </w:p>
    <w:p w14:paraId="225639DD" w14:textId="77777777" w:rsidR="005B1A51" w:rsidRDefault="005B1A51" w:rsidP="005B1A51">
      <w:pPr>
        <w:pStyle w:val="afffa"/>
        <w:numPr>
          <w:ilvl w:val="0"/>
          <w:numId w:val="40"/>
        </w:numPr>
        <w:rPr>
          <w:sz w:val="22"/>
          <w:szCs w:val="22"/>
          <w:lang w:eastAsia="zh-CN"/>
        </w:rPr>
      </w:pPr>
      <w:r>
        <w:rPr>
          <w:sz w:val="22"/>
          <w:szCs w:val="22"/>
          <w:lang w:eastAsia="zh-CN"/>
        </w:rPr>
        <w:t>The issues is to be treated during RAN1#110</w:t>
      </w:r>
    </w:p>
    <w:p w14:paraId="7076AC26" w14:textId="4228E2B9" w:rsidR="005B1A51" w:rsidRDefault="00E14FC7" w:rsidP="005B1A51">
      <w:pPr>
        <w:pStyle w:val="afffa"/>
        <w:numPr>
          <w:ilvl w:val="0"/>
          <w:numId w:val="40"/>
        </w:numPr>
        <w:rPr>
          <w:sz w:val="22"/>
          <w:szCs w:val="22"/>
          <w:lang w:eastAsia="zh-CN"/>
        </w:rPr>
      </w:pPr>
      <w:r>
        <w:rPr>
          <w:sz w:val="22"/>
          <w:szCs w:val="22"/>
          <w:lang w:eastAsia="zh-CN"/>
        </w:rPr>
        <w:t>Continue discussion during the week</w:t>
      </w:r>
    </w:p>
    <w:p w14:paraId="358EBC08" w14:textId="0EC66BAF" w:rsidR="00E14FC7" w:rsidRDefault="00E14FC7" w:rsidP="00E14FC7">
      <w:pPr>
        <w:pStyle w:val="afffa"/>
        <w:numPr>
          <w:ilvl w:val="1"/>
          <w:numId w:val="40"/>
        </w:numPr>
        <w:rPr>
          <w:sz w:val="22"/>
          <w:szCs w:val="22"/>
          <w:lang w:eastAsia="zh-CN"/>
        </w:rPr>
      </w:pPr>
      <w:r>
        <w:rPr>
          <w:sz w:val="22"/>
          <w:szCs w:val="22"/>
          <w:lang w:eastAsia="zh-CN"/>
        </w:rPr>
        <w:t>Potential outcome: individual CR</w:t>
      </w:r>
    </w:p>
    <w:p w14:paraId="13B7337B" w14:textId="0F1EA390" w:rsidR="005B1A51" w:rsidRDefault="005B1A51" w:rsidP="00E14FC7">
      <w:pPr>
        <w:pStyle w:val="afffa"/>
        <w:rPr>
          <w:sz w:val="22"/>
          <w:szCs w:val="22"/>
          <w:lang w:eastAsia="zh-CN"/>
        </w:rPr>
      </w:pPr>
    </w:p>
    <w:p w14:paraId="257572BA" w14:textId="25BF11E1" w:rsidR="00061EAB" w:rsidRDefault="00061EAB" w:rsidP="00E14FC7">
      <w:pPr>
        <w:pStyle w:val="afffa"/>
        <w:rPr>
          <w:sz w:val="22"/>
          <w:szCs w:val="22"/>
          <w:lang w:eastAsia="zh-CN"/>
        </w:rPr>
      </w:pPr>
    </w:p>
    <w:p w14:paraId="420614E6" w14:textId="3F7B8CE5" w:rsidR="00061EAB" w:rsidRDefault="00061EAB" w:rsidP="00061EAB">
      <w:pPr>
        <w:pStyle w:val="30"/>
        <w:numPr>
          <w:ilvl w:val="0"/>
          <w:numId w:val="0"/>
        </w:numPr>
        <w:rPr>
          <w:lang w:val="en-GB" w:eastAsia="zh-CN"/>
        </w:rPr>
      </w:pPr>
      <w:r>
        <w:rPr>
          <w:lang w:val="en-GB" w:eastAsia="zh-CN"/>
        </w:rPr>
        <w:t>2.7.5 Updates on Tue 23</w:t>
      </w:r>
      <w:r w:rsidRPr="008D067D">
        <w:rPr>
          <w:vertAlign w:val="superscript"/>
          <w:lang w:val="en-GB" w:eastAsia="zh-CN"/>
        </w:rPr>
        <w:t>rd</w:t>
      </w:r>
    </w:p>
    <w:p w14:paraId="7E5CA533" w14:textId="170F0E2F" w:rsidR="00061EAB" w:rsidRDefault="00061EAB" w:rsidP="00061EAB">
      <w:pPr>
        <w:rPr>
          <w:sz w:val="22"/>
          <w:szCs w:val="22"/>
          <w:lang w:eastAsia="zh-CN"/>
        </w:rPr>
      </w:pPr>
      <w:r>
        <w:rPr>
          <w:sz w:val="22"/>
          <w:szCs w:val="22"/>
          <w:lang w:eastAsia="zh-CN"/>
        </w:rPr>
        <w:t xml:space="preserve">The related draft CR with some corrections to the header (e.g. affected clauses) based on the QC input document have been created. </w:t>
      </w:r>
    </w:p>
    <w:p w14:paraId="379FDAB2" w14:textId="50301918" w:rsidR="00061EAB" w:rsidRDefault="00061EAB" w:rsidP="00061EAB">
      <w:pPr>
        <w:rPr>
          <w:sz w:val="22"/>
          <w:szCs w:val="22"/>
          <w:lang w:eastAsia="zh-CN"/>
        </w:rPr>
      </w:pPr>
      <w:r>
        <w:rPr>
          <w:sz w:val="22"/>
          <w:szCs w:val="22"/>
          <w:lang w:eastAsia="zh-CN"/>
        </w:rPr>
        <w:t xml:space="preserve">The draft CR version 000 has been uploaded here: </w:t>
      </w:r>
      <w:hyperlink r:id="rId56" w:history="1">
        <w:r w:rsidRPr="006C7F32">
          <w:rPr>
            <w:rStyle w:val="affd"/>
            <w:sz w:val="22"/>
            <w:szCs w:val="22"/>
            <w:lang w:eastAsia="zh-CN"/>
          </w:rPr>
          <w:t>https://www.3gpp.org/ftp/tsg_ran/WG1_RL1/TSGR1_110/Inbox/drafts/8.3(NR_IIOT_URLLC_enh)/HARQ-enh/Draft%20CRs/R1-22XXXXX_Issue%237_Correction%20for%20HARQ-ACK%20codebook%20generation%20for%20PUCCH%20c</w:t>
        </w:r>
        <w:r w:rsidRPr="006C7F32">
          <w:rPr>
            <w:rStyle w:val="affd"/>
            <w:sz w:val="22"/>
            <w:szCs w:val="22"/>
            <w:lang w:eastAsia="zh-CN"/>
          </w:rPr>
          <w:t>e</w:t>
        </w:r>
        <w:r w:rsidRPr="006C7F32">
          <w:rPr>
            <w:rStyle w:val="affd"/>
            <w:sz w:val="22"/>
            <w:szCs w:val="22"/>
            <w:lang w:eastAsia="zh-CN"/>
          </w:rPr>
          <w:t>ll%20switching%20and%20UL%20BWP%20switching_v000_Mod.docx</w:t>
        </w:r>
      </w:hyperlink>
      <w:r>
        <w:rPr>
          <w:sz w:val="22"/>
          <w:szCs w:val="22"/>
          <w:lang w:eastAsia="zh-CN"/>
        </w:rPr>
        <w:t xml:space="preserve"> </w:t>
      </w:r>
    </w:p>
    <w:p w14:paraId="2E1DA314" w14:textId="053E910A" w:rsidR="00061EAB" w:rsidRDefault="00061EAB" w:rsidP="00061EAB">
      <w:pPr>
        <w:rPr>
          <w:sz w:val="22"/>
          <w:szCs w:val="22"/>
          <w:lang w:eastAsia="zh-CN"/>
        </w:rPr>
      </w:pPr>
    </w:p>
    <w:p w14:paraId="1B41D01E" w14:textId="499BBDA9" w:rsidR="00061EAB" w:rsidRDefault="00061EAB" w:rsidP="00061EAB">
      <w:pPr>
        <w:jc w:val="both"/>
        <w:rPr>
          <w:b/>
          <w:bCs/>
          <w:sz w:val="22"/>
          <w:szCs w:val="22"/>
          <w:lang w:eastAsia="zh-CN"/>
        </w:rPr>
      </w:pPr>
      <w:r>
        <w:rPr>
          <w:b/>
          <w:bCs/>
          <w:sz w:val="22"/>
          <w:szCs w:val="22"/>
          <w:lang w:eastAsia="zh-CN"/>
        </w:rPr>
        <w:t>Question: Do you support the draft CR above (at least in principle)?</w:t>
      </w:r>
    </w:p>
    <w:tbl>
      <w:tblPr>
        <w:tblStyle w:val="TableGrid50"/>
        <w:tblW w:w="9634" w:type="dxa"/>
        <w:tblLayout w:type="fixed"/>
        <w:tblLook w:val="04A0" w:firstRow="1" w:lastRow="0" w:firstColumn="1" w:lastColumn="0" w:noHBand="0" w:noVBand="1"/>
      </w:tblPr>
      <w:tblGrid>
        <w:gridCol w:w="2547"/>
        <w:gridCol w:w="7087"/>
      </w:tblGrid>
      <w:tr w:rsidR="00061EAB" w14:paraId="4017F9EA" w14:textId="77777777" w:rsidTr="000750AE">
        <w:tc>
          <w:tcPr>
            <w:tcW w:w="2547" w:type="dxa"/>
            <w:tcBorders>
              <w:top w:val="single" w:sz="4" w:space="0" w:color="auto"/>
              <w:left w:val="single" w:sz="4" w:space="0" w:color="auto"/>
              <w:bottom w:val="single" w:sz="4" w:space="0" w:color="auto"/>
              <w:right w:val="single" w:sz="4" w:space="0" w:color="auto"/>
            </w:tcBorders>
          </w:tcPr>
          <w:p w14:paraId="46D9D050" w14:textId="77777777" w:rsidR="00061EAB" w:rsidRDefault="00061EAB" w:rsidP="000750AE">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2D19567E" w14:textId="35D93EFE" w:rsidR="00061EAB" w:rsidRDefault="000843CE" w:rsidP="000750AE">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r>
      <w:tr w:rsidR="00061EAB" w14:paraId="7740048D" w14:textId="77777777" w:rsidTr="000750AE">
        <w:tc>
          <w:tcPr>
            <w:tcW w:w="2547" w:type="dxa"/>
            <w:tcBorders>
              <w:top w:val="single" w:sz="4" w:space="0" w:color="auto"/>
              <w:left w:val="single" w:sz="4" w:space="0" w:color="auto"/>
              <w:bottom w:val="single" w:sz="4" w:space="0" w:color="auto"/>
              <w:right w:val="single" w:sz="4" w:space="0" w:color="auto"/>
            </w:tcBorders>
          </w:tcPr>
          <w:p w14:paraId="72DB4D30" w14:textId="4CD5C2BD" w:rsidR="00061EAB" w:rsidRDefault="00061EAB" w:rsidP="000750AE">
            <w:pPr>
              <w:spacing w:beforeLines="50" w:before="120" w:after="0"/>
              <w:rPr>
                <w:kern w:val="2"/>
                <w:lang w:eastAsia="zh-CN"/>
              </w:rPr>
            </w:pPr>
            <w:r>
              <w:rPr>
                <w:color w:val="FF0000"/>
                <w:kern w:val="2"/>
                <w:lang w:eastAsia="zh-CN"/>
              </w:rPr>
              <w:t xml:space="preserve">No – object: </w:t>
            </w:r>
          </w:p>
        </w:tc>
        <w:tc>
          <w:tcPr>
            <w:tcW w:w="7087" w:type="dxa"/>
            <w:tcBorders>
              <w:top w:val="single" w:sz="4" w:space="0" w:color="auto"/>
              <w:left w:val="single" w:sz="4" w:space="0" w:color="auto"/>
              <w:bottom w:val="single" w:sz="4" w:space="0" w:color="auto"/>
              <w:right w:val="single" w:sz="4" w:space="0" w:color="auto"/>
            </w:tcBorders>
          </w:tcPr>
          <w:p w14:paraId="622D19B4" w14:textId="77777777" w:rsidR="00061EAB" w:rsidRDefault="00061EAB" w:rsidP="000750AE">
            <w:pPr>
              <w:spacing w:beforeLines="50" w:before="120" w:after="0"/>
              <w:rPr>
                <w:kern w:val="2"/>
                <w:lang w:eastAsia="zh-CN"/>
              </w:rPr>
            </w:pPr>
          </w:p>
        </w:tc>
      </w:tr>
    </w:tbl>
    <w:p w14:paraId="6DFB8038" w14:textId="77777777" w:rsidR="00061EAB" w:rsidRDefault="00061EAB" w:rsidP="00061EAB">
      <w:pPr>
        <w:spacing w:after="160"/>
        <w:jc w:val="both"/>
        <w:rPr>
          <w:rFonts w:eastAsia="Calibri"/>
          <w:sz w:val="22"/>
          <w:szCs w:val="22"/>
          <w:lang w:eastAsia="zh-CN"/>
        </w:rPr>
      </w:pPr>
    </w:p>
    <w:p w14:paraId="6472CCDE" w14:textId="75CF23A3" w:rsidR="00061EAB" w:rsidRDefault="00061EAB" w:rsidP="00061EAB">
      <w:pPr>
        <w:jc w:val="both"/>
        <w:rPr>
          <w:b/>
          <w:bCs/>
          <w:sz w:val="22"/>
          <w:szCs w:val="22"/>
          <w:lang w:eastAsia="zh-CN"/>
        </w:rPr>
      </w:pPr>
      <w:r>
        <w:rPr>
          <w:b/>
          <w:bCs/>
          <w:sz w:val="22"/>
          <w:szCs w:val="22"/>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061EAB" w14:paraId="5A707C26" w14:textId="77777777" w:rsidTr="000750AE">
        <w:tc>
          <w:tcPr>
            <w:tcW w:w="1529" w:type="dxa"/>
            <w:tcBorders>
              <w:top w:val="single" w:sz="4" w:space="0" w:color="auto"/>
              <w:left w:val="single" w:sz="4" w:space="0" w:color="auto"/>
              <w:bottom w:val="single" w:sz="4" w:space="0" w:color="auto"/>
              <w:right w:val="single" w:sz="4" w:space="0" w:color="auto"/>
            </w:tcBorders>
            <w:shd w:val="clear" w:color="auto" w:fill="ACB9CA"/>
          </w:tcPr>
          <w:p w14:paraId="232A497A" w14:textId="77777777" w:rsidR="00061EAB" w:rsidRDefault="00061EAB" w:rsidP="000750AE">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28518538" w14:textId="77777777" w:rsidR="00061EAB" w:rsidRDefault="00061EAB" w:rsidP="000750AE">
            <w:pPr>
              <w:spacing w:beforeLines="50" w:before="120" w:after="0"/>
              <w:rPr>
                <w:i/>
                <w:kern w:val="2"/>
                <w:lang w:eastAsia="zh-CN"/>
              </w:rPr>
            </w:pPr>
            <w:r>
              <w:rPr>
                <w:i/>
                <w:kern w:val="2"/>
                <w:lang w:eastAsia="zh-CN"/>
              </w:rPr>
              <w:t xml:space="preserve">Comments </w:t>
            </w:r>
          </w:p>
        </w:tc>
      </w:tr>
      <w:tr w:rsidR="00061EAB" w14:paraId="7C422C03" w14:textId="77777777" w:rsidTr="000750AE">
        <w:tc>
          <w:tcPr>
            <w:tcW w:w="1529" w:type="dxa"/>
            <w:tcBorders>
              <w:top w:val="single" w:sz="4" w:space="0" w:color="auto"/>
              <w:left w:val="single" w:sz="4" w:space="0" w:color="auto"/>
              <w:bottom w:val="single" w:sz="4" w:space="0" w:color="auto"/>
              <w:right w:val="single" w:sz="4" w:space="0" w:color="auto"/>
            </w:tcBorders>
          </w:tcPr>
          <w:p w14:paraId="2857B099" w14:textId="0E547A85" w:rsidR="00061EAB" w:rsidRDefault="00061EAB" w:rsidP="000750AE">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71E9B8C" w14:textId="26971D87" w:rsidR="00061EAB" w:rsidRDefault="00061EAB" w:rsidP="000750AE">
            <w:pPr>
              <w:spacing w:beforeLines="50" w:before="120" w:after="0"/>
              <w:rPr>
                <w:rFonts w:eastAsiaTheme="minorEastAsia"/>
                <w:iCs/>
                <w:kern w:val="2"/>
                <w:lang w:eastAsia="zh-CN"/>
              </w:rPr>
            </w:pPr>
          </w:p>
        </w:tc>
      </w:tr>
      <w:tr w:rsidR="00061EAB" w14:paraId="2DFE6C7A" w14:textId="77777777" w:rsidTr="000750AE">
        <w:tc>
          <w:tcPr>
            <w:tcW w:w="1529" w:type="dxa"/>
            <w:tcBorders>
              <w:top w:val="single" w:sz="4" w:space="0" w:color="auto"/>
              <w:left w:val="single" w:sz="4" w:space="0" w:color="auto"/>
              <w:bottom w:val="single" w:sz="4" w:space="0" w:color="auto"/>
              <w:right w:val="single" w:sz="4" w:space="0" w:color="auto"/>
            </w:tcBorders>
          </w:tcPr>
          <w:p w14:paraId="119F6D59" w14:textId="729F20EC" w:rsidR="00061EAB" w:rsidRDefault="00061EAB" w:rsidP="000750AE">
            <w:pPr>
              <w:spacing w:beforeLines="50" w:before="120" w:after="0"/>
              <w:rPr>
                <w:rFonts w:eastAsia="PMingLiU"/>
                <w:kern w:val="2"/>
                <w:lang w:eastAsia="zh-TW"/>
              </w:rPr>
            </w:pPr>
          </w:p>
        </w:tc>
        <w:tc>
          <w:tcPr>
            <w:tcW w:w="8105" w:type="dxa"/>
            <w:tcBorders>
              <w:top w:val="single" w:sz="4" w:space="0" w:color="auto"/>
              <w:left w:val="single" w:sz="4" w:space="0" w:color="auto"/>
              <w:bottom w:val="single" w:sz="4" w:space="0" w:color="auto"/>
              <w:right w:val="single" w:sz="4" w:space="0" w:color="auto"/>
            </w:tcBorders>
          </w:tcPr>
          <w:p w14:paraId="2C32A55B" w14:textId="59ECF5D0" w:rsidR="00061EAB" w:rsidRDefault="00061EAB" w:rsidP="000750AE">
            <w:pPr>
              <w:spacing w:beforeLines="50" w:before="120" w:after="0"/>
              <w:rPr>
                <w:rFonts w:eastAsia="PMingLiU"/>
                <w:kern w:val="2"/>
                <w:lang w:eastAsia="zh-TW"/>
              </w:rPr>
            </w:pPr>
          </w:p>
        </w:tc>
      </w:tr>
      <w:tr w:rsidR="00061EAB" w14:paraId="1FE91D3E" w14:textId="77777777" w:rsidTr="000750AE">
        <w:tc>
          <w:tcPr>
            <w:tcW w:w="1529" w:type="dxa"/>
            <w:tcBorders>
              <w:top w:val="single" w:sz="4" w:space="0" w:color="auto"/>
              <w:left w:val="single" w:sz="4" w:space="0" w:color="auto"/>
              <w:bottom w:val="single" w:sz="4" w:space="0" w:color="auto"/>
              <w:right w:val="single" w:sz="4" w:space="0" w:color="auto"/>
            </w:tcBorders>
          </w:tcPr>
          <w:p w14:paraId="149444B0" w14:textId="03A20C0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1BC88A" w14:textId="5DBF014F" w:rsidR="00061EAB" w:rsidRDefault="00061EAB" w:rsidP="000750AE">
            <w:pPr>
              <w:spacing w:beforeLines="50" w:before="120" w:after="0"/>
              <w:rPr>
                <w:kern w:val="2"/>
                <w:lang w:eastAsia="zh-CN"/>
              </w:rPr>
            </w:pPr>
          </w:p>
        </w:tc>
      </w:tr>
      <w:tr w:rsidR="00061EAB" w14:paraId="20EA60C6" w14:textId="77777777" w:rsidTr="000750AE">
        <w:tc>
          <w:tcPr>
            <w:tcW w:w="1529" w:type="dxa"/>
            <w:tcBorders>
              <w:top w:val="single" w:sz="4" w:space="0" w:color="auto"/>
              <w:left w:val="single" w:sz="4" w:space="0" w:color="auto"/>
              <w:bottom w:val="single" w:sz="4" w:space="0" w:color="auto"/>
              <w:right w:val="single" w:sz="4" w:space="0" w:color="auto"/>
            </w:tcBorders>
          </w:tcPr>
          <w:p w14:paraId="4D139576" w14:textId="0285CA6B" w:rsidR="00061EAB" w:rsidRDefault="00061EAB" w:rsidP="000750AE">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59A3B7" w14:textId="7AB4BB63" w:rsidR="00061EAB" w:rsidRDefault="00061EAB" w:rsidP="000750AE">
            <w:pPr>
              <w:spacing w:beforeLines="50" w:before="120" w:after="0"/>
              <w:rPr>
                <w:iCs/>
                <w:kern w:val="2"/>
                <w:lang w:eastAsia="zh-CN"/>
              </w:rPr>
            </w:pPr>
          </w:p>
        </w:tc>
      </w:tr>
      <w:tr w:rsidR="00061EAB" w14:paraId="66AC60F2" w14:textId="77777777" w:rsidTr="000750AE">
        <w:tc>
          <w:tcPr>
            <w:tcW w:w="1529" w:type="dxa"/>
          </w:tcPr>
          <w:p w14:paraId="5A8F55BC" w14:textId="77777777" w:rsidR="00061EAB" w:rsidRDefault="00061EAB" w:rsidP="000750AE">
            <w:pPr>
              <w:spacing w:beforeLines="50" w:before="120" w:after="0"/>
              <w:rPr>
                <w:iCs/>
                <w:kern w:val="2"/>
                <w:lang w:eastAsia="zh-CN"/>
              </w:rPr>
            </w:pPr>
          </w:p>
        </w:tc>
        <w:tc>
          <w:tcPr>
            <w:tcW w:w="8105" w:type="dxa"/>
          </w:tcPr>
          <w:p w14:paraId="47D8E3EA" w14:textId="77777777" w:rsidR="00061EAB" w:rsidRDefault="00061EAB" w:rsidP="000750AE">
            <w:pPr>
              <w:spacing w:beforeLines="50" w:before="120" w:after="0"/>
              <w:rPr>
                <w:iCs/>
                <w:kern w:val="2"/>
                <w:lang w:eastAsia="zh-CN"/>
              </w:rPr>
            </w:pPr>
          </w:p>
        </w:tc>
      </w:tr>
    </w:tbl>
    <w:p w14:paraId="4C4EEF78" w14:textId="77777777" w:rsidR="00061EAB" w:rsidRPr="00061EAB" w:rsidRDefault="00061EAB" w:rsidP="00061EAB">
      <w:pPr>
        <w:rPr>
          <w:sz w:val="22"/>
          <w:szCs w:val="22"/>
          <w:lang w:eastAsia="zh-CN"/>
        </w:rPr>
      </w:pPr>
    </w:p>
    <w:p w14:paraId="3DC417AA" w14:textId="77777777" w:rsidR="00045F1F" w:rsidRDefault="00045F1F">
      <w:pPr>
        <w:spacing w:after="0"/>
        <w:rPr>
          <w:sz w:val="22"/>
          <w:szCs w:val="22"/>
          <w:lang w:eastAsia="zh-CN"/>
        </w:rPr>
      </w:pPr>
    </w:p>
    <w:p w14:paraId="26CCB8B7"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Issue#8: Second HARQ-ACK information for SPS deferral</w:t>
      </w:r>
    </w:p>
    <w:p w14:paraId="16D703CC" w14:textId="77777777" w:rsidR="00045F1F" w:rsidRDefault="0085646C">
      <w:pPr>
        <w:pStyle w:val="30"/>
        <w:numPr>
          <w:ilvl w:val="0"/>
          <w:numId w:val="0"/>
        </w:numPr>
        <w:rPr>
          <w:lang w:val="en-GB" w:eastAsia="zh-CN"/>
        </w:rPr>
      </w:pPr>
      <w:r>
        <w:rPr>
          <w:lang w:val="en-GB" w:eastAsia="zh-CN"/>
        </w:rPr>
        <w:t xml:space="preserve">2.8.1 Companies inputs </w:t>
      </w:r>
    </w:p>
    <w:p w14:paraId="51B96F3E" w14:textId="77777777" w:rsidR="00045F1F" w:rsidRDefault="0085646C">
      <w:pPr>
        <w:spacing w:after="0"/>
        <w:rPr>
          <w:sz w:val="22"/>
          <w:szCs w:val="22"/>
          <w:lang w:eastAsia="zh-CN"/>
        </w:rPr>
      </w:pPr>
      <w:r>
        <w:rPr>
          <w:sz w:val="22"/>
          <w:szCs w:val="22"/>
          <w:lang w:eastAsia="zh-CN"/>
        </w:rPr>
        <w:t xml:space="preserve">CATT a draft CR in </w:t>
      </w:r>
      <w:hyperlink r:id="rId57" w:history="1">
        <w:r>
          <w:rPr>
            <w:rFonts w:eastAsia="Times New Roman"/>
            <w:color w:val="0000FF"/>
            <w:sz w:val="22"/>
            <w:szCs w:val="22"/>
            <w:u w:val="single"/>
            <w:lang w:val="en-US"/>
          </w:rPr>
          <w:t>R1-2206942</w:t>
        </w:r>
      </w:hyperlink>
      <w:r>
        <w:rPr>
          <w:sz w:val="22"/>
          <w:szCs w:val="22"/>
          <w:lang w:eastAsia="zh-CN"/>
        </w:rPr>
        <w:t>:</w:t>
      </w:r>
    </w:p>
    <w:p w14:paraId="51ED77F6" w14:textId="77777777" w:rsidR="00045F1F" w:rsidRDefault="0085646C">
      <w:pPr>
        <w:pStyle w:val="ListParagraph1"/>
        <w:numPr>
          <w:ilvl w:val="0"/>
          <w:numId w:val="37"/>
        </w:numPr>
        <w:spacing w:after="0"/>
        <w:rPr>
          <w:sz w:val="22"/>
          <w:szCs w:val="22"/>
          <w:lang w:eastAsia="zh-CN"/>
        </w:rPr>
      </w:pPr>
      <w:r>
        <w:rPr>
          <w:sz w:val="22"/>
          <w:szCs w:val="22"/>
          <w:lang w:eastAsia="zh-CN"/>
        </w:rPr>
        <w:t>Reason: For SPS HARQ-ACK deferral defined in section 9.2.5.4 of 38.214,</w:t>
      </w:r>
    </w:p>
    <w:p w14:paraId="1E1FFB6D" w14:textId="77777777" w:rsidR="00045F1F" w:rsidRDefault="0085646C">
      <w:pPr>
        <w:pStyle w:val="ListParagraph1"/>
        <w:numPr>
          <w:ilvl w:val="1"/>
          <w:numId w:val="37"/>
        </w:numPr>
        <w:spacing w:after="0"/>
        <w:rPr>
          <w:sz w:val="22"/>
          <w:szCs w:val="22"/>
          <w:lang w:eastAsia="zh-CN"/>
        </w:rPr>
      </w:pPr>
      <w:r>
        <w:rPr>
          <w:sz w:val="22"/>
          <w:szCs w:val="22"/>
          <w:lang w:eastAsia="zh-CN"/>
        </w:rPr>
        <w:t xml:space="preserve">The definition of the second HARQ-ACK information should be provided earlier when the </w:t>
      </w:r>
      <w:proofErr w:type="spellStart"/>
      <w:r>
        <w:rPr>
          <w:sz w:val="22"/>
          <w:szCs w:val="22"/>
          <w:lang w:eastAsia="zh-CN"/>
        </w:rPr>
        <w:t>the</w:t>
      </w:r>
      <w:proofErr w:type="spellEnd"/>
      <w:r>
        <w:rPr>
          <w:sz w:val="22"/>
          <w:szCs w:val="22"/>
          <w:lang w:eastAsia="zh-CN"/>
        </w:rPr>
        <w:t xml:space="preserve"> second HARQ-ACK information is used;</w:t>
      </w:r>
    </w:p>
    <w:p w14:paraId="4BFD3D05" w14:textId="77777777" w:rsidR="00045F1F" w:rsidRDefault="0085646C">
      <w:pPr>
        <w:pStyle w:val="ListParagraph1"/>
        <w:numPr>
          <w:ilvl w:val="1"/>
          <w:numId w:val="37"/>
        </w:numPr>
        <w:spacing w:after="0"/>
        <w:rPr>
          <w:sz w:val="22"/>
          <w:szCs w:val="22"/>
          <w:lang w:eastAsia="zh-CN"/>
        </w:rPr>
      </w:pPr>
      <w:r>
        <w:rPr>
          <w:sz w:val="22"/>
          <w:szCs w:val="22"/>
          <w:lang w:eastAsia="zh-CN"/>
        </w:rPr>
        <w:t>The description for the second HARQ-ACK information bits appending in a HARQ-ACK codebook should be a sub-bullet of descriptions for UE determines an earliest second slot.</w:t>
      </w:r>
    </w:p>
    <w:p w14:paraId="4D1ABA0A" w14:textId="77777777" w:rsidR="00045F1F" w:rsidRDefault="0085646C">
      <w:pPr>
        <w:pStyle w:val="ListParagraph1"/>
        <w:numPr>
          <w:ilvl w:val="0"/>
          <w:numId w:val="37"/>
        </w:numPr>
        <w:spacing w:after="0"/>
        <w:rPr>
          <w:sz w:val="22"/>
          <w:szCs w:val="22"/>
          <w:lang w:eastAsia="zh-CN"/>
        </w:rPr>
      </w:pPr>
      <w:r>
        <w:rPr>
          <w:sz w:val="22"/>
          <w:szCs w:val="22"/>
          <w:lang w:eastAsia="zh-CN"/>
        </w:rPr>
        <w:t xml:space="preserve">Change: </w:t>
      </w:r>
    </w:p>
    <w:p w14:paraId="155FE794" w14:textId="77777777" w:rsidR="00045F1F" w:rsidRDefault="0085646C">
      <w:pPr>
        <w:pStyle w:val="ListParagraph1"/>
        <w:numPr>
          <w:ilvl w:val="1"/>
          <w:numId w:val="37"/>
        </w:numPr>
        <w:spacing w:after="0"/>
        <w:rPr>
          <w:sz w:val="22"/>
          <w:szCs w:val="22"/>
          <w:lang w:eastAsia="zh-CN"/>
        </w:rPr>
      </w:pPr>
      <w:r>
        <w:rPr>
          <w:sz w:val="22"/>
          <w:szCs w:val="22"/>
          <w:lang w:eastAsia="zh-CN"/>
        </w:rPr>
        <w:t>Move the definition of the second SPS HARQ-ACK to the main bullet;</w:t>
      </w:r>
    </w:p>
    <w:p w14:paraId="1B43D95B" w14:textId="77777777" w:rsidR="00045F1F" w:rsidRDefault="0085646C">
      <w:pPr>
        <w:pStyle w:val="ListParagraph1"/>
        <w:numPr>
          <w:ilvl w:val="1"/>
          <w:numId w:val="37"/>
        </w:numPr>
        <w:spacing w:after="0"/>
        <w:rPr>
          <w:sz w:val="22"/>
          <w:szCs w:val="22"/>
          <w:lang w:eastAsia="zh-CN"/>
        </w:rPr>
      </w:pPr>
      <w:r>
        <w:rPr>
          <w:sz w:val="22"/>
          <w:szCs w:val="22"/>
          <w:lang w:eastAsia="zh-CN"/>
        </w:rPr>
        <w:t>Change the description for the second HARQ-ACK information bits appending in a HARQ-ACK codebook as a sub-bullet of descriptions for UE determines an earliest second slot.</w:t>
      </w:r>
    </w:p>
    <w:p w14:paraId="14F64191" w14:textId="77777777" w:rsidR="00045F1F" w:rsidRDefault="00045F1F">
      <w:pPr>
        <w:spacing w:after="0"/>
        <w:rPr>
          <w:rFonts w:eastAsia="Times New Roman"/>
          <w:b/>
          <w:bCs/>
          <w:color w:val="0000FF"/>
          <w:sz w:val="22"/>
          <w:szCs w:val="22"/>
          <w:u w:val="single"/>
          <w:lang w:val="en-US"/>
        </w:rPr>
      </w:pPr>
    </w:p>
    <w:p w14:paraId="463E126B" w14:textId="77777777" w:rsidR="00045F1F" w:rsidRDefault="00045F1F">
      <w:pPr>
        <w:spacing w:after="0"/>
        <w:rPr>
          <w:sz w:val="22"/>
          <w:szCs w:val="22"/>
          <w:lang w:eastAsia="zh-CN"/>
        </w:rPr>
      </w:pPr>
    </w:p>
    <w:p w14:paraId="56557C4B" w14:textId="77777777" w:rsidR="00045F1F" w:rsidRDefault="00045F1F">
      <w:pPr>
        <w:spacing w:after="0"/>
        <w:rPr>
          <w:sz w:val="22"/>
          <w:szCs w:val="22"/>
          <w:lang w:eastAsia="zh-CN"/>
        </w:rPr>
      </w:pPr>
    </w:p>
    <w:p w14:paraId="288E38E4" w14:textId="77777777" w:rsidR="00045F1F" w:rsidRDefault="0085646C">
      <w:pPr>
        <w:spacing w:after="0"/>
        <w:rPr>
          <w:sz w:val="22"/>
          <w:szCs w:val="22"/>
          <w:lang w:eastAsia="zh-CN"/>
        </w:rPr>
      </w:pPr>
      <w:r>
        <w:rPr>
          <w:sz w:val="22"/>
          <w:szCs w:val="22"/>
          <w:lang w:eastAsia="zh-CN"/>
        </w:rPr>
        <w:t>The related change in 38.213 reads as:</w:t>
      </w:r>
    </w:p>
    <w:tbl>
      <w:tblPr>
        <w:tblStyle w:val="afff0"/>
        <w:tblW w:w="9629" w:type="dxa"/>
        <w:tblLayout w:type="fixed"/>
        <w:tblLook w:val="04A0" w:firstRow="1" w:lastRow="0" w:firstColumn="1" w:lastColumn="0" w:noHBand="0" w:noVBand="1"/>
      </w:tblPr>
      <w:tblGrid>
        <w:gridCol w:w="9629"/>
      </w:tblGrid>
      <w:tr w:rsidR="00045F1F" w14:paraId="7654986B" w14:textId="77777777">
        <w:tc>
          <w:tcPr>
            <w:tcW w:w="9629" w:type="dxa"/>
          </w:tcPr>
          <w:p w14:paraId="73294F07" w14:textId="77777777" w:rsidR="00045F1F" w:rsidRDefault="0085646C">
            <w:pPr>
              <w:spacing w:after="120"/>
              <w:rPr>
                <w:rFonts w:ascii="Arial" w:eastAsiaTheme="minorEastAsia" w:hAnsi="Arial" w:cs="Arial"/>
                <w:sz w:val="24"/>
                <w:szCs w:val="24"/>
              </w:rPr>
            </w:pPr>
            <w:bookmarkStart w:id="81" w:name="_Toc106629453"/>
            <w:r>
              <w:rPr>
                <w:rFonts w:ascii="Arial" w:eastAsiaTheme="minorEastAsia" w:hAnsi="Arial" w:cs="Arial"/>
                <w:sz w:val="24"/>
                <w:szCs w:val="24"/>
              </w:rPr>
              <w:t>9.2.5.4</w:t>
            </w:r>
            <w:r>
              <w:rPr>
                <w:rFonts w:ascii="Arial" w:eastAsiaTheme="minorEastAsia" w:hAnsi="Arial" w:cs="Arial"/>
                <w:sz w:val="24"/>
                <w:szCs w:val="24"/>
              </w:rPr>
              <w:tab/>
              <w:t>UE procedure for deferring HARQ-ACK for SPS PDSCH</w:t>
            </w:r>
            <w:bookmarkEnd w:id="81"/>
            <w:r>
              <w:rPr>
                <w:rFonts w:ascii="Arial" w:eastAsiaTheme="minorEastAsia" w:hAnsi="Arial" w:cs="Arial"/>
                <w:sz w:val="24"/>
                <w:szCs w:val="24"/>
              </w:rPr>
              <w:t xml:space="preserve"> </w:t>
            </w:r>
          </w:p>
          <w:p w14:paraId="12C9B555" w14:textId="77777777" w:rsidR="00045F1F" w:rsidRDefault="0085646C">
            <w:pPr>
              <w:spacing w:after="120"/>
              <w:rPr>
                <w:rFonts w:eastAsiaTheme="minorEastAsia"/>
                <w:lang w:eastAsia="zh-CN"/>
              </w:rPr>
            </w:pPr>
            <w:r>
              <w:rPr>
                <w:rFonts w:eastAsiaTheme="minorEastAsia"/>
                <w:lang w:eastAsia="zh-CN"/>
              </w:rPr>
              <w:t xml:space="preserve">If a UE is provided </w:t>
            </w:r>
            <w:proofErr w:type="spellStart"/>
            <w:r>
              <w:rPr>
                <w:rFonts w:eastAsiaTheme="minorEastAsia"/>
                <w:i/>
                <w:iCs/>
                <w:lang w:eastAsia="zh-CN"/>
              </w:rPr>
              <w:t>spsHARQdeferral</w:t>
            </w:r>
            <w:proofErr w:type="spellEnd"/>
            <w:r>
              <w:rPr>
                <w:rFonts w:eastAsiaTheme="minorEastAsia"/>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that the UE would report for a first time, and the PUCCH resource</w:t>
            </w:r>
          </w:p>
          <w:p w14:paraId="5F3E46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is provided by </w:t>
            </w:r>
            <w:r>
              <w:rPr>
                <w:rFonts w:eastAsiaTheme="minorEastAsia"/>
                <w:i/>
              </w:rPr>
              <w:t>SPS-PUCCH-AN-List</w:t>
            </w:r>
            <w:r w:rsidRPr="00D2206E">
              <w:rPr>
                <w:rFonts w:eastAsiaTheme="minorEastAsia"/>
                <w:lang w:val="en-US"/>
              </w:rPr>
              <w:t xml:space="preserve"> as described </w:t>
            </w:r>
            <w:r w:rsidRPr="00D2206E">
              <w:rPr>
                <w:rFonts w:eastAsiaTheme="minorEastAsia"/>
                <w:lang w:val="en-US" w:eastAsia="zh-CN"/>
              </w:rPr>
              <w:t>in</w:t>
            </w:r>
            <w:r>
              <w:rPr>
                <w:rFonts w:eastAsiaTheme="minorEastAsia"/>
              </w:rPr>
              <w:t xml:space="preserve"> </w:t>
            </w:r>
            <w:r>
              <w:rPr>
                <w:rFonts w:eastAsiaTheme="minorEastAsia"/>
                <w:lang w:val="en-US"/>
              </w:rPr>
              <w:t xml:space="preserve">clause </w:t>
            </w:r>
            <w:r>
              <w:rPr>
                <w:rFonts w:eastAsiaTheme="minorEastAsia"/>
              </w:rPr>
              <w:t>9.2.1</w:t>
            </w:r>
            <w:r>
              <w:rPr>
                <w:rFonts w:eastAsiaTheme="minorEastAsia"/>
                <w:lang w:val="en-US"/>
              </w:rPr>
              <w:t>,</w:t>
            </w:r>
            <w:r>
              <w:rPr>
                <w:rFonts w:eastAsiaTheme="minorEastAsia"/>
              </w:rPr>
              <w:t xml:space="preserve"> </w:t>
            </w:r>
            <w:r>
              <w:rPr>
                <w:rFonts w:eastAsiaTheme="minorEastAsia"/>
                <w:lang w:val="en-US"/>
              </w:rPr>
              <w:t xml:space="preserve">or by </w:t>
            </w:r>
            <w:r>
              <w:rPr>
                <w:rFonts w:eastAsiaTheme="minorEastAsia"/>
                <w:i/>
              </w:rPr>
              <w:t>n1PUCCH-AN</w:t>
            </w:r>
            <w:r>
              <w:rPr>
                <w:rFonts w:eastAsiaTheme="minorEastAsia"/>
                <w:lang w:val="en-US"/>
              </w:rPr>
              <w:t xml:space="preserve"> if </w:t>
            </w:r>
            <w:r>
              <w:rPr>
                <w:rFonts w:eastAsiaTheme="minorEastAsia"/>
                <w:i/>
              </w:rPr>
              <w:t>SPS-PUCCH-AN-List</w:t>
            </w:r>
            <w:r w:rsidRPr="00D2206E">
              <w:rPr>
                <w:rFonts w:eastAsiaTheme="minorEastAsia"/>
                <w:lang w:val="en-US"/>
              </w:rPr>
              <w:t xml:space="preserve"> is not provided</w:t>
            </w:r>
          </w:p>
          <w:p w14:paraId="73119E09"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is not cancelled by an overlapping PUCCH or PUSCH transmission of larger priority index</w:t>
            </w:r>
          </w:p>
          <w:p w14:paraId="05E8A626" w14:textId="77777777" w:rsidR="00045F1F" w:rsidRPr="00D2206E" w:rsidRDefault="0085646C">
            <w:pPr>
              <w:spacing w:after="120"/>
              <w:ind w:left="568" w:hanging="284"/>
              <w:rPr>
                <w:rFonts w:eastAsiaTheme="minorEastAsia"/>
                <w:lang w:val="en-US"/>
              </w:rPr>
            </w:pPr>
            <w:r>
              <w:rPr>
                <w:rFonts w:eastAsiaTheme="minorEastAsia"/>
              </w:rPr>
              <w:t>-</w:t>
            </w:r>
            <w:r>
              <w:rPr>
                <w:rFonts w:eastAsiaTheme="minorEastAsia"/>
              </w:rPr>
              <w:tab/>
            </w:r>
            <w:r>
              <w:rPr>
                <w:rFonts w:eastAsiaTheme="minorEastAsia"/>
                <w:lang w:val="en-US"/>
              </w:rPr>
              <w:t xml:space="preserve">overlaps with a symbol indicated as downlink by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ConfigurationCommon</w:t>
            </w:r>
            <w:proofErr w:type="spellEnd"/>
            <w:r>
              <w:rPr>
                <w:rFonts w:eastAsiaTheme="minorEastAsia"/>
                <w:lang w:val="en-US"/>
              </w:rPr>
              <w:t xml:space="preserve"> or </w:t>
            </w:r>
            <w:proofErr w:type="spellStart"/>
            <w:r>
              <w:rPr>
                <w:rFonts w:eastAsiaTheme="minorEastAsia"/>
                <w:i/>
                <w:iCs/>
                <w:lang w:val="en-US"/>
              </w:rPr>
              <w:t>tdd</w:t>
            </w:r>
            <w:proofErr w:type="spellEnd"/>
            <w:r>
              <w:rPr>
                <w:rFonts w:eastAsiaTheme="minorEastAsia"/>
                <w:i/>
                <w:iCs/>
                <w:lang w:val="en-US"/>
              </w:rPr>
              <w:t>-UL-DL-</w:t>
            </w:r>
            <w:proofErr w:type="spellStart"/>
            <w:r>
              <w:rPr>
                <w:rFonts w:eastAsiaTheme="minorEastAsia"/>
                <w:i/>
                <w:iCs/>
                <w:lang w:val="en-US"/>
              </w:rPr>
              <w:t>ConfigDedicated</w:t>
            </w:r>
            <w:proofErr w:type="spellEnd"/>
            <w:r>
              <w:rPr>
                <w:rFonts w:eastAsiaTheme="minorEastAsia"/>
                <w:lang w:val="en-US"/>
              </w:rPr>
              <w:t xml:space="preserve">, or indicated for a SS/PBCH block by </w:t>
            </w:r>
            <w:proofErr w:type="spellStart"/>
            <w:r>
              <w:rPr>
                <w:rFonts w:eastAsiaTheme="minorEastAsia"/>
                <w:i/>
              </w:rPr>
              <w:t>ssb-PositionsInBurst</w:t>
            </w:r>
            <w:proofErr w:type="spellEnd"/>
            <w:r>
              <w:rPr>
                <w:rFonts w:eastAsiaTheme="minorEastAsia"/>
                <w:iCs/>
                <w:lang w:val="en-US"/>
              </w:rPr>
              <w:t>, or belonging to a CORESET associated with a Type0-PDCCH CSS set</w:t>
            </w:r>
            <w:r>
              <w:rPr>
                <w:rFonts w:eastAsiaTheme="minorEastAsia"/>
                <w:lang w:val="en-US"/>
              </w:rPr>
              <w:t xml:space="preserve"> </w:t>
            </w:r>
          </w:p>
          <w:p w14:paraId="493AC26A" w14:textId="77777777" w:rsidR="00045F1F" w:rsidRDefault="0085646C">
            <w:pPr>
              <w:spacing w:after="120"/>
              <w:rPr>
                <w:rFonts w:eastAsiaTheme="minorEastAsia"/>
              </w:rPr>
            </w:pPr>
            <w:r>
              <w:rPr>
                <w:rFonts w:eastAsiaTheme="minorEastAsia"/>
              </w:rPr>
              <w:t xml:space="preserve">the UE </w:t>
            </w:r>
          </w:p>
          <w:p w14:paraId="6E4148B4" w14:textId="77777777" w:rsidR="00045F1F" w:rsidRPr="00D2206E" w:rsidRDefault="0085646C">
            <w:pPr>
              <w:spacing w:after="120"/>
              <w:ind w:left="568" w:hanging="284"/>
              <w:rPr>
                <w:rFonts w:eastAsiaTheme="minorEastAsia"/>
                <w:color w:val="FF0000"/>
                <w:lang w:val="en-US"/>
              </w:rPr>
            </w:pPr>
            <w:r>
              <w:rPr>
                <w:rFonts w:eastAsiaTheme="minorEastAsia"/>
              </w:rPr>
              <w:t>-</w:t>
            </w:r>
            <w:r>
              <w:rPr>
                <w:rFonts w:eastAsiaTheme="minorEastAsia"/>
              </w:rPr>
              <w:tab/>
            </w:r>
            <w:r>
              <w:rPr>
                <w:rFonts w:eastAsiaTheme="minorEastAsia"/>
                <w:lang w:val="en-US"/>
              </w:rPr>
              <w:t xml:space="preserve">determines an earliest second slot and, after </w:t>
            </w:r>
            <w:r>
              <w:rPr>
                <w:rFonts w:eastAsiaTheme="minorEastAsia"/>
                <w:lang w:val="en-US" w:eastAsia="zh-CN"/>
              </w:rPr>
              <w:t xml:space="preserve">performing the procedures in clauses 9.2.1 and 9.2.3 to determine a PUCCH with HARQ-ACK information bits including second HARQ-ACK information bits and then </w:t>
            </w:r>
            <w:r>
              <w:rPr>
                <w:rFonts w:eastAsiaTheme="minorEastAsia"/>
                <w:lang w:val="en-US"/>
              </w:rPr>
              <w:t xml:space="preserve">performing </w:t>
            </w:r>
            <w:r>
              <w:rPr>
                <w:rFonts w:eastAsiaTheme="minorEastAsia"/>
                <w:lang w:eastAsia="zh-CN"/>
              </w:rPr>
              <w:t xml:space="preserve">the procedures in clauses 9 and 9.2.5 </w:t>
            </w:r>
            <w:r>
              <w:rPr>
                <w:rFonts w:eastAsiaTheme="minorEastAsia"/>
                <w:lang w:val="en-US" w:eastAsia="zh-CN"/>
              </w:rPr>
              <w:t>to</w:t>
            </w:r>
            <w:r>
              <w:rPr>
                <w:rFonts w:eastAsiaTheme="minorEastAsia"/>
                <w:lang w:eastAsia="zh-CN"/>
              </w:rPr>
              <w:t xml:space="preserve"> </w:t>
            </w:r>
            <w:proofErr w:type="spellStart"/>
            <w:r>
              <w:rPr>
                <w:rFonts w:eastAsiaTheme="minorEastAsia"/>
                <w:lang w:eastAsia="zh-CN"/>
              </w:rPr>
              <w:t>resolv</w:t>
            </w:r>
            <w:proofErr w:type="spellEnd"/>
            <w:r>
              <w:rPr>
                <w:rFonts w:eastAsiaTheme="minorEastAsia"/>
                <w:lang w:val="en-US" w:eastAsia="zh-CN"/>
              </w:rPr>
              <w:t>e</w:t>
            </w:r>
            <w:r>
              <w:rPr>
                <w:rFonts w:eastAsiaTheme="minorEastAsia"/>
                <w:lang w:eastAsia="zh-CN"/>
              </w:rPr>
              <w:t xml:space="preserve"> overlapping among PUCCHs and PUSCHs</w:t>
            </w:r>
            <w:r>
              <w:rPr>
                <w:rFonts w:eastAsiaTheme="minorEastAsia"/>
                <w:lang w:val="en-US" w:eastAsia="zh-CN"/>
              </w:rPr>
              <w:t>,</w:t>
            </w:r>
            <w:r>
              <w:rPr>
                <w:rFonts w:eastAsiaTheme="minorEastAsia"/>
                <w:lang w:val="en-US"/>
              </w:rPr>
              <w:t xml:space="preserve"> if any, </w:t>
            </w:r>
            <w:r>
              <w:rPr>
                <w:rFonts w:eastAsiaTheme="minorEastAsia"/>
                <w:lang w:val="en-US" w:eastAsia="zh-CN"/>
              </w:rPr>
              <w:t xml:space="preserve">a PUSCH or a PUCCH in </w:t>
            </w:r>
            <w:r>
              <w:rPr>
                <w:rFonts w:eastAsiaTheme="minorEastAsia"/>
                <w:lang w:val="en-US"/>
              </w:rPr>
              <w:t xml:space="preserve">the earliest second slot </w:t>
            </w:r>
            <w:r>
              <w:rPr>
                <w:rFonts w:eastAsiaTheme="minorEastAsia"/>
                <w:lang w:val="en-US" w:eastAsia="zh-CN"/>
              </w:rPr>
              <w:t xml:space="preserve">to multiplex HARQ-ACK information bits that include </w:t>
            </w:r>
            <w:r>
              <w:rPr>
                <w:rFonts w:eastAsiaTheme="minorEastAsia"/>
                <w:lang w:val="en-US"/>
              </w:rPr>
              <w:t>second HARQ-ACK information bits from the first HARQ-ACK information bits</w:t>
            </w:r>
            <w:r>
              <w:rPr>
                <w:rFonts w:eastAsiaTheme="minorEastAsia" w:hint="eastAsia"/>
                <w:lang w:val="en-US" w:eastAsia="zh-CN"/>
              </w:rPr>
              <w:t xml:space="preserve">, </w:t>
            </w:r>
            <w:r>
              <w:rPr>
                <w:rFonts w:eastAsiaTheme="minorEastAsia" w:hint="eastAsia"/>
                <w:color w:val="FF0000"/>
                <w:lang w:val="en-US" w:eastAsia="zh-CN"/>
              </w:rPr>
              <w:t xml:space="preserve">where the </w:t>
            </w:r>
            <w:r>
              <w:rPr>
                <w:rFonts w:eastAsiaTheme="minorEastAsia"/>
                <w:color w:val="FF0000"/>
              </w:rPr>
              <w:t xml:space="preserve">second HARQ-ACK information bits correspond to SPS PDSCH configurations with </w:t>
            </w:r>
            <w:proofErr w:type="spellStart"/>
            <w:r>
              <w:rPr>
                <w:rFonts w:eastAsiaTheme="minorEastAsia"/>
                <w:i/>
                <w:iCs/>
                <w:color w:val="FF0000"/>
              </w:rPr>
              <w:t>spsHARQdeferral</w:t>
            </w:r>
            <w:proofErr w:type="spellEnd"/>
            <w:r>
              <w:rPr>
                <w:rFonts w:eastAsiaTheme="minorEastAsia"/>
                <w:color w:val="FF0000"/>
              </w:rPr>
              <w:t xml:space="preserve"> values that are larger </w:t>
            </w:r>
            <w:r>
              <w:rPr>
                <w:rFonts w:eastAsiaTheme="minorEastAsia"/>
                <w:color w:val="FF0000"/>
              </w:rPr>
              <w:lastRenderedPageBreak/>
              <w:t>than or equal to a time difference, with reference to slots for PUCCH transmissions on the primary cell, between the second slot and the slot of the SPS PDSCH reception, if any</w:t>
            </w:r>
          </w:p>
          <w:p w14:paraId="598F0651"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detects a DCI format in a PDCCH reception that triggers a PUCCH transmission with a Type-3 HARQ-ACK codebook in a slot as described in clause 9.1.4, the UE stops the procedure to determine the earliest second slot</w:t>
            </w:r>
            <w:r>
              <w:rPr>
                <w:rFonts w:eastAsiaTheme="minorEastAsia"/>
                <w:lang w:val="en-US"/>
              </w:rPr>
              <w:t xml:space="preserve"> in the slot</w:t>
            </w:r>
          </w:p>
          <w:p w14:paraId="5EF2450A" w14:textId="77777777" w:rsidR="00045F1F" w:rsidRDefault="0085646C">
            <w:pPr>
              <w:spacing w:after="120"/>
              <w:ind w:left="851" w:hanging="284"/>
              <w:rPr>
                <w:rFonts w:eastAsiaTheme="minorEastAsia"/>
              </w:rPr>
            </w:pPr>
            <w:r>
              <w:rPr>
                <w:rFonts w:eastAsiaTheme="minorEastAsia"/>
              </w:rPr>
              <w:t>-</w:t>
            </w:r>
            <w:r>
              <w:rPr>
                <w:rFonts w:eastAsiaTheme="minorEastAsia"/>
              </w:rPr>
              <w:tab/>
              <w:t xml:space="preserve">if the UE is provided a periodic cell switching pattern for PUCCH transmissions by </w:t>
            </w:r>
            <w:proofErr w:type="spellStart"/>
            <w:r>
              <w:rPr>
                <w:rFonts w:eastAsiaTheme="minorEastAsia"/>
                <w:i/>
                <w:iCs/>
              </w:rPr>
              <w:t>pucch-sSCellPattern</w:t>
            </w:r>
            <w:proofErr w:type="spellEnd"/>
            <w:r>
              <w:rPr>
                <w:rFonts w:eastAsiaTheme="minorEastAsia"/>
              </w:rPr>
              <w:t>, the UE determines the earliest second slot and a corresponding cell based on the periodic cell switching pattern as described in clause 9.A</w:t>
            </w:r>
          </w:p>
          <w:p w14:paraId="0F4F74E4" w14:textId="77777777" w:rsidR="00045F1F" w:rsidRDefault="0085646C">
            <w:pPr>
              <w:spacing w:after="120"/>
              <w:ind w:left="851" w:hanging="284"/>
              <w:rPr>
                <w:rFonts w:eastAsiaTheme="minorEastAsia"/>
                <w:iCs/>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PUSCH, or in a PUCCH using a resource that is not from </w:t>
            </w:r>
            <w:r>
              <w:rPr>
                <w:rFonts w:eastAsiaTheme="minorEastAsia"/>
                <w:i/>
              </w:rPr>
              <w:t>SPS-PUCCH-AN-List</w:t>
            </w:r>
            <w:r>
              <w:rPr>
                <w:rFonts w:eastAsiaTheme="minorEastAsia"/>
                <w:iCs/>
                <w:lang w:val="en-US"/>
              </w:rPr>
              <w:t xml:space="preserve">, or from </w:t>
            </w:r>
            <w:r>
              <w:rPr>
                <w:rFonts w:eastAsiaTheme="minorEastAsia"/>
                <w:i/>
                <w:lang w:val="en-US"/>
              </w:rPr>
              <w:t>n1PUCCH-AN</w:t>
            </w:r>
            <w:r>
              <w:rPr>
                <w:rFonts w:eastAsiaTheme="minorEastAsia"/>
                <w:iCs/>
              </w:rPr>
              <w:t xml:space="preserve"> </w:t>
            </w:r>
            <w:r>
              <w:rPr>
                <w:rFonts w:eastAsiaTheme="minorEastAsia"/>
                <w:iCs/>
                <w:lang w:val="en-US"/>
              </w:rPr>
              <w:t xml:space="preserve">if </w:t>
            </w:r>
            <w:r>
              <w:rPr>
                <w:rFonts w:eastAsiaTheme="minorEastAsia"/>
                <w:i/>
              </w:rPr>
              <w:t>SPS-PUCCH-AN-List</w:t>
            </w:r>
            <w:r>
              <w:rPr>
                <w:rFonts w:eastAsiaTheme="minorEastAsia"/>
                <w:iCs/>
                <w:lang w:val="en-US"/>
              </w:rPr>
              <w:t xml:space="preserve"> is not provided, the UE stops the procedure to determine the earliest second slot in the slot</w:t>
            </w:r>
          </w:p>
          <w:p w14:paraId="764403A6" w14:textId="77777777" w:rsidR="00045F1F" w:rsidRDefault="0085646C">
            <w:pPr>
              <w:spacing w:after="120"/>
              <w:ind w:left="851" w:hanging="284"/>
              <w:rPr>
                <w:rFonts w:eastAsiaTheme="minorEastAsia"/>
                <w:iCs/>
                <w:strike/>
                <w:color w:val="FF0000"/>
                <w:lang w:val="en-US"/>
              </w:rPr>
            </w:pPr>
            <w:r>
              <w:rPr>
                <w:rFonts w:eastAsiaTheme="minorEastAsia"/>
              </w:rPr>
              <w:t>-</w:t>
            </w:r>
            <w:r>
              <w:rPr>
                <w:rFonts w:eastAsiaTheme="minorEastAsia"/>
              </w:rPr>
              <w:tab/>
              <w:t xml:space="preserve">if the UE </w:t>
            </w:r>
            <w:r>
              <w:rPr>
                <w:rFonts w:eastAsiaTheme="minorEastAsia"/>
                <w:lang w:val="en-US"/>
              </w:rPr>
              <w:t xml:space="preserve">multiplexes the second HARQ-ACK information in a first PUCCH using a resource provided by </w:t>
            </w:r>
            <w:r>
              <w:rPr>
                <w:rFonts w:eastAsiaTheme="minorEastAsia"/>
                <w:i/>
              </w:rPr>
              <w:t>SPS-PUCCH-AN-List</w:t>
            </w:r>
            <w:r>
              <w:rPr>
                <w:rFonts w:eastAsiaTheme="minorEastAsia"/>
                <w:iCs/>
                <w:lang w:val="en-US"/>
              </w:rPr>
              <w:t xml:space="preserve">, or by </w:t>
            </w:r>
            <w:r>
              <w:rPr>
                <w:rFonts w:eastAsiaTheme="minorEastAsia"/>
                <w:i/>
                <w:lang w:val="en-US"/>
              </w:rPr>
              <w:t>n1PUCCH-AN</w:t>
            </w:r>
            <w:r>
              <w:rPr>
                <w:rFonts w:eastAsiaTheme="minorEastAsia"/>
                <w:iCs/>
                <w:lang w:val="en-US"/>
              </w:rPr>
              <w:t xml:space="preserve"> if </w:t>
            </w:r>
            <w:r>
              <w:rPr>
                <w:rFonts w:eastAsiaTheme="minorEastAsia"/>
                <w:i/>
              </w:rPr>
              <w:t>SPS-PUCCH-AN-List</w:t>
            </w:r>
            <w:r>
              <w:rPr>
                <w:rFonts w:eastAsiaTheme="minorEastAsia"/>
                <w:iCs/>
                <w:lang w:val="en-US"/>
              </w:rPr>
              <w:t xml:space="preserve"> is not provided</w:t>
            </w:r>
            <w:r>
              <w:rPr>
                <w:rFonts w:eastAsiaTheme="minorEastAsia"/>
                <w:lang w:val="en-US"/>
              </w:rPr>
              <w:t>, of smaller priority index and the UE drops the first PUCCH transmission due to an overlapping with a second PUSCH or PUCCH transmission of larger priority index</w:t>
            </w:r>
            <w:r>
              <w:rPr>
                <w:rFonts w:eastAsiaTheme="minorEastAsia"/>
                <w:iCs/>
                <w:lang w:val="en-US"/>
              </w:rPr>
              <w:t>, the UE stops the procedure to determine the earliest second slot in the slot</w:t>
            </w:r>
          </w:p>
          <w:p w14:paraId="2A4CF9AE" w14:textId="77777777" w:rsidR="00045F1F" w:rsidRPr="00D2206E" w:rsidRDefault="0085646C">
            <w:pPr>
              <w:pStyle w:val="B1"/>
              <w:spacing w:after="120"/>
              <w:rPr>
                <w:strike/>
                <w:color w:val="FF0000"/>
                <w:lang w:val="en-US"/>
              </w:rPr>
            </w:pPr>
            <w:r>
              <w:rPr>
                <w:strike/>
                <w:color w:val="FF0000"/>
              </w:rPr>
              <w:t>-</w:t>
            </w:r>
            <w:r>
              <w:rPr>
                <w:strike/>
                <w:color w:val="FF0000"/>
              </w:rPr>
              <w:tab/>
              <w:t xml:space="preserve">the second HARQ-ACK information bits correspond to SPS PDSCH configurations with </w:t>
            </w:r>
            <w:proofErr w:type="spellStart"/>
            <w:r>
              <w:rPr>
                <w:i/>
                <w:iCs/>
                <w:strike/>
                <w:color w:val="FF0000"/>
              </w:rPr>
              <w:t>spsHARQdeferral</w:t>
            </w:r>
            <w:proofErr w:type="spellEnd"/>
            <w:r>
              <w:rPr>
                <w:strike/>
                <w:color w:val="FF0000"/>
              </w:rPr>
              <w:t xml:space="preserve"> values that are larger than or equal to a time difference, with reference to slots for PUCCH transmissions on the primary cell, between the second slot and the slot of the SPS PDSCH reception, if any</w:t>
            </w:r>
          </w:p>
          <w:p w14:paraId="66136425" w14:textId="77777777" w:rsidR="00045F1F" w:rsidRDefault="0085646C">
            <w:pPr>
              <w:spacing w:after="120"/>
              <w:ind w:left="851" w:hanging="284"/>
              <w:rPr>
                <w:rFonts w:eastAsiaTheme="minorEastAsia"/>
                <w:iCs/>
              </w:rPr>
            </w:pPr>
            <w:r>
              <w:rPr>
                <w:rFonts w:eastAsiaTheme="minorEastAsia"/>
              </w:rPr>
              <w:t>-</w:t>
            </w:r>
            <w:r>
              <w:rPr>
                <w:rFonts w:eastAsiaTheme="minorEastAsia"/>
              </w:rPr>
              <w:tab/>
              <w:t xml:space="preserve">if the UE multiplexes the second HARQ-ACK information in a first PUCCH using a resource provided by </w:t>
            </w:r>
            <w:r>
              <w:rPr>
                <w:rFonts w:eastAsiaTheme="minorEastAsia"/>
                <w:i/>
              </w:rPr>
              <w:t>SPS-PUCCH-AN-List</w:t>
            </w:r>
            <w:r>
              <w:rPr>
                <w:rFonts w:eastAsiaTheme="minorEastAsia"/>
                <w:iCs/>
              </w:rPr>
              <w:t xml:space="preserve">, or by </w:t>
            </w:r>
            <w:r>
              <w:rPr>
                <w:rFonts w:eastAsiaTheme="minorEastAsia"/>
                <w:i/>
              </w:rPr>
              <w:t>n1PUCCH-AN</w:t>
            </w:r>
            <w:r>
              <w:rPr>
                <w:rFonts w:eastAsiaTheme="minorEastAsia"/>
                <w:iCs/>
              </w:rPr>
              <w:t xml:space="preserve"> if </w:t>
            </w:r>
            <w:r>
              <w:rPr>
                <w:rFonts w:eastAsiaTheme="minorEastAsia"/>
                <w:i/>
              </w:rPr>
              <w:t>SPS-PUCCH-AN-List</w:t>
            </w:r>
            <w:r>
              <w:rPr>
                <w:rFonts w:eastAsiaTheme="minorEastAsia"/>
                <w:iCs/>
              </w:rPr>
              <w:t xml:space="preserve"> is not provided</w:t>
            </w:r>
            <w:r>
              <w:rPr>
                <w:rFonts w:eastAsiaTheme="minorEastAsia"/>
              </w:rPr>
              <w:t xml:space="preserve">, and the PUCCH transmission is not dropped due to an overlapping with a PUSCH or PUCCH transmission of larger priority and does not have any symbol that overlaps with a </w:t>
            </w:r>
            <w:r w:rsidRPr="00D2206E">
              <w:rPr>
                <w:rFonts w:eastAsiaTheme="minorEastAsia"/>
                <w:lang w:val="en-US"/>
              </w:rPr>
              <w:t xml:space="preserve">symbol </w:t>
            </w:r>
            <w:r>
              <w:rPr>
                <w:rFonts w:eastAsiaTheme="minorEastAsia"/>
              </w:rPr>
              <w:t xml:space="preserve">indicated as downlink by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ConfigurationCommon</w:t>
            </w:r>
            <w:proofErr w:type="spellEnd"/>
            <w:r>
              <w:rPr>
                <w:rFonts w:eastAsiaTheme="minorEastAsia"/>
              </w:rPr>
              <w:t xml:space="preserve"> or </w:t>
            </w:r>
            <w:proofErr w:type="spellStart"/>
            <w:r>
              <w:rPr>
                <w:rFonts w:eastAsiaTheme="minorEastAsia"/>
                <w:i/>
                <w:iCs/>
              </w:rPr>
              <w:t>tdd</w:t>
            </w:r>
            <w:proofErr w:type="spellEnd"/>
            <w:r>
              <w:rPr>
                <w:rFonts w:eastAsiaTheme="minorEastAsia"/>
                <w:i/>
                <w:iCs/>
              </w:rPr>
              <w:t>-UL-DL-</w:t>
            </w:r>
            <w:proofErr w:type="spellStart"/>
            <w:r>
              <w:rPr>
                <w:rFonts w:eastAsiaTheme="minorEastAsia"/>
                <w:i/>
                <w:iCs/>
              </w:rPr>
              <w:t>ConfigDedicated</w:t>
            </w:r>
            <w:proofErr w:type="spellEnd"/>
            <w:r>
              <w:rPr>
                <w:rFonts w:eastAsiaTheme="minorEastAsia"/>
              </w:rPr>
              <w:t xml:space="preserve">, or indicated for a SS/PBCH block by </w:t>
            </w:r>
            <w:proofErr w:type="spellStart"/>
            <w:r>
              <w:rPr>
                <w:rFonts w:eastAsiaTheme="minorEastAsia"/>
                <w:i/>
              </w:rPr>
              <w:t>ssb-PositionsInBurst</w:t>
            </w:r>
            <w:proofErr w:type="spellEnd"/>
            <w:r>
              <w:rPr>
                <w:rFonts w:eastAsiaTheme="minorEastAsia"/>
                <w:iCs/>
              </w:rPr>
              <w:t>, or belonging to a CORESET associated with a Type0-PDCCH CSS set, the UE stops the procedure to determine the earliest second slot in the slot</w:t>
            </w:r>
          </w:p>
          <w:p w14:paraId="10F5DAC7" w14:textId="77777777" w:rsidR="00045F1F" w:rsidRDefault="0085646C">
            <w:pPr>
              <w:spacing w:after="120"/>
              <w:ind w:left="851" w:hanging="284"/>
              <w:rPr>
                <w:rFonts w:eastAsiaTheme="minorEastAsia"/>
              </w:rPr>
            </w:pPr>
            <w:r>
              <w:rPr>
                <w:rFonts w:eastAsiaTheme="minorEastAsia"/>
                <w:highlight w:val="yellow"/>
              </w:rPr>
              <w:t>-</w:t>
            </w:r>
            <w:r>
              <w:rPr>
                <w:rFonts w:eastAsiaTheme="minorEastAsia"/>
              </w:rPr>
              <w:tab/>
              <w:t>the second HARQ-ACK information bits, generated as described in clause 9.1.2, are appended in a HARQ-ACK codebook the UE generates as described in clauses 9.1.2, 9.1.2.1, 9.1.3.1, or 9.1.5</w:t>
            </w:r>
          </w:p>
          <w:p w14:paraId="42D6B705" w14:textId="77777777" w:rsidR="00045F1F" w:rsidRDefault="0085646C">
            <w:pPr>
              <w:spacing w:after="120"/>
              <w:ind w:left="851" w:hanging="284"/>
              <w:rPr>
                <w:rFonts w:eastAsiaTheme="minorEastAsia"/>
              </w:rPr>
            </w:pPr>
            <w:r>
              <w:rPr>
                <w:rFonts w:eastAsiaTheme="minorEastAsia"/>
              </w:rPr>
              <w:t>-</w:t>
            </w:r>
            <w:r>
              <w:rPr>
                <w:rFonts w:eastAsiaTheme="minorEastAsia"/>
              </w:rPr>
              <w:tab/>
              <w:t>if the UE would receive a PDSCH providing a TB for a same HARQ process as a HARQ-ACK information bit from the second HARQ-ACK information bits prior to transmitting the PUCCH or the PUSCH, the UE does not include the</w:t>
            </w:r>
            <w:r w:rsidRPr="00D2206E">
              <w:rPr>
                <w:rFonts w:eastAsiaTheme="minorEastAsia"/>
                <w:lang w:val="en-US"/>
              </w:rPr>
              <w:t xml:space="preserve"> </w:t>
            </w:r>
            <w:r>
              <w:rPr>
                <w:rFonts w:eastAsiaTheme="minorEastAsia"/>
              </w:rPr>
              <w:t>HARQ-ACK information bit in the HARQ-ACK information bits.</w:t>
            </w:r>
          </w:p>
          <w:p w14:paraId="42381388" w14:textId="77777777" w:rsidR="00045F1F" w:rsidRDefault="0085646C">
            <w:pPr>
              <w:spacing w:after="120"/>
              <w:rPr>
                <w:rFonts w:eastAsiaTheme="minorEastAsia"/>
                <w:lang w:eastAsia="zh-CN"/>
              </w:rPr>
            </w:pPr>
            <w:r>
              <w:rPr>
                <w:rFonts w:eastAsiaTheme="minorEastAsia"/>
              </w:rPr>
              <w:t>The UE does not expect to be provided both</w:t>
            </w:r>
            <w:r>
              <w:rPr>
                <w:rFonts w:eastAsiaTheme="minorEastAsia"/>
                <w:i/>
                <w:iCs/>
                <w:lang w:eastAsia="zh-CN"/>
              </w:rPr>
              <w:t xml:space="preserve"> </w:t>
            </w:r>
            <w:proofErr w:type="spellStart"/>
            <w:r>
              <w:rPr>
                <w:rFonts w:eastAsiaTheme="minorEastAsia"/>
                <w:i/>
                <w:iCs/>
                <w:lang w:eastAsia="zh-CN"/>
              </w:rPr>
              <w:t>spsHARQdeferral</w:t>
            </w:r>
            <w:proofErr w:type="spellEnd"/>
            <w:r>
              <w:rPr>
                <w:rFonts w:eastAsiaTheme="minorEastAsia"/>
              </w:rPr>
              <w:t xml:space="preserve"> and </w:t>
            </w:r>
            <w:proofErr w:type="spellStart"/>
            <w:r>
              <w:rPr>
                <w:rFonts w:eastAsiaTheme="minorEastAsia"/>
                <w:i/>
                <w:iCs/>
              </w:rPr>
              <w:t>nrofSlots</w:t>
            </w:r>
            <w:proofErr w:type="spellEnd"/>
            <w:r>
              <w:rPr>
                <w:rFonts w:eastAsiaTheme="minorEastAsia"/>
              </w:rPr>
              <w:t xml:space="preserve"> or </w:t>
            </w:r>
            <w:r>
              <w:rPr>
                <w:rFonts w:eastAsiaTheme="minorEastAsia"/>
                <w:i/>
                <w:iCs/>
              </w:rPr>
              <w:t>PUCCH-</w:t>
            </w:r>
            <w:proofErr w:type="spellStart"/>
            <w:r>
              <w:rPr>
                <w:rFonts w:eastAsiaTheme="minorEastAsia"/>
                <w:i/>
                <w:iCs/>
              </w:rPr>
              <w:t>nrofSlots</w:t>
            </w:r>
            <w:proofErr w:type="spellEnd"/>
            <w:r>
              <w:rPr>
                <w:rFonts w:eastAsiaTheme="minorEastAsia"/>
              </w:rPr>
              <w:t xml:space="preserve"> for any PUCCH resource of same priority.</w:t>
            </w:r>
          </w:p>
          <w:p w14:paraId="7C5224A4" w14:textId="77777777" w:rsidR="00045F1F" w:rsidRDefault="00045F1F">
            <w:pPr>
              <w:spacing w:after="0"/>
              <w:rPr>
                <w:sz w:val="22"/>
                <w:szCs w:val="22"/>
                <w:lang w:eastAsia="zh-CN"/>
              </w:rPr>
            </w:pPr>
          </w:p>
        </w:tc>
      </w:tr>
    </w:tbl>
    <w:p w14:paraId="26682FFE" w14:textId="77777777" w:rsidR="00045F1F" w:rsidRDefault="00045F1F">
      <w:pPr>
        <w:spacing w:after="0"/>
        <w:rPr>
          <w:sz w:val="22"/>
          <w:szCs w:val="22"/>
          <w:lang w:eastAsia="zh-CN"/>
        </w:rPr>
      </w:pPr>
    </w:p>
    <w:p w14:paraId="0605E524" w14:textId="77777777" w:rsidR="00045F1F" w:rsidRDefault="00045F1F">
      <w:pPr>
        <w:spacing w:after="0"/>
        <w:rPr>
          <w:sz w:val="22"/>
          <w:szCs w:val="22"/>
          <w:lang w:eastAsia="zh-CN"/>
        </w:rPr>
      </w:pPr>
    </w:p>
    <w:p w14:paraId="2B343C98" w14:textId="77777777" w:rsidR="00045F1F" w:rsidRDefault="0085646C">
      <w:pPr>
        <w:pStyle w:val="30"/>
        <w:numPr>
          <w:ilvl w:val="0"/>
          <w:numId w:val="0"/>
        </w:numPr>
        <w:rPr>
          <w:lang w:val="en-GB" w:eastAsia="zh-CN"/>
        </w:rPr>
      </w:pPr>
      <w:r>
        <w:rPr>
          <w:lang w:val="en-GB" w:eastAsia="zh-CN"/>
        </w:rPr>
        <w:t xml:space="preserve">2.8.2 Initial (pre-meeting) moderator assessment &amp; suggested handling during RAN1#110 </w:t>
      </w:r>
    </w:p>
    <w:p w14:paraId="0E0554A2" w14:textId="77777777" w:rsidR="00045F1F" w:rsidRDefault="0085646C">
      <w:pPr>
        <w:spacing w:after="0"/>
        <w:jc w:val="both"/>
        <w:rPr>
          <w:b/>
          <w:bCs/>
          <w:sz w:val="22"/>
          <w:szCs w:val="22"/>
          <w:lang w:eastAsia="zh-CN"/>
        </w:rPr>
      </w:pPr>
      <w:r>
        <w:rPr>
          <w:b/>
          <w:bCs/>
          <w:sz w:val="22"/>
          <w:szCs w:val="22"/>
          <w:lang w:eastAsia="zh-CN"/>
        </w:rPr>
        <w:t>(Initial) Moderator assessment:</w:t>
      </w:r>
    </w:p>
    <w:p w14:paraId="7D8C9447"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If the change is absolutely required (‘essential’) may be a matter of taste, as the current specification seems to be not broken</w:t>
      </w:r>
    </w:p>
    <w:p w14:paraId="1521684C" w14:textId="77777777" w:rsidR="00045F1F" w:rsidRDefault="00045F1F">
      <w:pPr>
        <w:spacing w:after="0"/>
        <w:jc w:val="both"/>
        <w:rPr>
          <w:b/>
          <w:bCs/>
          <w:sz w:val="22"/>
          <w:szCs w:val="22"/>
          <w:lang w:eastAsia="zh-CN"/>
        </w:rPr>
      </w:pPr>
    </w:p>
    <w:p w14:paraId="3DAAF2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6233FE85"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lastRenderedPageBreak/>
        <w:t>Discuss / decide during the first offline session if this is to be treated during RAN1#110 (based on the initial companies’ inputs)</w:t>
      </w:r>
    </w:p>
    <w:p w14:paraId="7FB82647" w14:textId="77777777" w:rsidR="00045F1F" w:rsidRDefault="0085646C">
      <w:pPr>
        <w:pStyle w:val="ListParagraph1"/>
        <w:numPr>
          <w:ilvl w:val="0"/>
          <w:numId w:val="30"/>
        </w:numPr>
        <w:spacing w:after="0"/>
        <w:jc w:val="both"/>
        <w:rPr>
          <w:sz w:val="22"/>
          <w:szCs w:val="22"/>
          <w:lang w:eastAsia="zh-CN"/>
        </w:rPr>
      </w:pPr>
      <w:r>
        <w:rPr>
          <w:sz w:val="22"/>
          <w:szCs w:val="22"/>
          <w:lang w:eastAsia="zh-CN"/>
        </w:rPr>
        <w:t xml:space="preserve">Some more detailed offline discussions may be needed </w:t>
      </w:r>
    </w:p>
    <w:p w14:paraId="56A17C8F" w14:textId="77777777" w:rsidR="00045F1F" w:rsidRDefault="00045F1F">
      <w:pPr>
        <w:pStyle w:val="ListParagraph1"/>
        <w:spacing w:after="0"/>
        <w:jc w:val="both"/>
        <w:rPr>
          <w:b/>
          <w:bCs/>
          <w:sz w:val="22"/>
          <w:szCs w:val="22"/>
          <w:lang w:eastAsia="zh-CN"/>
        </w:rPr>
      </w:pPr>
    </w:p>
    <w:p w14:paraId="0C346314" w14:textId="77777777" w:rsidR="00045F1F" w:rsidRDefault="00045F1F">
      <w:pPr>
        <w:spacing w:after="0"/>
        <w:rPr>
          <w:sz w:val="22"/>
          <w:szCs w:val="22"/>
          <w:lang w:eastAsia="zh-CN"/>
        </w:rPr>
      </w:pPr>
    </w:p>
    <w:p w14:paraId="50C9A3AC" w14:textId="77777777" w:rsidR="00045F1F" w:rsidRDefault="0085646C">
      <w:pPr>
        <w:pStyle w:val="30"/>
        <w:numPr>
          <w:ilvl w:val="0"/>
          <w:numId w:val="0"/>
        </w:numPr>
        <w:rPr>
          <w:lang w:val="en-GB" w:eastAsia="zh-CN"/>
        </w:rPr>
      </w:pPr>
      <w:r>
        <w:rPr>
          <w:lang w:val="en-GB" w:eastAsia="zh-CN"/>
        </w:rPr>
        <w:t xml:space="preserve">2.8.3 Initial input by companies till Mon, 15.00 CET </w:t>
      </w:r>
    </w:p>
    <w:p w14:paraId="6298DA2B"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061F2FEE" w14:textId="77777777">
        <w:tc>
          <w:tcPr>
            <w:tcW w:w="2547" w:type="dxa"/>
            <w:tcBorders>
              <w:top w:val="single" w:sz="4" w:space="0" w:color="auto"/>
              <w:left w:val="single" w:sz="4" w:space="0" w:color="auto"/>
              <w:bottom w:val="single" w:sz="4" w:space="0" w:color="auto"/>
              <w:right w:val="single" w:sz="4" w:space="0" w:color="auto"/>
            </w:tcBorders>
          </w:tcPr>
          <w:p w14:paraId="1CF697EA" w14:textId="21877F34" w:rsidR="00045F1F" w:rsidRDefault="0085646C">
            <w:pPr>
              <w:spacing w:beforeLines="50" w:before="120" w:after="0"/>
              <w:rPr>
                <w:iCs/>
                <w:color w:val="00B050"/>
                <w:kern w:val="2"/>
                <w:lang w:eastAsia="zh-CN"/>
              </w:rPr>
            </w:pPr>
            <w:r>
              <w:rPr>
                <w:iCs/>
                <w:color w:val="00B050"/>
                <w:kern w:val="2"/>
                <w:lang w:eastAsia="zh-CN"/>
              </w:rPr>
              <w:t xml:space="preserve">Yes </w:t>
            </w:r>
            <w:r w:rsidR="00394A27">
              <w:rPr>
                <w:iCs/>
                <w:color w:val="00B050"/>
                <w:kern w:val="2"/>
                <w:lang w:eastAsia="zh-CN"/>
              </w:rPr>
              <w:t>–</w:t>
            </w:r>
            <w:r>
              <w:rPr>
                <w:iCs/>
                <w:color w:val="00B050"/>
                <w:kern w:val="2"/>
                <w:lang w:eastAsia="zh-CN"/>
              </w:rPr>
              <w:t xml:space="preserve"> support: </w:t>
            </w:r>
          </w:p>
        </w:tc>
        <w:tc>
          <w:tcPr>
            <w:tcW w:w="7087" w:type="dxa"/>
            <w:tcBorders>
              <w:top w:val="single" w:sz="4" w:space="0" w:color="auto"/>
              <w:left w:val="single" w:sz="4" w:space="0" w:color="auto"/>
              <w:bottom w:val="single" w:sz="4" w:space="0" w:color="auto"/>
              <w:right w:val="single" w:sz="4" w:space="0" w:color="auto"/>
            </w:tcBorders>
          </w:tcPr>
          <w:p w14:paraId="3B2E9BE3" w14:textId="77777777" w:rsidR="00045F1F" w:rsidRDefault="0085646C">
            <w:pPr>
              <w:spacing w:beforeLines="50" w:before="120" w:after="0"/>
              <w:rPr>
                <w:rFonts w:eastAsiaTheme="minorEastAsia"/>
                <w:iCs/>
                <w:kern w:val="2"/>
                <w:lang w:eastAsia="zh-CN"/>
              </w:rPr>
            </w:pPr>
            <w:r>
              <w:rPr>
                <w:iCs/>
                <w:kern w:val="2"/>
                <w:lang w:eastAsia="zh-CN"/>
              </w:rPr>
              <w:t>Samsung</w:t>
            </w:r>
            <w:r>
              <w:rPr>
                <w:rFonts w:eastAsiaTheme="minorEastAsia" w:hint="eastAsia"/>
                <w:iCs/>
                <w:kern w:val="2"/>
                <w:lang w:eastAsia="zh-CN"/>
              </w:rPr>
              <w:t>, CATT</w:t>
            </w:r>
          </w:p>
        </w:tc>
      </w:tr>
      <w:tr w:rsidR="00045F1F" w14:paraId="42E70538" w14:textId="77777777">
        <w:tc>
          <w:tcPr>
            <w:tcW w:w="2547" w:type="dxa"/>
            <w:tcBorders>
              <w:top w:val="single" w:sz="4" w:space="0" w:color="auto"/>
              <w:left w:val="single" w:sz="4" w:space="0" w:color="auto"/>
              <w:bottom w:val="single" w:sz="4" w:space="0" w:color="auto"/>
              <w:right w:val="single" w:sz="4" w:space="0" w:color="auto"/>
            </w:tcBorders>
          </w:tcPr>
          <w:p w14:paraId="757E767A" w14:textId="1B912BDD" w:rsidR="00045F1F" w:rsidRDefault="0085646C">
            <w:pPr>
              <w:spacing w:beforeLines="50" w:before="120" w:after="0"/>
              <w:rPr>
                <w:kern w:val="2"/>
                <w:lang w:eastAsia="zh-CN"/>
              </w:rPr>
            </w:pPr>
            <w:r>
              <w:rPr>
                <w:color w:val="FF0000"/>
                <w:kern w:val="2"/>
                <w:lang w:eastAsia="zh-CN"/>
              </w:rPr>
              <w:t xml:space="preserve">No </w:t>
            </w:r>
            <w:r w:rsidR="00394A27">
              <w:rPr>
                <w:color w:val="FF0000"/>
                <w:kern w:val="2"/>
                <w:lang w:eastAsia="zh-CN"/>
              </w:rPr>
              <w:t>–</w:t>
            </w:r>
            <w:r>
              <w:rPr>
                <w:color w:val="FF0000"/>
                <w:kern w:val="2"/>
                <w:lang w:eastAsia="zh-CN"/>
              </w:rPr>
              <w:t xml:space="preserve"> not support: </w:t>
            </w:r>
          </w:p>
        </w:tc>
        <w:tc>
          <w:tcPr>
            <w:tcW w:w="7087" w:type="dxa"/>
            <w:tcBorders>
              <w:top w:val="single" w:sz="4" w:space="0" w:color="auto"/>
              <w:left w:val="single" w:sz="4" w:space="0" w:color="auto"/>
              <w:bottom w:val="single" w:sz="4" w:space="0" w:color="auto"/>
              <w:right w:val="single" w:sz="4" w:space="0" w:color="auto"/>
            </w:tcBorders>
          </w:tcPr>
          <w:p w14:paraId="0F942F4B" w14:textId="2F458675" w:rsidR="00045F1F" w:rsidRDefault="0085646C">
            <w:pPr>
              <w:spacing w:beforeLines="50" w:before="120" w:after="0"/>
              <w:rPr>
                <w:rFonts w:eastAsiaTheme="minorEastAsia"/>
                <w:kern w:val="2"/>
                <w:lang w:eastAsia="zh-CN"/>
              </w:rPr>
            </w:pPr>
            <w:r>
              <w:rPr>
                <w:rFonts w:eastAsiaTheme="minorEastAsia"/>
                <w:kern w:val="2"/>
                <w:lang w:eastAsia="zh-CN"/>
              </w:rPr>
              <w:t>vivo, Sony</w:t>
            </w:r>
            <w:r w:rsidR="00D67440">
              <w:rPr>
                <w:rFonts w:eastAsiaTheme="minorEastAsia"/>
                <w:kern w:val="2"/>
                <w:lang w:eastAsia="zh-CN"/>
              </w:rPr>
              <w:t>, LG</w:t>
            </w:r>
          </w:p>
        </w:tc>
      </w:tr>
    </w:tbl>
    <w:p w14:paraId="33C01F4B" w14:textId="77777777" w:rsidR="00045F1F" w:rsidRDefault="00045F1F">
      <w:pPr>
        <w:spacing w:after="160"/>
        <w:jc w:val="both"/>
        <w:rPr>
          <w:rFonts w:eastAsia="Calibri"/>
          <w:sz w:val="22"/>
          <w:szCs w:val="22"/>
          <w:lang w:eastAsia="zh-CN"/>
        </w:rPr>
      </w:pPr>
    </w:p>
    <w:p w14:paraId="6C7D53F0"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1CB17D68"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F0A1A4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19E9B1C" w14:textId="77777777" w:rsidR="00045F1F" w:rsidRDefault="0085646C">
            <w:pPr>
              <w:spacing w:beforeLines="50" w:before="120" w:after="0"/>
              <w:rPr>
                <w:i/>
                <w:kern w:val="2"/>
                <w:lang w:eastAsia="zh-CN"/>
              </w:rPr>
            </w:pPr>
            <w:r>
              <w:rPr>
                <w:i/>
                <w:kern w:val="2"/>
                <w:lang w:eastAsia="zh-CN"/>
              </w:rPr>
              <w:t xml:space="preserve">Comments </w:t>
            </w:r>
          </w:p>
        </w:tc>
      </w:tr>
      <w:tr w:rsidR="00045F1F" w14:paraId="060B27BB" w14:textId="77777777">
        <w:tc>
          <w:tcPr>
            <w:tcW w:w="1529" w:type="dxa"/>
            <w:tcBorders>
              <w:top w:val="single" w:sz="4" w:space="0" w:color="auto"/>
              <w:left w:val="single" w:sz="4" w:space="0" w:color="auto"/>
              <w:bottom w:val="single" w:sz="4" w:space="0" w:color="auto"/>
              <w:right w:val="single" w:sz="4" w:space="0" w:color="auto"/>
            </w:tcBorders>
          </w:tcPr>
          <w:p w14:paraId="6024B866"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BC3150A" w14:textId="77777777" w:rsidR="00045F1F" w:rsidRDefault="0085646C">
            <w:pPr>
              <w:spacing w:beforeLines="50" w:before="120" w:after="0"/>
              <w:rPr>
                <w:iCs/>
                <w:kern w:val="2"/>
                <w:lang w:eastAsia="zh-CN"/>
              </w:rPr>
            </w:pPr>
            <w:r>
              <w:rPr>
                <w:szCs w:val="21"/>
              </w:rPr>
              <w:t>We think the correct is improvement of spec description for better readability. But it is not essential.</w:t>
            </w:r>
          </w:p>
        </w:tc>
      </w:tr>
      <w:tr w:rsidR="00045F1F" w14:paraId="5C214C79" w14:textId="77777777">
        <w:tc>
          <w:tcPr>
            <w:tcW w:w="1529" w:type="dxa"/>
            <w:tcBorders>
              <w:top w:val="single" w:sz="4" w:space="0" w:color="auto"/>
              <w:left w:val="single" w:sz="4" w:space="0" w:color="auto"/>
              <w:bottom w:val="single" w:sz="4" w:space="0" w:color="auto"/>
              <w:right w:val="single" w:sz="4" w:space="0" w:color="auto"/>
            </w:tcBorders>
          </w:tcPr>
          <w:p w14:paraId="74FFF797"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ACA40B6" w14:textId="77777777" w:rsidR="00045F1F" w:rsidRDefault="0085646C">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eems not essential.</w:t>
            </w:r>
          </w:p>
        </w:tc>
      </w:tr>
      <w:tr w:rsidR="00045F1F" w14:paraId="6F390EAA" w14:textId="77777777">
        <w:tc>
          <w:tcPr>
            <w:tcW w:w="1529" w:type="dxa"/>
            <w:tcBorders>
              <w:top w:val="single" w:sz="4" w:space="0" w:color="auto"/>
              <w:left w:val="single" w:sz="4" w:space="0" w:color="auto"/>
              <w:bottom w:val="single" w:sz="4" w:space="0" w:color="auto"/>
              <w:right w:val="single" w:sz="4" w:space="0" w:color="auto"/>
            </w:tcBorders>
          </w:tcPr>
          <w:p w14:paraId="047FAD4E" w14:textId="77777777" w:rsidR="00045F1F" w:rsidRDefault="0085646C">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2839AA" w14:textId="77777777" w:rsidR="00045F1F" w:rsidRDefault="0085646C">
            <w:pPr>
              <w:spacing w:beforeLines="50" w:before="120" w:after="0"/>
              <w:rPr>
                <w:kern w:val="2"/>
                <w:lang w:eastAsia="zh-CN"/>
              </w:rPr>
            </w:pPr>
            <w:r>
              <w:rPr>
                <w:kern w:val="2"/>
                <w:lang w:eastAsia="zh-CN"/>
              </w:rPr>
              <w:t>OK to discuss – may be included in a general editorial CR (it is not Cat-F).</w:t>
            </w:r>
          </w:p>
        </w:tc>
      </w:tr>
      <w:tr w:rsidR="00045F1F" w14:paraId="5E452EF5" w14:textId="77777777">
        <w:tc>
          <w:tcPr>
            <w:tcW w:w="1529" w:type="dxa"/>
            <w:tcBorders>
              <w:top w:val="single" w:sz="4" w:space="0" w:color="auto"/>
              <w:left w:val="single" w:sz="4" w:space="0" w:color="auto"/>
              <w:bottom w:val="single" w:sz="4" w:space="0" w:color="auto"/>
              <w:right w:val="single" w:sz="4" w:space="0" w:color="auto"/>
            </w:tcBorders>
          </w:tcPr>
          <w:p w14:paraId="7AF47CC6"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063C33A" w14:textId="77777777" w:rsidR="00045F1F" w:rsidRDefault="0085646C">
            <w:pPr>
              <w:spacing w:beforeLines="50" w:before="120" w:after="0"/>
              <w:jc w:val="both"/>
              <w:rPr>
                <w:iCs/>
                <w:kern w:val="2"/>
                <w:lang w:eastAsia="zh-CN"/>
              </w:rPr>
            </w:pPr>
            <w:r>
              <w:rPr>
                <w:rFonts w:eastAsiaTheme="minorEastAsia" w:hint="eastAsia"/>
                <w:kern w:val="2"/>
                <w:lang w:eastAsia="zh-CN"/>
              </w:rPr>
              <w:t>N</w:t>
            </w:r>
            <w:r>
              <w:rPr>
                <w:rFonts w:eastAsiaTheme="minorEastAsia"/>
                <w:kern w:val="2"/>
                <w:lang w:eastAsia="zh-CN"/>
              </w:rPr>
              <w:t xml:space="preserve">ot essential, but be better for wording of specification. </w:t>
            </w:r>
          </w:p>
        </w:tc>
      </w:tr>
      <w:tr w:rsidR="00045F1F" w14:paraId="3E5C2345" w14:textId="77777777">
        <w:tc>
          <w:tcPr>
            <w:tcW w:w="1529" w:type="dxa"/>
          </w:tcPr>
          <w:p w14:paraId="1F275143"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2652C2A"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We are fine to include in a combined editorial CR.</w:t>
            </w:r>
          </w:p>
        </w:tc>
      </w:tr>
      <w:tr w:rsidR="00045F1F" w14:paraId="5B157F1E" w14:textId="77777777">
        <w:tc>
          <w:tcPr>
            <w:tcW w:w="1529" w:type="dxa"/>
          </w:tcPr>
          <w:p w14:paraId="6FC1EA00" w14:textId="77777777" w:rsidR="00045F1F" w:rsidRDefault="0085646C">
            <w:pPr>
              <w:spacing w:beforeLines="50" w:before="120" w:after="0"/>
              <w:rPr>
                <w:rFonts w:eastAsiaTheme="minorEastAsia"/>
                <w:iCs/>
                <w:kern w:val="2"/>
                <w:lang w:eastAsia="zh-CN"/>
              </w:rPr>
            </w:pPr>
            <w:r>
              <w:rPr>
                <w:rFonts w:hint="eastAsia"/>
                <w:iCs/>
                <w:kern w:val="2"/>
                <w:lang w:val="en-US" w:eastAsia="zh-CN"/>
              </w:rPr>
              <w:t>OPPO</w:t>
            </w:r>
          </w:p>
        </w:tc>
        <w:tc>
          <w:tcPr>
            <w:tcW w:w="8105" w:type="dxa"/>
          </w:tcPr>
          <w:p w14:paraId="7D3AFD54" w14:textId="77777777" w:rsidR="00045F1F" w:rsidRDefault="0085646C">
            <w:pPr>
              <w:spacing w:beforeLines="50" w:before="120" w:after="0"/>
              <w:rPr>
                <w:rFonts w:eastAsiaTheme="minorEastAsia"/>
                <w:iCs/>
                <w:kern w:val="2"/>
                <w:lang w:eastAsia="zh-CN"/>
              </w:rPr>
            </w:pPr>
            <w:r>
              <w:rPr>
                <w:rFonts w:hint="eastAsia"/>
                <w:iCs/>
                <w:kern w:val="2"/>
                <w:lang w:val="en-US" w:eastAsia="zh-CN"/>
              </w:rPr>
              <w:t>Share with moderator</w:t>
            </w:r>
            <w:r>
              <w:rPr>
                <w:iCs/>
                <w:kern w:val="2"/>
                <w:lang w:val="en-US" w:eastAsia="zh-CN"/>
              </w:rPr>
              <w:t>’</w:t>
            </w:r>
            <w:r>
              <w:rPr>
                <w:rFonts w:hint="eastAsia"/>
                <w:iCs/>
                <w:kern w:val="2"/>
                <w:lang w:val="en-US" w:eastAsia="zh-CN"/>
              </w:rPr>
              <w:t>s assessment</w:t>
            </w:r>
          </w:p>
        </w:tc>
      </w:tr>
      <w:tr w:rsidR="00394A27" w14:paraId="10B52D50" w14:textId="77777777">
        <w:tc>
          <w:tcPr>
            <w:tcW w:w="1529" w:type="dxa"/>
          </w:tcPr>
          <w:p w14:paraId="04BADAF2" w14:textId="6149083C" w:rsidR="00394A27" w:rsidRDefault="00394A27">
            <w:pPr>
              <w:spacing w:beforeLines="50" w:before="120" w:after="0"/>
              <w:rPr>
                <w:iCs/>
                <w:kern w:val="2"/>
                <w:lang w:val="en-US" w:eastAsia="zh-CN"/>
              </w:rPr>
            </w:pPr>
            <w:proofErr w:type="spellStart"/>
            <w:r>
              <w:rPr>
                <w:iCs/>
                <w:kern w:val="2"/>
                <w:lang w:val="en-US" w:eastAsia="zh-CN"/>
              </w:rPr>
              <w:t>InTEL</w:t>
            </w:r>
            <w:proofErr w:type="spellEnd"/>
            <w:r>
              <w:rPr>
                <w:iCs/>
                <w:kern w:val="2"/>
                <w:lang w:val="en-US" w:eastAsia="zh-CN"/>
              </w:rPr>
              <w:t xml:space="preserve"> </w:t>
            </w:r>
          </w:p>
        </w:tc>
        <w:tc>
          <w:tcPr>
            <w:tcW w:w="8105" w:type="dxa"/>
          </w:tcPr>
          <w:p w14:paraId="0F6E2CB1" w14:textId="547F64BA" w:rsidR="00394A27" w:rsidRDefault="00394A27">
            <w:pPr>
              <w:spacing w:beforeLines="50" w:before="120" w:after="0"/>
              <w:rPr>
                <w:iCs/>
                <w:kern w:val="2"/>
                <w:lang w:val="en-US" w:eastAsia="zh-CN"/>
              </w:rPr>
            </w:pPr>
            <w:r>
              <w:rPr>
                <w:iCs/>
                <w:kern w:val="2"/>
                <w:lang w:val="en-US" w:eastAsia="zh-CN"/>
              </w:rPr>
              <w:t>We think it is not essential</w:t>
            </w:r>
          </w:p>
        </w:tc>
      </w:tr>
      <w:tr w:rsidR="00D67440" w14:paraId="72248D5B" w14:textId="77777777">
        <w:tc>
          <w:tcPr>
            <w:tcW w:w="1529" w:type="dxa"/>
          </w:tcPr>
          <w:p w14:paraId="0CF6E89F" w14:textId="452D2142" w:rsidR="00D67440" w:rsidRDefault="00D67440" w:rsidP="00D67440">
            <w:pPr>
              <w:spacing w:beforeLines="50" w:before="120" w:after="0"/>
              <w:rPr>
                <w:iCs/>
                <w:kern w:val="2"/>
                <w:lang w:val="en-US" w:eastAsia="zh-CN"/>
              </w:rPr>
            </w:pPr>
            <w:r>
              <w:rPr>
                <w:rFonts w:eastAsia="Malgun Gothic" w:hint="eastAsia"/>
                <w:iCs/>
                <w:kern w:val="2"/>
                <w:lang w:val="en-US" w:eastAsia="ko-KR"/>
              </w:rPr>
              <w:t>LG</w:t>
            </w:r>
          </w:p>
        </w:tc>
        <w:tc>
          <w:tcPr>
            <w:tcW w:w="8105" w:type="dxa"/>
          </w:tcPr>
          <w:p w14:paraId="7746CC9D" w14:textId="6F61C694" w:rsidR="00D67440" w:rsidRDefault="00D67440" w:rsidP="00D67440">
            <w:pPr>
              <w:spacing w:beforeLines="50" w:before="120" w:after="0"/>
              <w:rPr>
                <w:iCs/>
                <w:kern w:val="2"/>
                <w:lang w:val="en-US" w:eastAsia="zh-CN"/>
              </w:rPr>
            </w:pPr>
            <w:r>
              <w:rPr>
                <w:rFonts w:eastAsia="Malgun Gothic" w:hint="eastAsia"/>
                <w:iCs/>
                <w:kern w:val="2"/>
                <w:lang w:val="en-US" w:eastAsia="ko-KR"/>
              </w:rPr>
              <w:t xml:space="preserve">We think it is not essential. </w:t>
            </w:r>
          </w:p>
        </w:tc>
      </w:tr>
    </w:tbl>
    <w:p w14:paraId="62BA88A0" w14:textId="77777777" w:rsidR="00045F1F" w:rsidRDefault="00045F1F">
      <w:pPr>
        <w:spacing w:after="160"/>
        <w:jc w:val="both"/>
        <w:rPr>
          <w:rFonts w:eastAsia="Calibri"/>
          <w:sz w:val="22"/>
          <w:szCs w:val="22"/>
          <w:lang w:eastAsia="zh-CN"/>
        </w:rPr>
      </w:pPr>
    </w:p>
    <w:p w14:paraId="1C4CFC56" w14:textId="77777777" w:rsidR="005B1A51" w:rsidRDefault="005B1A51" w:rsidP="005B1A51">
      <w:pPr>
        <w:pStyle w:val="30"/>
        <w:numPr>
          <w:ilvl w:val="0"/>
          <w:numId w:val="0"/>
        </w:numPr>
        <w:rPr>
          <w:lang w:val="en-GB" w:eastAsia="zh-CN"/>
        </w:rPr>
      </w:pPr>
      <w:r>
        <w:rPr>
          <w:lang w:val="en-GB" w:eastAsia="zh-CN"/>
        </w:rPr>
        <w:t xml:space="preserve">2.8.4 </w:t>
      </w:r>
      <w:r w:rsidRPr="00427FBF">
        <w:rPr>
          <w:lang w:val="en-GB" w:eastAsia="zh-CN"/>
        </w:rPr>
        <w:t xml:space="preserve">Scheduled offline session, Mon 22nd  </w:t>
      </w:r>
    </w:p>
    <w:p w14:paraId="507931ED" w14:textId="77777777" w:rsidR="005B1A51" w:rsidRPr="003C5D7B" w:rsidRDefault="005B1A51" w:rsidP="005B1A51">
      <w:pPr>
        <w:jc w:val="both"/>
        <w:rPr>
          <w:sz w:val="22"/>
          <w:szCs w:val="22"/>
          <w:lang w:eastAsia="zh-CN"/>
        </w:rPr>
      </w:pPr>
      <w:r w:rsidRPr="003C5D7B">
        <w:rPr>
          <w:sz w:val="22"/>
          <w:szCs w:val="22"/>
          <w:lang w:eastAsia="zh-CN"/>
        </w:rPr>
        <w:t xml:space="preserve">Correction seems to be not essential but may improve specs readability. </w:t>
      </w:r>
    </w:p>
    <w:p w14:paraId="547D4443" w14:textId="5658E4AD" w:rsidR="005B1A51" w:rsidRPr="001E7A05" w:rsidRDefault="005B1A51" w:rsidP="005B1A51">
      <w:pPr>
        <w:jc w:val="both"/>
        <w:rPr>
          <w:sz w:val="32"/>
          <w:szCs w:val="32"/>
          <w:lang w:eastAsia="zh-CN"/>
        </w:rPr>
      </w:pPr>
      <w:r w:rsidRPr="004E1A50">
        <w:rPr>
          <w:sz w:val="32"/>
          <w:szCs w:val="32"/>
          <w:lang w:eastAsia="zh-CN"/>
        </w:rPr>
        <w:t>offline consensus:</w:t>
      </w:r>
      <w:r w:rsidRPr="001E7A05">
        <w:rPr>
          <w:sz w:val="32"/>
          <w:szCs w:val="32"/>
          <w:lang w:eastAsia="zh-CN"/>
        </w:rPr>
        <w:t xml:space="preserve"> </w:t>
      </w:r>
    </w:p>
    <w:p w14:paraId="64B09F25" w14:textId="26CB0A5A" w:rsidR="005B1A51" w:rsidRDefault="005B1A51" w:rsidP="005B1A51">
      <w:pPr>
        <w:jc w:val="both"/>
        <w:rPr>
          <w:b/>
          <w:bCs/>
          <w:sz w:val="22"/>
          <w:szCs w:val="22"/>
          <w:lang w:eastAsia="zh-CN"/>
        </w:rPr>
      </w:pPr>
      <w:r>
        <w:rPr>
          <w:b/>
          <w:bCs/>
          <w:sz w:val="22"/>
          <w:szCs w:val="22"/>
          <w:lang w:eastAsia="zh-CN"/>
        </w:rPr>
        <w:t xml:space="preserve">The identified required changes by </w:t>
      </w:r>
      <w:r w:rsidRPr="000D38B0">
        <w:rPr>
          <w:b/>
          <w:bCs/>
          <w:sz w:val="22"/>
          <w:szCs w:val="22"/>
          <w:lang w:eastAsia="zh-CN"/>
        </w:rPr>
        <w:t xml:space="preserve">CATT in </w:t>
      </w:r>
      <w:hyperlink r:id="rId58" w:history="1">
        <w:r w:rsidRPr="000D38B0">
          <w:rPr>
            <w:rFonts w:eastAsia="Times New Roman"/>
            <w:b/>
            <w:bCs/>
            <w:color w:val="0000FF"/>
            <w:sz w:val="22"/>
            <w:szCs w:val="22"/>
            <w:u w:val="single"/>
            <w:lang w:val="en-US"/>
          </w:rPr>
          <w:t>R1-2206942</w:t>
        </w:r>
      </w:hyperlink>
      <w:r>
        <w:rPr>
          <w:b/>
          <w:bCs/>
          <w:sz w:val="22"/>
          <w:szCs w:val="22"/>
          <w:lang w:eastAsia="zh-CN"/>
        </w:rPr>
        <w:t xml:space="preserve"> are to be </w:t>
      </w:r>
      <w:r w:rsidR="004E1A50">
        <w:rPr>
          <w:b/>
          <w:bCs/>
          <w:sz w:val="22"/>
          <w:szCs w:val="22"/>
          <w:lang w:eastAsia="zh-CN"/>
        </w:rPr>
        <w:t xml:space="preserve">reflected </w:t>
      </w:r>
      <w:r>
        <w:rPr>
          <w:b/>
          <w:bCs/>
          <w:sz w:val="22"/>
          <w:szCs w:val="22"/>
          <w:lang w:eastAsia="zh-CN"/>
        </w:rPr>
        <w:t xml:space="preserve">in the 38.213 editor alignment CR. </w:t>
      </w:r>
    </w:p>
    <w:p w14:paraId="29183D17" w14:textId="77777777" w:rsidR="00045F1F" w:rsidRDefault="00045F1F">
      <w:pPr>
        <w:spacing w:after="0"/>
        <w:rPr>
          <w:sz w:val="22"/>
          <w:szCs w:val="22"/>
          <w:lang w:eastAsia="zh-CN"/>
        </w:rPr>
      </w:pPr>
    </w:p>
    <w:p w14:paraId="21EC6277" w14:textId="77777777" w:rsidR="00045F1F" w:rsidRDefault="00045F1F">
      <w:pPr>
        <w:spacing w:after="0"/>
        <w:rPr>
          <w:sz w:val="22"/>
          <w:szCs w:val="22"/>
          <w:lang w:eastAsia="zh-CN"/>
        </w:rPr>
      </w:pPr>
    </w:p>
    <w:p w14:paraId="048A312C" w14:textId="77777777" w:rsidR="00045F1F" w:rsidRDefault="0085646C">
      <w:pPr>
        <w:pStyle w:val="ListParagraph1"/>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Issue #9: PUCCH-</w:t>
      </w:r>
      <w:proofErr w:type="spellStart"/>
      <w:r>
        <w:rPr>
          <w:rFonts w:ascii="Arial" w:hAnsi="Arial"/>
          <w:sz w:val="32"/>
        </w:rPr>
        <w:t>sSCell</w:t>
      </w:r>
      <w:proofErr w:type="spellEnd"/>
      <w:r>
        <w:rPr>
          <w:rFonts w:ascii="Arial" w:hAnsi="Arial"/>
          <w:sz w:val="32"/>
        </w:rPr>
        <w:t xml:space="preserve"> changes for secondary PUCCH group in 38.213</w:t>
      </w:r>
    </w:p>
    <w:p w14:paraId="448D1277" w14:textId="77777777" w:rsidR="00045F1F" w:rsidRDefault="0085646C">
      <w:pPr>
        <w:pStyle w:val="30"/>
        <w:numPr>
          <w:ilvl w:val="0"/>
          <w:numId w:val="0"/>
        </w:numPr>
        <w:rPr>
          <w:lang w:val="en-GB" w:eastAsia="zh-CN"/>
        </w:rPr>
      </w:pPr>
      <w:r>
        <w:rPr>
          <w:lang w:val="en-GB" w:eastAsia="zh-CN"/>
        </w:rPr>
        <w:t xml:space="preserve">2.9.1 Companies inputs </w:t>
      </w:r>
    </w:p>
    <w:p w14:paraId="730A42E2" w14:textId="77777777" w:rsidR="00045F1F" w:rsidRDefault="0085646C">
      <w:pPr>
        <w:spacing w:after="0"/>
        <w:rPr>
          <w:rFonts w:ascii="Arial" w:eastAsia="Times New Roman" w:hAnsi="Arial" w:cs="Arial"/>
          <w:b/>
          <w:bCs/>
          <w:color w:val="0000FF"/>
          <w:sz w:val="16"/>
          <w:szCs w:val="16"/>
          <w:u w:val="single"/>
          <w:lang w:val="en-US"/>
        </w:rPr>
      </w:pPr>
      <w:r>
        <w:rPr>
          <w:sz w:val="22"/>
          <w:szCs w:val="22"/>
          <w:lang w:eastAsia="zh-CN"/>
        </w:rPr>
        <w:t xml:space="preserve">Huawei / </w:t>
      </w:r>
      <w:proofErr w:type="spellStart"/>
      <w:r>
        <w:rPr>
          <w:sz w:val="22"/>
          <w:szCs w:val="22"/>
          <w:lang w:eastAsia="zh-CN"/>
        </w:rPr>
        <w:t>HiSi</w:t>
      </w:r>
      <w:proofErr w:type="spellEnd"/>
      <w:r>
        <w:rPr>
          <w:sz w:val="22"/>
          <w:szCs w:val="22"/>
          <w:lang w:eastAsia="zh-CN"/>
        </w:rPr>
        <w:t xml:space="preserve"> provided a draft CR in </w:t>
      </w:r>
      <w:hyperlink r:id="rId59" w:history="1">
        <w:r>
          <w:rPr>
            <w:rFonts w:eastAsia="Times New Roman"/>
            <w:color w:val="0000FF"/>
            <w:sz w:val="22"/>
            <w:szCs w:val="22"/>
            <w:u w:val="single"/>
            <w:lang w:val="en-US"/>
          </w:rPr>
          <w:t>R1-2207660</w:t>
        </w:r>
      </w:hyperlink>
      <w:r>
        <w:rPr>
          <w:sz w:val="22"/>
          <w:szCs w:val="22"/>
          <w:lang w:eastAsia="zh-CN"/>
        </w:rPr>
        <w:t xml:space="preserve">, which reads as: </w:t>
      </w:r>
    </w:p>
    <w:tbl>
      <w:tblPr>
        <w:tblStyle w:val="afff0"/>
        <w:tblW w:w="9629" w:type="dxa"/>
        <w:tblLayout w:type="fixed"/>
        <w:tblLook w:val="04A0" w:firstRow="1" w:lastRow="0" w:firstColumn="1" w:lastColumn="0" w:noHBand="0" w:noVBand="1"/>
      </w:tblPr>
      <w:tblGrid>
        <w:gridCol w:w="9629"/>
      </w:tblGrid>
      <w:tr w:rsidR="00045F1F" w14:paraId="5ABE57C9" w14:textId="77777777">
        <w:tc>
          <w:tcPr>
            <w:tcW w:w="9629" w:type="dxa"/>
          </w:tcPr>
          <w:p w14:paraId="6BB4C844" w14:textId="77777777" w:rsidR="00045F1F" w:rsidRDefault="00045F1F">
            <w:pPr>
              <w:rPr>
                <w:lang w:val="en-US"/>
              </w:rPr>
            </w:pPr>
          </w:p>
          <w:p w14:paraId="1173D5C3" w14:textId="77777777" w:rsidR="00045F1F" w:rsidRDefault="0085646C">
            <w:pPr>
              <w:keepNext/>
              <w:keepLines/>
              <w:pBdr>
                <w:top w:val="single" w:sz="12" w:space="3" w:color="auto"/>
              </w:pBdr>
              <w:tabs>
                <w:tab w:val="left" w:pos="1134"/>
              </w:tabs>
              <w:spacing w:before="240"/>
              <w:ind w:left="1134" w:hanging="1134"/>
              <w:outlineLvl w:val="0"/>
              <w:rPr>
                <w:rFonts w:ascii="Arial" w:hAnsi="Arial"/>
                <w:sz w:val="36"/>
              </w:rPr>
            </w:pPr>
            <w:bookmarkStart w:id="82" w:name="_Toc20311578"/>
            <w:bookmarkStart w:id="83" w:name="_Toc29899553"/>
            <w:bookmarkStart w:id="84" w:name="_Toc29917290"/>
            <w:bookmarkStart w:id="85" w:name="_Toc12021466"/>
            <w:bookmarkStart w:id="86" w:name="_Toc36498164"/>
            <w:bookmarkStart w:id="87" w:name="_Toc45699190"/>
            <w:bookmarkStart w:id="88" w:name="_Toc106629430"/>
            <w:bookmarkStart w:id="89" w:name="_Toc26719403"/>
            <w:bookmarkStart w:id="90" w:name="_Toc29894836"/>
            <w:bookmarkStart w:id="91" w:name="_Toc29899135"/>
            <w:r>
              <w:rPr>
                <w:rFonts w:ascii="Arial" w:hAnsi="Arial"/>
                <w:sz w:val="36"/>
              </w:rPr>
              <w:t>9</w:t>
            </w:r>
            <w:r>
              <w:rPr>
                <w:rFonts w:ascii="Arial" w:hAnsi="Arial"/>
                <w:sz w:val="36"/>
              </w:rPr>
              <w:tab/>
            </w:r>
            <w:r>
              <w:rPr>
                <w:rFonts w:ascii="Arial" w:hAnsi="Arial" w:cs="Arial"/>
                <w:sz w:val="36"/>
                <w:szCs w:val="36"/>
              </w:rPr>
              <w:t>UE procedure for reporting control information</w:t>
            </w:r>
            <w:bookmarkEnd w:id="82"/>
            <w:bookmarkEnd w:id="83"/>
            <w:bookmarkEnd w:id="84"/>
            <w:bookmarkEnd w:id="85"/>
            <w:bookmarkEnd w:id="86"/>
            <w:bookmarkEnd w:id="87"/>
            <w:bookmarkEnd w:id="88"/>
            <w:bookmarkEnd w:id="89"/>
            <w:bookmarkEnd w:id="90"/>
            <w:bookmarkEnd w:id="91"/>
          </w:p>
          <w:p w14:paraId="23DC5376" w14:textId="77777777" w:rsidR="00045F1F" w:rsidRDefault="0085646C">
            <w:r>
              <w:t>If a UE is configured with a SCG, the UE shall apply the procedures described in this clause for both MCG and SCG.</w:t>
            </w:r>
          </w:p>
          <w:p w14:paraId="567AA37E"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MCG,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serving cells belonging to the MCG</w:t>
            </w:r>
            <w:r>
              <w:rPr>
                <w:lang w:val="en-US"/>
              </w:rPr>
              <w:t xml:space="preserve"> respectively</w:t>
            </w:r>
            <w:r w:rsidRPr="00877B06">
              <w:rPr>
                <w:lang w:val="en-US"/>
              </w:rPr>
              <w:t>.</w:t>
            </w:r>
          </w:p>
          <w:p w14:paraId="39DEF982"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SCG,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proofErr w:type="spellStart"/>
            <w:r>
              <w:rPr>
                <w:lang w:val="en-US"/>
              </w:rPr>
              <w:t>PSCell</w:t>
            </w:r>
            <w:proofErr w:type="spellEnd"/>
            <w:r>
              <w:rPr>
                <w:lang w:val="en-US"/>
              </w:rPr>
              <w:t xml:space="preserve">), </w:t>
            </w:r>
            <w:r w:rsidRPr="00877B06">
              <w:rPr>
                <w:lang w:val="en-US"/>
              </w:rPr>
              <w:t>serving cell</w:t>
            </w:r>
            <w:r>
              <w:rPr>
                <w:lang w:val="en-US"/>
              </w:rPr>
              <w:t xml:space="preserve">, </w:t>
            </w:r>
            <w:r w:rsidRPr="00877B06">
              <w:rPr>
                <w:lang w:val="en-US"/>
              </w:rPr>
              <w:t>serving cells belonging to the SCG</w:t>
            </w:r>
            <w:r>
              <w:rPr>
                <w:lang w:val="en-US"/>
              </w:rPr>
              <w:t xml:space="preserve"> respectively</w:t>
            </w:r>
            <w:r w:rsidRPr="00877B06">
              <w:rPr>
                <w:lang w:val="en-US"/>
              </w:rPr>
              <w:t xml:space="preserve">. The term 'primary cell' in this clause refers to the </w:t>
            </w:r>
            <w:proofErr w:type="spellStart"/>
            <w:r w:rsidRPr="00877B06">
              <w:rPr>
                <w:lang w:val="en-US"/>
              </w:rPr>
              <w:t>PSCell</w:t>
            </w:r>
            <w:proofErr w:type="spellEnd"/>
            <w:r w:rsidRPr="00877B06">
              <w:rPr>
                <w:lang w:val="en-US"/>
              </w:rPr>
              <w:t xml:space="preserve"> of the SCG.</w:t>
            </w:r>
          </w:p>
          <w:p w14:paraId="3A16B6CF" w14:textId="77777777" w:rsidR="00045F1F" w:rsidRDefault="0085646C">
            <w:pPr>
              <w:rPr>
                <w:lang w:eastAsia="zh-CN"/>
              </w:rPr>
            </w:pPr>
            <w:r>
              <w:t xml:space="preserve">If a UE is configured with a </w:t>
            </w:r>
            <w:r>
              <w:rPr>
                <w:lang w:eastAsia="zh-CN"/>
              </w:rPr>
              <w:t>PUCCH-SCell</w:t>
            </w:r>
            <w:r>
              <w:t xml:space="preserve">, the UE shall apply the procedures described in this clause for both </w:t>
            </w:r>
            <w:r>
              <w:rPr>
                <w:lang w:eastAsia="zh-CN"/>
              </w:rPr>
              <w:t>primary PUCCH group</w:t>
            </w:r>
            <w:r>
              <w:t xml:space="preserve"> and </w:t>
            </w:r>
            <w:r>
              <w:rPr>
                <w:lang w:eastAsia="zh-CN"/>
              </w:rPr>
              <w:t>secondary PUCCH group</w:t>
            </w:r>
          </w:p>
          <w:p w14:paraId="14700116" w14:textId="77777777" w:rsidR="00045F1F" w:rsidRPr="00877B06" w:rsidRDefault="0085646C">
            <w:pPr>
              <w:ind w:left="568" w:hanging="284"/>
              <w:rPr>
                <w:lang w:val="en-US"/>
              </w:rPr>
            </w:pPr>
            <w:r w:rsidRPr="00877B06">
              <w:rPr>
                <w:lang w:val="en-US"/>
              </w:rPr>
              <w:t>-</w:t>
            </w:r>
            <w:r w:rsidRPr="00877B06">
              <w:rPr>
                <w:lang w:val="en-US"/>
              </w:rPr>
              <w:tab/>
              <w:t xml:space="preserve">When the procedures are applied for </w:t>
            </w:r>
            <w:r w:rsidRPr="00877B06">
              <w:rPr>
                <w:lang w:val="en-US" w:eastAsia="zh-CN"/>
              </w:rPr>
              <w:t>the primary PUCCH group</w:t>
            </w:r>
            <w:r w:rsidRPr="00877B06">
              <w:rPr>
                <w:lang w:val="en-US"/>
              </w:rPr>
              <w:t xml:space="preserve">, the terms </w:t>
            </w:r>
            <w:r>
              <w:rPr>
                <w:lang w:val="en-US"/>
              </w:rPr>
              <w:t>'secondary cell', 'secondary cells'</w:t>
            </w:r>
            <w:r w:rsidRPr="00877B06">
              <w:rPr>
                <w:lang w:val="en-US"/>
              </w:rPr>
              <w:t xml:space="preserve"> </w:t>
            </w:r>
            <w:r>
              <w:rPr>
                <w:lang w:val="en-US"/>
              </w:rPr>
              <w:t xml:space="preserve">, </w:t>
            </w:r>
            <w:r w:rsidRPr="00877B06">
              <w:rPr>
                <w:lang w:val="en-US"/>
              </w:rPr>
              <w:t>'serving cell'</w:t>
            </w:r>
            <w:r>
              <w:rPr>
                <w:lang w:val="en-US"/>
              </w:rPr>
              <w:t xml:space="preserve">, </w:t>
            </w:r>
            <w:r w:rsidRPr="00877B06">
              <w:rPr>
                <w:lang w:val="en-US"/>
              </w:rPr>
              <w:t xml:space="preserve">'serving cells' in this clause refer to </w:t>
            </w:r>
            <w:r>
              <w:rPr>
                <w:lang w:val="en-US"/>
              </w:rPr>
              <w:t xml:space="preserve">secondary cell, secondary cells,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primary PUCCH group</w:t>
            </w:r>
            <w:r>
              <w:rPr>
                <w:lang w:val="en-US"/>
              </w:rPr>
              <w:t xml:space="preserve"> respectively</w:t>
            </w:r>
            <w:r w:rsidRPr="00877B06">
              <w:rPr>
                <w:lang w:val="en-US"/>
              </w:rPr>
              <w:t>.</w:t>
            </w:r>
          </w:p>
          <w:p w14:paraId="27E67353" w14:textId="77777777" w:rsidR="00045F1F" w:rsidRDefault="0085646C">
            <w:pPr>
              <w:ind w:left="568" w:hanging="284"/>
              <w:rPr>
                <w:ins w:id="92" w:author="Huawei, HiSilicon" w:date="2022-08-12T10:37:00Z"/>
                <w:lang w:val="en-US" w:eastAsia="zh-CN"/>
              </w:rPr>
            </w:pPr>
            <w:r w:rsidRPr="00877B06">
              <w:rPr>
                <w:lang w:val="en-US"/>
              </w:rPr>
              <w:t>-</w:t>
            </w:r>
            <w:r w:rsidRPr="00877B06">
              <w:rPr>
                <w:lang w:val="en-US"/>
              </w:rPr>
              <w:tab/>
              <w:t xml:space="preserve">When the procedures are applied for </w:t>
            </w:r>
            <w:r w:rsidRPr="00877B06">
              <w:rPr>
                <w:lang w:val="en-US" w:eastAsia="zh-CN"/>
              </w:rPr>
              <w:t>secondary PUCCH group</w:t>
            </w:r>
            <w:r w:rsidRPr="00877B06">
              <w:rPr>
                <w:lang w:val="en-US"/>
              </w:rPr>
              <w:t xml:space="preserve">, the terms </w:t>
            </w:r>
            <w:r>
              <w:rPr>
                <w:lang w:val="en-US"/>
              </w:rPr>
              <w:t>'secondary cell', 'secondary cells',</w:t>
            </w:r>
            <w:r w:rsidRPr="00877B06">
              <w:rPr>
                <w:lang w:val="en-US"/>
              </w:rPr>
              <w:t xml:space="preserve"> 'serving cell'</w:t>
            </w:r>
            <w:r>
              <w:rPr>
                <w:lang w:val="en-US"/>
              </w:rPr>
              <w:t xml:space="preserve">, </w:t>
            </w:r>
            <w:r w:rsidRPr="00877B06">
              <w:rPr>
                <w:lang w:val="en-US"/>
              </w:rPr>
              <w:t xml:space="preserve">'serving cells' in this clause refer to </w:t>
            </w:r>
            <w:r>
              <w:rPr>
                <w:lang w:val="en-US"/>
              </w:rPr>
              <w:t xml:space="preserve">secondary cell, secondary cells (not including </w:t>
            </w:r>
            <w:r>
              <w:rPr>
                <w:lang w:val="en-US" w:eastAsia="zh-CN"/>
              </w:rPr>
              <w:t>the PUCCH-SCell</w:t>
            </w:r>
            <w:r>
              <w:rPr>
                <w:lang w:val="en-US"/>
              </w:rPr>
              <w:t xml:space="preserve">), </w:t>
            </w:r>
            <w:r w:rsidRPr="00877B06">
              <w:rPr>
                <w:lang w:val="en-US"/>
              </w:rPr>
              <w:t>serving cell</w:t>
            </w:r>
            <w:r>
              <w:rPr>
                <w:lang w:val="en-US"/>
              </w:rPr>
              <w:t xml:space="preserve">, </w:t>
            </w:r>
            <w:r w:rsidRPr="00877B06">
              <w:rPr>
                <w:lang w:val="en-US"/>
              </w:rPr>
              <w:t xml:space="preserve">serving cells belonging to the </w:t>
            </w:r>
            <w:r w:rsidRPr="00877B06">
              <w:rPr>
                <w:lang w:val="en-US" w:eastAsia="zh-CN"/>
              </w:rPr>
              <w:t>secondary PUCCH group</w:t>
            </w:r>
            <w:r>
              <w:rPr>
                <w:lang w:val="en-US"/>
              </w:rPr>
              <w:t xml:space="preserve"> respectively</w:t>
            </w:r>
            <w:r w:rsidRPr="00877B06">
              <w:rPr>
                <w:lang w:val="en-US"/>
              </w:rPr>
              <w:t xml:space="preserve">. The term 'primary cell' in this clause refers to the </w:t>
            </w:r>
            <w:r w:rsidRPr="00877B06">
              <w:rPr>
                <w:lang w:val="en-US" w:eastAsia="zh-CN"/>
              </w:rPr>
              <w:t>PUCCH-SCell</w:t>
            </w:r>
            <w:r w:rsidRPr="00877B06">
              <w:rPr>
                <w:lang w:val="en-US"/>
              </w:rPr>
              <w:t xml:space="preserve"> of the </w:t>
            </w:r>
            <w:r w:rsidRPr="00877B06">
              <w:rPr>
                <w:lang w:val="en-US" w:eastAsia="zh-CN"/>
              </w:rPr>
              <w:t>secondary PUCCH group</w:t>
            </w:r>
            <w:r w:rsidRPr="00877B06">
              <w:rPr>
                <w:lang w:val="en-US"/>
              </w:rPr>
              <w:t>.</w:t>
            </w:r>
            <w:r>
              <w:rPr>
                <w:lang w:val="en-US"/>
              </w:rPr>
              <w:t xml:space="preserve"> </w:t>
            </w:r>
            <w:r w:rsidRPr="00877B06">
              <w:rPr>
                <w:lang w:val="en-US" w:eastAsia="zh-CN"/>
              </w:rPr>
              <w:t xml:space="preserve">If </w:t>
            </w:r>
            <w:r w:rsidRPr="00877B06">
              <w:rPr>
                <w:i/>
                <w:lang w:val="en-US"/>
              </w:rPr>
              <w:t>pdsch-HARQ-ACK-Codebook-secondaryPUCCHgroup-r16</w:t>
            </w:r>
            <w:r w:rsidRPr="00877B06">
              <w:rPr>
                <w:lang w:val="en-US" w:eastAsia="zh-CN"/>
              </w:rPr>
              <w:t xml:space="preserve"> is provided, </w:t>
            </w:r>
            <w:proofErr w:type="spellStart"/>
            <w:r>
              <w:rPr>
                <w:i/>
                <w:lang w:val="en-US" w:eastAsia="zh-CN"/>
              </w:rPr>
              <w:t>pdsch</w:t>
            </w:r>
            <w:proofErr w:type="spellEnd"/>
            <w:r>
              <w:rPr>
                <w:i/>
                <w:lang w:val="en-US" w:eastAsia="zh-CN"/>
              </w:rPr>
              <w:t>-</w:t>
            </w:r>
            <w:r w:rsidRPr="00877B06">
              <w:rPr>
                <w:rFonts w:cs="Arial"/>
                <w:i/>
                <w:lang w:val="en-US" w:eastAsia="zh-CN"/>
              </w:rPr>
              <w:t>HARQ-ACK-Codebook</w:t>
            </w:r>
            <w:r w:rsidRPr="00877B06">
              <w:rPr>
                <w:rFonts w:cs="Arial"/>
                <w:lang w:val="en-US" w:eastAsia="zh-CN"/>
              </w:rPr>
              <w:t xml:space="preserve"> is replaced by </w:t>
            </w:r>
            <w:r w:rsidRPr="00877B06">
              <w:rPr>
                <w:i/>
                <w:lang w:val="en-US"/>
              </w:rPr>
              <w:t>pdsch-HARQ-ACK-Codebook-secondaryPUCCHgroup-r16</w:t>
            </w:r>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SpatialBundlingPUCCH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If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is provided,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rFonts w:cs="Arial"/>
                <w:lang w:val="en-US" w:eastAsia="zh-CN"/>
              </w:rPr>
              <w:t xml:space="preserve"> is replaced by </w:t>
            </w:r>
            <w:proofErr w:type="spellStart"/>
            <w:r w:rsidRPr="00877B06">
              <w:rPr>
                <w:i/>
                <w:lang w:val="en-US"/>
              </w:rPr>
              <w:t>harq</w:t>
            </w:r>
            <w:proofErr w:type="spellEnd"/>
            <w:r w:rsidRPr="00877B06">
              <w:rPr>
                <w:i/>
                <w:lang w:val="en-US"/>
              </w:rPr>
              <w:t>-ACK-</w:t>
            </w:r>
            <w:proofErr w:type="spellStart"/>
            <w:r w:rsidRPr="00877B06">
              <w:rPr>
                <w:i/>
                <w:lang w:val="en-US"/>
              </w:rPr>
              <w:t>SpatialBundlingPU</w:t>
            </w:r>
            <w:r w:rsidRPr="00877B06">
              <w:rPr>
                <w:i/>
                <w:lang w:val="en-US" w:eastAsia="zh-CN"/>
              </w:rPr>
              <w:t>S</w:t>
            </w:r>
            <w:r w:rsidRPr="00877B06">
              <w:rPr>
                <w:i/>
                <w:lang w:val="en-US"/>
              </w:rPr>
              <w:t>CH</w:t>
            </w:r>
            <w:proofErr w:type="spellEnd"/>
            <w:r w:rsidRPr="00877B06">
              <w:rPr>
                <w:i/>
                <w:szCs w:val="22"/>
                <w:lang w:val="en-US" w:eastAsia="sv-SE"/>
              </w:rPr>
              <w:t>-</w:t>
            </w:r>
            <w:proofErr w:type="spellStart"/>
            <w:r w:rsidRPr="00877B06">
              <w:rPr>
                <w:i/>
                <w:szCs w:val="22"/>
                <w:lang w:val="en-US" w:eastAsia="sv-SE"/>
              </w:rPr>
              <w:t>secondaryPUCCHgroup</w:t>
            </w:r>
            <w:proofErr w:type="spellEnd"/>
            <w:r w:rsidRPr="00877B06">
              <w:rPr>
                <w:lang w:val="en-US" w:eastAsia="zh-CN"/>
              </w:rPr>
              <w:t xml:space="preserve">. </w:t>
            </w:r>
            <w:r>
              <w:rPr>
                <w:lang w:val="en-US" w:eastAsia="zh-CN"/>
              </w:rPr>
              <w:t xml:space="preserve">If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iCs/>
                <w:lang w:val="en-US"/>
              </w:rPr>
              <w:t xml:space="preserve"> </w:t>
            </w:r>
            <w:r w:rsidRPr="00877B06">
              <w:rPr>
                <w:lang w:val="en-US" w:eastAsia="zh-CN"/>
              </w:rPr>
              <w:t xml:space="preserve">is provided, </w:t>
            </w:r>
            <w:r w:rsidRPr="00877B06">
              <w:rPr>
                <w:i/>
                <w:iCs/>
                <w:lang w:val="en-US"/>
              </w:rPr>
              <w:t>UCI-</w:t>
            </w:r>
            <w:proofErr w:type="spellStart"/>
            <w:r w:rsidRPr="00877B06">
              <w:rPr>
                <w:i/>
                <w:iCs/>
                <w:lang w:val="en-US"/>
              </w:rPr>
              <w:t>MuxWithDifferentPriority</w:t>
            </w:r>
            <w:proofErr w:type="spellEnd"/>
            <w:r w:rsidRPr="00877B06">
              <w:rPr>
                <w:rFonts w:cs="Arial"/>
                <w:lang w:val="en-US" w:eastAsia="zh-CN"/>
              </w:rPr>
              <w:t xml:space="preserve"> is replaced by</w:t>
            </w:r>
            <w:r>
              <w:rPr>
                <w:rFonts w:cs="Arial"/>
                <w:lang w:val="en-US" w:eastAsia="zh-CN"/>
              </w:rPr>
              <w:t xml:space="preserve"> </w:t>
            </w:r>
            <w:r w:rsidRPr="00877B06">
              <w:rPr>
                <w:i/>
                <w:iCs/>
                <w:lang w:val="en-US"/>
              </w:rPr>
              <w:t>UCI-</w:t>
            </w:r>
            <w:proofErr w:type="spellStart"/>
            <w:r w:rsidRPr="00877B06">
              <w:rPr>
                <w:i/>
                <w:iCs/>
                <w:lang w:val="en-US"/>
              </w:rPr>
              <w:t>MuxWithDifferentPriority</w:t>
            </w:r>
            <w:proofErr w:type="spellEnd"/>
            <w:r>
              <w:rPr>
                <w:i/>
                <w:lang w:val="en-US"/>
              </w:rPr>
              <w:t>-</w:t>
            </w:r>
            <w:proofErr w:type="spellStart"/>
            <w:r>
              <w:rPr>
                <w:i/>
                <w:lang w:val="en-US"/>
              </w:rPr>
              <w:t>secondaryPUCCHgroup</w:t>
            </w:r>
            <w:proofErr w:type="spellEnd"/>
            <w:r>
              <w:rPr>
                <w:lang w:val="en-US" w:eastAsia="zh-CN"/>
              </w:rPr>
              <w:t xml:space="preserve">. If </w:t>
            </w:r>
            <w:proofErr w:type="spellStart"/>
            <w:r>
              <w:rPr>
                <w:i/>
                <w:lang w:val="en-US"/>
              </w:rPr>
              <w:t>simultaneousPUCCH</w:t>
            </w:r>
            <w:proofErr w:type="spellEnd"/>
            <w:r>
              <w:rPr>
                <w:i/>
                <w:lang w:val="en-US"/>
              </w:rPr>
              <w:t>-PUSCH-</w:t>
            </w:r>
            <w:proofErr w:type="spellStart"/>
            <w:r>
              <w:rPr>
                <w:i/>
                <w:lang w:val="en-US"/>
              </w:rPr>
              <w:t>secondaryPUCCHgroup</w:t>
            </w:r>
            <w:proofErr w:type="spellEnd"/>
            <w:r>
              <w:rPr>
                <w:iCs/>
                <w:lang w:val="en-US"/>
              </w:rPr>
              <w:t xml:space="preserve"> </w:t>
            </w:r>
            <w:r w:rsidRPr="00877B06">
              <w:rPr>
                <w:lang w:val="en-US" w:eastAsia="zh-CN"/>
              </w:rPr>
              <w:t xml:space="preserve">is provided, </w:t>
            </w:r>
            <w:proofErr w:type="spellStart"/>
            <w:r>
              <w:rPr>
                <w:i/>
                <w:lang w:val="en-US"/>
              </w:rPr>
              <w:t>simultaneousPUCCH</w:t>
            </w:r>
            <w:proofErr w:type="spellEnd"/>
            <w:r>
              <w:rPr>
                <w:i/>
                <w:lang w:val="en-US"/>
              </w:rPr>
              <w:t>-PUSCH</w:t>
            </w:r>
            <w:r>
              <w:rPr>
                <w:lang w:val="en-US"/>
              </w:rPr>
              <w:t xml:space="preserve"> </w:t>
            </w:r>
            <w:r w:rsidRPr="00877B06">
              <w:rPr>
                <w:rFonts w:cs="Arial"/>
                <w:lang w:val="en-US" w:eastAsia="zh-CN"/>
              </w:rPr>
              <w:t>is replaced by</w:t>
            </w:r>
            <w:r>
              <w:rPr>
                <w:rFonts w:cs="Arial"/>
                <w:lang w:val="en-US" w:eastAsia="zh-CN"/>
              </w:rPr>
              <w:t xml:space="preserve"> </w:t>
            </w:r>
            <w:proofErr w:type="spellStart"/>
            <w:r>
              <w:rPr>
                <w:i/>
                <w:lang w:val="en-US"/>
              </w:rPr>
              <w:t>simultaneousPUCCH</w:t>
            </w:r>
            <w:proofErr w:type="spellEnd"/>
            <w:r>
              <w:rPr>
                <w:i/>
                <w:lang w:val="en-US"/>
              </w:rPr>
              <w:t>-PUSCH-</w:t>
            </w:r>
            <w:proofErr w:type="spellStart"/>
            <w:r>
              <w:rPr>
                <w:i/>
                <w:lang w:val="en-US"/>
              </w:rPr>
              <w:t>secondaryPUCCHgroup</w:t>
            </w:r>
            <w:proofErr w:type="spellEnd"/>
            <w:r>
              <w:rPr>
                <w:lang w:val="en-US" w:eastAsia="zh-CN"/>
              </w:rPr>
              <w:t>.</w:t>
            </w:r>
            <w:ins w:id="93" w:author="Huawei, HiSilicon" w:date="2022-08-12T09:58:00Z">
              <w:r>
                <w:rPr>
                  <w:lang w:val="en-US" w:eastAsia="zh-CN"/>
                </w:rPr>
                <w:t xml:space="preserve"> </w:t>
              </w:r>
            </w:ins>
            <w:ins w:id="94" w:author="Huawei, HiSilicon" w:date="2022-08-12T10:36:00Z">
              <w:r>
                <w:rPr>
                  <w:lang w:val="en-US" w:eastAsia="zh-CN"/>
                </w:rPr>
                <w:t xml:space="preserve">If </w:t>
              </w:r>
              <w:proofErr w:type="spellStart"/>
              <w:r>
                <w:rPr>
                  <w:i/>
                  <w:lang w:val="en-US" w:eastAsia="zh-CN"/>
                </w:rPr>
                <w:t>pucch-sSCell</w:t>
              </w:r>
            </w:ins>
            <w:ins w:id="95" w:author="Huawei, HiSilicon" w:date="2022-08-12T17:04:00Z">
              <w:r>
                <w:rPr>
                  <w:i/>
                  <w:lang w:val="en-US" w:eastAsia="zh-CN"/>
                </w:rPr>
                <w:t>S</w:t>
              </w:r>
            </w:ins>
            <w:ins w:id="96" w:author="Huawei, HiSilicon" w:date="2022-08-12T10:36:00Z">
              <w:r>
                <w:rPr>
                  <w:i/>
                  <w:lang w:val="en-US" w:eastAsia="zh-CN"/>
                </w:rPr>
                <w:t>econdaryPUCCHgroup</w:t>
              </w:r>
              <w:proofErr w:type="spellEnd"/>
              <w:r>
                <w:rPr>
                  <w:lang w:val="en-US" w:eastAsia="zh-CN"/>
                </w:rPr>
                <w:t xml:space="preserve"> is provided, </w:t>
              </w:r>
              <w:proofErr w:type="spellStart"/>
              <w:r>
                <w:rPr>
                  <w:i/>
                  <w:lang w:val="en-US" w:eastAsia="zh-CN"/>
                </w:rPr>
                <w:t>pucch-sSCell</w:t>
              </w:r>
              <w:proofErr w:type="spellEnd"/>
              <w:r>
                <w:rPr>
                  <w:lang w:val="en-US" w:eastAsia="zh-CN"/>
                </w:rPr>
                <w:t xml:space="preserve"> is replaced by </w:t>
              </w:r>
            </w:ins>
            <w:proofErr w:type="spellStart"/>
            <w:ins w:id="97" w:author="Huawei, HiSilicon" w:date="2022-08-12T17:04:00Z">
              <w:r>
                <w:rPr>
                  <w:i/>
                  <w:lang w:val="en-US" w:eastAsia="zh-CN"/>
                </w:rPr>
                <w:t>pucch-sSCellSecondaryPUCCHgroup</w:t>
              </w:r>
            </w:ins>
            <w:proofErr w:type="spellEnd"/>
            <w:ins w:id="98" w:author="Huawei, HiSilicon" w:date="2022-08-12T10:36:00Z">
              <w:r>
                <w:rPr>
                  <w:lang w:val="en-US" w:eastAsia="zh-CN"/>
                </w:rPr>
                <w:t xml:space="preserve">. If </w:t>
              </w:r>
            </w:ins>
            <w:proofErr w:type="spellStart"/>
            <w:ins w:id="99" w:author="Huawei, HiSilicon" w:date="2022-08-12T17:05:00Z">
              <w:r>
                <w:rPr>
                  <w:i/>
                  <w:lang w:val="en-US" w:eastAsia="zh-CN"/>
                </w:rPr>
                <w:t>pucch-sSCellPatternSecondaryPUCCHgroup</w:t>
              </w:r>
            </w:ins>
            <w:proofErr w:type="spellEnd"/>
            <w:ins w:id="100" w:author="Huawei, HiSilicon" w:date="2022-08-12T10:36:00Z">
              <w:r>
                <w:rPr>
                  <w:lang w:val="en-US" w:eastAsia="zh-CN"/>
                </w:rPr>
                <w:t xml:space="preserve"> is provided, </w:t>
              </w:r>
              <w:proofErr w:type="spellStart"/>
              <w:r>
                <w:rPr>
                  <w:i/>
                  <w:lang w:val="en-US" w:eastAsia="zh-CN"/>
                </w:rPr>
                <w:t>pucch-sSCellPattern</w:t>
              </w:r>
              <w:proofErr w:type="spellEnd"/>
              <w:r>
                <w:rPr>
                  <w:lang w:val="en-US" w:eastAsia="zh-CN"/>
                </w:rPr>
                <w:t xml:space="preserve"> is replaced by </w:t>
              </w:r>
            </w:ins>
            <w:proofErr w:type="spellStart"/>
            <w:ins w:id="101" w:author="Huawei, HiSilicon" w:date="2022-08-12T17:06:00Z">
              <w:r>
                <w:rPr>
                  <w:i/>
                  <w:lang w:val="en-US" w:eastAsia="zh-CN"/>
                </w:rPr>
                <w:t>pucch-sSCellPatternSecondaryPUCCHgroup</w:t>
              </w:r>
            </w:ins>
            <w:proofErr w:type="spellEnd"/>
            <w:ins w:id="102" w:author="Huawei, HiSilicon" w:date="2022-08-12T10:36:00Z">
              <w:r>
                <w:rPr>
                  <w:lang w:val="en-US" w:eastAsia="zh-CN"/>
                </w:rPr>
                <w:t xml:space="preserve">. If </w:t>
              </w:r>
            </w:ins>
            <w:proofErr w:type="spellStart"/>
            <w:ins w:id="103" w:author="Huawei, HiSilicon" w:date="2022-08-12T17:06:00Z">
              <w:r>
                <w:rPr>
                  <w:i/>
                  <w:lang w:val="en-US" w:eastAsia="zh-CN"/>
                </w:rPr>
                <w:t>pucch-sSCellDynSecondaryPUCCHgroup</w:t>
              </w:r>
            </w:ins>
            <w:proofErr w:type="spellEnd"/>
            <w:ins w:id="104" w:author="Huawei, HiSilicon" w:date="2022-08-12T10:36:00Z">
              <w:r>
                <w:rPr>
                  <w:lang w:val="en-US" w:eastAsia="zh-CN"/>
                </w:rPr>
                <w:t xml:space="preserve"> is provided, </w:t>
              </w:r>
              <w:proofErr w:type="spellStart"/>
              <w:r>
                <w:rPr>
                  <w:i/>
                  <w:lang w:val="en-US" w:eastAsia="zh-CN"/>
                </w:rPr>
                <w:t>pucch-sSCellDyn</w:t>
              </w:r>
              <w:proofErr w:type="spellEnd"/>
              <w:r>
                <w:rPr>
                  <w:lang w:val="en-US" w:eastAsia="zh-CN"/>
                </w:rPr>
                <w:t xml:space="preserve"> is replaced by </w:t>
              </w:r>
            </w:ins>
            <w:proofErr w:type="spellStart"/>
            <w:ins w:id="105" w:author="Huawei, HiSilicon" w:date="2022-08-12T17:07:00Z">
              <w:r>
                <w:rPr>
                  <w:i/>
                  <w:lang w:val="en-US" w:eastAsia="zh-CN"/>
                </w:rPr>
                <w:t>pucch-sSCellDynSecondaryPUCCHgroup</w:t>
              </w:r>
            </w:ins>
            <w:proofErr w:type="spellEnd"/>
            <w:ins w:id="106" w:author="Huawei, HiSilicon" w:date="2022-08-12T10:36:00Z">
              <w:r>
                <w:rPr>
                  <w:lang w:val="en-US" w:eastAsia="zh-CN"/>
                </w:rPr>
                <w:t xml:space="preserve">. If </w:t>
              </w:r>
            </w:ins>
            <w:ins w:id="107" w:author="Huawei, HiSilicon" w:date="2022-08-12T17:25:00Z">
              <w:r>
                <w:rPr>
                  <w:i/>
                  <w:lang w:val="en-US" w:eastAsia="zh-CN"/>
                </w:rPr>
                <w:t>pdsch-HARQ-ACK-EnhType3SecondaryToAddModList</w:t>
              </w:r>
            </w:ins>
            <w:ins w:id="108" w:author="Huawei, HiSilicon" w:date="2022-08-12T10:36:00Z">
              <w:r>
                <w:rPr>
                  <w:lang w:val="en-US" w:eastAsia="zh-CN"/>
                </w:rPr>
                <w:t xml:space="preserve"> is provided, </w:t>
              </w:r>
            </w:ins>
            <w:ins w:id="109" w:author="Huawei, HiSilicon" w:date="2022-08-12T17:26:00Z">
              <w:r>
                <w:rPr>
                  <w:i/>
                  <w:lang w:val="en-US" w:eastAsia="zh-CN"/>
                </w:rPr>
                <w:t>pdsch-HARQ-ACK-EnhType3ToAddModList</w:t>
              </w:r>
            </w:ins>
            <w:ins w:id="110" w:author="Huawei, HiSilicon" w:date="2022-08-12T10:36:00Z">
              <w:r>
                <w:rPr>
                  <w:lang w:val="en-US" w:eastAsia="zh-CN"/>
                </w:rPr>
                <w:t xml:space="preserve"> is replaced by </w:t>
              </w:r>
            </w:ins>
            <w:ins w:id="111" w:author="Huawei, HiSilicon" w:date="2022-08-12T17:26:00Z">
              <w:r>
                <w:rPr>
                  <w:i/>
                  <w:lang w:val="en-US" w:eastAsia="zh-CN"/>
                </w:rPr>
                <w:t>pdsch-HARQ-ACK-EnhType3SecondaryToAddModList</w:t>
              </w:r>
            </w:ins>
            <w:ins w:id="112" w:author="Huawei, HiSilicon" w:date="2022-08-12T10:36:00Z">
              <w:r>
                <w:rPr>
                  <w:lang w:val="en-US" w:eastAsia="zh-CN"/>
                </w:rPr>
                <w:t>.</w:t>
              </w:r>
            </w:ins>
            <w:ins w:id="113" w:author="Huawei, HiSilicon" w:date="2022-08-12T10:37:00Z">
              <w:r>
                <w:rPr>
                  <w:lang w:val="en-US" w:eastAsia="zh-CN"/>
                </w:rPr>
                <w:t xml:space="preserve"> If </w:t>
              </w:r>
            </w:ins>
            <w:proofErr w:type="spellStart"/>
            <w:ins w:id="114"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5" w:author="Huawei, HiSilicon" w:date="2022-08-12T10:37:00Z">
              <w:r>
                <w:rPr>
                  <w:lang w:val="en-US" w:eastAsia="zh-CN"/>
                </w:rPr>
                <w:t xml:space="preserve"> is provided, </w:t>
              </w:r>
            </w:ins>
            <w:proofErr w:type="spellStart"/>
            <w:ins w:id="116" w:author="Huawei, HiSilicon" w:date="2022-08-12T17:27:00Z">
              <w:r>
                <w:rPr>
                  <w:i/>
                  <w:lang w:val="en-US" w:eastAsia="zh-CN"/>
                </w:rPr>
                <w:t>pdsch</w:t>
              </w:r>
              <w:proofErr w:type="spellEnd"/>
              <w:r>
                <w:rPr>
                  <w:i/>
                  <w:lang w:val="en-US" w:eastAsia="zh-CN"/>
                </w:rPr>
                <w:t>-HARQ-ACK-</w:t>
              </w:r>
              <w:proofErr w:type="spellStart"/>
              <w:r>
                <w:rPr>
                  <w:i/>
                  <w:lang w:val="en-US" w:eastAsia="zh-CN"/>
                </w:rPr>
                <w:t>Retx</w:t>
              </w:r>
            </w:ins>
            <w:proofErr w:type="spellEnd"/>
            <w:ins w:id="117" w:author="Huawei, HiSilicon" w:date="2022-08-12T10:37:00Z">
              <w:r>
                <w:rPr>
                  <w:lang w:val="en-US" w:eastAsia="zh-CN"/>
                </w:rPr>
                <w:t xml:space="preserve"> is replaced by </w:t>
              </w:r>
            </w:ins>
            <w:proofErr w:type="spellStart"/>
            <w:ins w:id="118" w:author="Huawei, HiSilicon" w:date="2022-08-12T17:27:00Z">
              <w:r>
                <w:rPr>
                  <w:i/>
                  <w:lang w:val="en-US" w:eastAsia="zh-CN"/>
                </w:rPr>
                <w:t>pdsch</w:t>
              </w:r>
              <w:proofErr w:type="spellEnd"/>
              <w:r>
                <w:rPr>
                  <w:i/>
                  <w:lang w:val="en-US" w:eastAsia="zh-CN"/>
                </w:rPr>
                <w:t>-HARQ-ACK-</w:t>
              </w:r>
              <w:proofErr w:type="spellStart"/>
              <w:r>
                <w:rPr>
                  <w:i/>
                  <w:lang w:val="en-US" w:eastAsia="zh-CN"/>
                </w:rPr>
                <w:t>RetxSecondaryPUCCHgroup</w:t>
              </w:r>
            </w:ins>
            <w:proofErr w:type="spellEnd"/>
            <w:ins w:id="119" w:author="Huawei, HiSilicon" w:date="2022-08-12T10:37:00Z">
              <w:r>
                <w:rPr>
                  <w:lang w:val="en-US" w:eastAsia="zh-CN"/>
                </w:rPr>
                <w:t>.</w:t>
              </w:r>
            </w:ins>
          </w:p>
          <w:p w14:paraId="4EE2F1D2" w14:textId="77777777" w:rsidR="00045F1F" w:rsidRDefault="0085646C">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lastRenderedPageBreak/>
              <w:t>&lt; Unchanged parts are omitted &gt;</w:t>
            </w:r>
          </w:p>
          <w:p w14:paraId="7363E7BE" w14:textId="77777777" w:rsidR="00045F1F" w:rsidRDefault="00045F1F">
            <w:pPr>
              <w:spacing w:after="0"/>
              <w:rPr>
                <w:sz w:val="22"/>
                <w:szCs w:val="22"/>
                <w:lang w:eastAsia="zh-CN"/>
              </w:rPr>
            </w:pPr>
          </w:p>
        </w:tc>
      </w:tr>
    </w:tbl>
    <w:p w14:paraId="533AAC49" w14:textId="77777777" w:rsidR="00045F1F" w:rsidRDefault="00045F1F">
      <w:pPr>
        <w:spacing w:after="0"/>
        <w:rPr>
          <w:sz w:val="22"/>
          <w:szCs w:val="22"/>
          <w:lang w:eastAsia="zh-CN"/>
        </w:rPr>
      </w:pPr>
    </w:p>
    <w:p w14:paraId="0CF04670" w14:textId="77777777" w:rsidR="00045F1F" w:rsidRDefault="00045F1F">
      <w:pPr>
        <w:rPr>
          <w:sz w:val="22"/>
          <w:szCs w:val="22"/>
          <w:lang w:eastAsia="zh-CN"/>
        </w:rPr>
      </w:pPr>
    </w:p>
    <w:p w14:paraId="78CAE8F6" w14:textId="77777777" w:rsidR="00045F1F" w:rsidRDefault="0085646C">
      <w:pPr>
        <w:pStyle w:val="30"/>
        <w:numPr>
          <w:ilvl w:val="0"/>
          <w:numId w:val="0"/>
        </w:numPr>
        <w:rPr>
          <w:lang w:val="en-GB" w:eastAsia="zh-CN"/>
        </w:rPr>
      </w:pPr>
      <w:r>
        <w:rPr>
          <w:lang w:val="en-GB" w:eastAsia="zh-CN"/>
        </w:rPr>
        <w:t xml:space="preserve">2.9.2 Initial (pre-meeting) moderator assessment &amp; suggested handling during RAN1#110 </w:t>
      </w:r>
    </w:p>
    <w:p w14:paraId="1B582100" w14:textId="77777777" w:rsidR="00045F1F" w:rsidRDefault="0085646C">
      <w:pPr>
        <w:spacing w:after="0"/>
        <w:jc w:val="both"/>
        <w:rPr>
          <w:b/>
          <w:bCs/>
          <w:sz w:val="22"/>
          <w:szCs w:val="22"/>
          <w:lang w:eastAsia="zh-CN"/>
        </w:rPr>
      </w:pPr>
      <w:r>
        <w:rPr>
          <w:b/>
          <w:bCs/>
          <w:sz w:val="22"/>
          <w:szCs w:val="22"/>
          <w:lang w:eastAsia="zh-CN"/>
        </w:rPr>
        <w:t>Moderator assessment:</w:t>
      </w:r>
    </w:p>
    <w:p w14:paraId="1EF6CBC1" w14:textId="77777777" w:rsidR="00045F1F" w:rsidRDefault="0085646C">
      <w:pPr>
        <w:pStyle w:val="ListParagraph1"/>
        <w:numPr>
          <w:ilvl w:val="0"/>
          <w:numId w:val="34"/>
        </w:numPr>
        <w:spacing w:after="0"/>
        <w:jc w:val="both"/>
        <w:rPr>
          <w:b/>
          <w:bCs/>
          <w:sz w:val="22"/>
          <w:szCs w:val="22"/>
          <w:lang w:eastAsia="zh-CN"/>
        </w:rPr>
      </w:pPr>
      <w:r>
        <w:rPr>
          <w:sz w:val="22"/>
          <w:szCs w:val="22"/>
          <w:lang w:eastAsia="zh-CN"/>
        </w:rPr>
        <w:t>The issues is valid (i.e. the parts suggested by HW/</w:t>
      </w:r>
      <w:proofErr w:type="spellStart"/>
      <w:r>
        <w:rPr>
          <w:sz w:val="22"/>
          <w:szCs w:val="22"/>
          <w:lang w:eastAsia="zh-CN"/>
        </w:rPr>
        <w:t>HiSi</w:t>
      </w:r>
      <w:proofErr w:type="spellEnd"/>
      <w:r>
        <w:rPr>
          <w:sz w:val="22"/>
          <w:szCs w:val="22"/>
          <w:lang w:eastAsia="zh-CN"/>
        </w:rPr>
        <w:t xml:space="preserve"> are missing) and the draft CR seems to be technically correct</w:t>
      </w:r>
    </w:p>
    <w:p w14:paraId="7CF35AEA" w14:textId="77777777" w:rsidR="00045F1F" w:rsidRDefault="00045F1F">
      <w:pPr>
        <w:spacing w:after="0"/>
        <w:jc w:val="both"/>
        <w:rPr>
          <w:b/>
          <w:bCs/>
          <w:sz w:val="22"/>
          <w:szCs w:val="22"/>
          <w:lang w:eastAsia="zh-CN"/>
        </w:rPr>
      </w:pPr>
    </w:p>
    <w:p w14:paraId="1EF3BEDE" w14:textId="77777777" w:rsidR="00045F1F" w:rsidRDefault="0085646C">
      <w:pPr>
        <w:spacing w:after="0"/>
        <w:jc w:val="both"/>
        <w:rPr>
          <w:b/>
          <w:bCs/>
          <w:sz w:val="22"/>
          <w:szCs w:val="22"/>
          <w:lang w:eastAsia="zh-CN"/>
        </w:rPr>
      </w:pPr>
      <w:r>
        <w:rPr>
          <w:b/>
          <w:bCs/>
          <w:sz w:val="22"/>
          <w:szCs w:val="22"/>
          <w:lang w:eastAsia="zh-CN"/>
        </w:rPr>
        <w:t xml:space="preserve">Moderator suggested handling: </w:t>
      </w:r>
    </w:p>
    <w:p w14:paraId="07EE07DE" w14:textId="77777777" w:rsidR="00045F1F" w:rsidRDefault="0085646C">
      <w:pPr>
        <w:pStyle w:val="ListParagraph1"/>
        <w:numPr>
          <w:ilvl w:val="0"/>
          <w:numId w:val="30"/>
        </w:numPr>
        <w:spacing w:after="0"/>
        <w:jc w:val="both"/>
        <w:rPr>
          <w:b/>
          <w:bCs/>
          <w:sz w:val="22"/>
          <w:szCs w:val="22"/>
          <w:lang w:eastAsia="zh-CN"/>
        </w:rPr>
      </w:pPr>
      <w:r>
        <w:rPr>
          <w:b/>
          <w:bCs/>
          <w:sz w:val="22"/>
          <w:szCs w:val="22"/>
          <w:lang w:eastAsia="zh-CN"/>
        </w:rPr>
        <w:t>Treat this issues during RAN1#110</w:t>
      </w:r>
    </w:p>
    <w:p w14:paraId="51B0927C" w14:textId="77777777" w:rsidR="00045F1F" w:rsidRDefault="0085646C">
      <w:pPr>
        <w:pStyle w:val="ListParagraph1"/>
        <w:numPr>
          <w:ilvl w:val="0"/>
          <w:numId w:val="30"/>
        </w:numPr>
        <w:spacing w:after="0"/>
        <w:jc w:val="both"/>
        <w:rPr>
          <w:b/>
          <w:bCs/>
          <w:sz w:val="22"/>
          <w:szCs w:val="22"/>
          <w:lang w:eastAsia="zh-CN"/>
        </w:rPr>
      </w:pPr>
      <w:r>
        <w:rPr>
          <w:sz w:val="22"/>
          <w:szCs w:val="22"/>
          <w:lang w:eastAsia="zh-CN"/>
        </w:rPr>
        <w:t xml:space="preserve">Try to agree the HW draft CR </w:t>
      </w:r>
      <w:r>
        <w:rPr>
          <w:rFonts w:eastAsia="Calibri"/>
          <w:sz w:val="22"/>
          <w:szCs w:val="22"/>
        </w:rPr>
        <w:t xml:space="preserve">in </w:t>
      </w:r>
      <w:hyperlink r:id="rId60" w:history="1">
        <w:r>
          <w:rPr>
            <w:rFonts w:eastAsia="Times New Roman"/>
            <w:color w:val="0000FF"/>
            <w:sz w:val="22"/>
            <w:szCs w:val="22"/>
            <w:u w:val="single"/>
            <w:lang w:val="en-US"/>
          </w:rPr>
          <w:t>R1-2206149</w:t>
        </w:r>
      </w:hyperlink>
      <w:r>
        <w:rPr>
          <w:sz w:val="22"/>
          <w:szCs w:val="22"/>
          <w:lang w:eastAsia="zh-CN"/>
        </w:rPr>
        <w:t xml:space="preserve"> by changing the sourcing companies to Moderator (Nokia), Huawei, HiSilicon</w:t>
      </w:r>
    </w:p>
    <w:p w14:paraId="7DF079C8" w14:textId="77777777" w:rsidR="00045F1F" w:rsidRDefault="00045F1F">
      <w:pPr>
        <w:pStyle w:val="ListParagraph1"/>
        <w:spacing w:after="0"/>
        <w:jc w:val="both"/>
        <w:rPr>
          <w:b/>
          <w:bCs/>
          <w:sz w:val="22"/>
          <w:szCs w:val="22"/>
          <w:lang w:eastAsia="zh-CN"/>
        </w:rPr>
      </w:pPr>
    </w:p>
    <w:p w14:paraId="0D7CEC97" w14:textId="77777777" w:rsidR="00045F1F" w:rsidRDefault="00045F1F">
      <w:pPr>
        <w:jc w:val="both"/>
        <w:rPr>
          <w:sz w:val="22"/>
          <w:lang w:eastAsia="zh-CN"/>
        </w:rPr>
      </w:pPr>
    </w:p>
    <w:p w14:paraId="0C8D04F2" w14:textId="77777777" w:rsidR="00045F1F" w:rsidRDefault="0085646C">
      <w:pPr>
        <w:pStyle w:val="30"/>
        <w:numPr>
          <w:ilvl w:val="0"/>
          <w:numId w:val="0"/>
        </w:numPr>
        <w:rPr>
          <w:lang w:val="en-GB" w:eastAsia="zh-CN"/>
        </w:rPr>
      </w:pPr>
      <w:r>
        <w:rPr>
          <w:lang w:val="en-GB" w:eastAsia="zh-CN"/>
        </w:rPr>
        <w:t xml:space="preserve">2.9.3 Initial input by companies till Mon, 15.00 CET </w:t>
      </w:r>
    </w:p>
    <w:p w14:paraId="19037236" w14:textId="77777777" w:rsidR="00045F1F" w:rsidRDefault="0085646C">
      <w:pPr>
        <w:jc w:val="both"/>
        <w:rPr>
          <w:b/>
          <w:bCs/>
          <w:sz w:val="22"/>
          <w:szCs w:val="22"/>
          <w:lang w:eastAsia="zh-CN"/>
        </w:rPr>
      </w:pPr>
      <w:r>
        <w:rPr>
          <w:b/>
          <w:bCs/>
          <w:sz w:val="22"/>
          <w:szCs w:val="22"/>
          <w:lang w:eastAsia="zh-CN"/>
        </w:rPr>
        <w:t>Question: Do you support discussing the above during RAN1#110?</w:t>
      </w:r>
    </w:p>
    <w:tbl>
      <w:tblPr>
        <w:tblStyle w:val="TableGrid50"/>
        <w:tblW w:w="9634" w:type="dxa"/>
        <w:tblLayout w:type="fixed"/>
        <w:tblLook w:val="04A0" w:firstRow="1" w:lastRow="0" w:firstColumn="1" w:lastColumn="0" w:noHBand="0" w:noVBand="1"/>
      </w:tblPr>
      <w:tblGrid>
        <w:gridCol w:w="2547"/>
        <w:gridCol w:w="7087"/>
      </w:tblGrid>
      <w:tr w:rsidR="00045F1F" w14:paraId="5EB0F701" w14:textId="77777777">
        <w:tc>
          <w:tcPr>
            <w:tcW w:w="2547" w:type="dxa"/>
            <w:tcBorders>
              <w:top w:val="single" w:sz="4" w:space="0" w:color="auto"/>
              <w:left w:val="single" w:sz="4" w:space="0" w:color="auto"/>
              <w:bottom w:val="single" w:sz="4" w:space="0" w:color="auto"/>
              <w:right w:val="single" w:sz="4" w:space="0" w:color="auto"/>
            </w:tcBorders>
          </w:tcPr>
          <w:p w14:paraId="3441413B" w14:textId="77777777" w:rsidR="00045F1F" w:rsidRDefault="0085646C">
            <w:pPr>
              <w:spacing w:beforeLines="50" w:before="120" w:after="0"/>
              <w:rPr>
                <w:iCs/>
                <w:color w:val="00B050"/>
                <w:kern w:val="2"/>
                <w:lang w:eastAsia="zh-CN"/>
              </w:rPr>
            </w:pPr>
            <w:r>
              <w:rPr>
                <w:iCs/>
                <w:color w:val="00B050"/>
                <w:kern w:val="2"/>
                <w:lang w:eastAsia="zh-CN"/>
              </w:rPr>
              <w:t xml:space="preserve">Yes - support: </w:t>
            </w:r>
          </w:p>
        </w:tc>
        <w:tc>
          <w:tcPr>
            <w:tcW w:w="7087" w:type="dxa"/>
            <w:tcBorders>
              <w:top w:val="single" w:sz="4" w:space="0" w:color="auto"/>
              <w:left w:val="single" w:sz="4" w:space="0" w:color="auto"/>
              <w:bottom w:val="single" w:sz="4" w:space="0" w:color="auto"/>
              <w:right w:val="single" w:sz="4" w:space="0" w:color="auto"/>
            </w:tcBorders>
          </w:tcPr>
          <w:p w14:paraId="46705671" w14:textId="089A78E2" w:rsidR="00045F1F" w:rsidRDefault="0085646C">
            <w:pPr>
              <w:spacing w:beforeLines="50" w:before="120" w:after="0"/>
              <w:rPr>
                <w:rFonts w:eastAsiaTheme="minorEastAsia"/>
                <w:iCs/>
                <w:kern w:val="2"/>
                <w:lang w:eastAsia="zh-CN"/>
              </w:rPr>
            </w:pPr>
            <w:r>
              <w:rPr>
                <w:rFonts w:eastAsiaTheme="minorEastAsia"/>
                <w:iCs/>
                <w:kern w:val="2"/>
                <w:lang w:eastAsia="zh-CN"/>
              </w:rPr>
              <w:t>Vivo, Huawei/</w:t>
            </w:r>
            <w:proofErr w:type="spellStart"/>
            <w:r>
              <w:rPr>
                <w:rFonts w:eastAsiaTheme="minorEastAsia"/>
                <w:iCs/>
                <w:kern w:val="2"/>
                <w:lang w:eastAsia="zh-CN"/>
              </w:rPr>
              <w:t>Hisi</w:t>
            </w:r>
            <w:proofErr w:type="spellEnd"/>
            <w:r>
              <w:rPr>
                <w:rFonts w:eastAsiaTheme="minorEastAsia"/>
                <w:iCs/>
                <w:kern w:val="2"/>
                <w:lang w:eastAsia="zh-CN"/>
              </w:rPr>
              <w:t xml:space="preserve">, DOCOMO, </w:t>
            </w:r>
            <w:proofErr w:type="spellStart"/>
            <w:r>
              <w:rPr>
                <w:rFonts w:eastAsiaTheme="minorEastAsia"/>
                <w:iCs/>
                <w:kern w:val="2"/>
                <w:lang w:eastAsia="zh-CN"/>
              </w:rPr>
              <w:t>ASUSTeK</w:t>
            </w:r>
            <w:proofErr w:type="spellEnd"/>
            <w:r>
              <w:rPr>
                <w:rFonts w:eastAsiaTheme="minorEastAsia"/>
                <w:iCs/>
                <w:kern w:val="2"/>
                <w:lang w:eastAsia="zh-CN"/>
              </w:rPr>
              <w:t>, Samsung</w:t>
            </w:r>
            <w:r>
              <w:rPr>
                <w:rFonts w:eastAsiaTheme="minorEastAsia" w:hint="eastAsia"/>
                <w:iCs/>
                <w:kern w:val="2"/>
                <w:lang w:eastAsia="zh-CN"/>
              </w:rPr>
              <w:t>, CATT</w:t>
            </w:r>
            <w:r>
              <w:rPr>
                <w:rFonts w:eastAsiaTheme="minorEastAsia"/>
                <w:iCs/>
                <w:kern w:val="2"/>
                <w:lang w:eastAsia="zh-CN"/>
              </w:rPr>
              <w:t xml:space="preserve">, </w:t>
            </w:r>
            <w:proofErr w:type="spellStart"/>
            <w:r>
              <w:rPr>
                <w:rFonts w:eastAsiaTheme="minorEastAsia"/>
                <w:iCs/>
                <w:kern w:val="2"/>
                <w:lang w:eastAsia="zh-CN"/>
              </w:rPr>
              <w:t>Spreadtrum</w:t>
            </w:r>
            <w:proofErr w:type="spellEnd"/>
            <w:r>
              <w:rPr>
                <w:rFonts w:eastAsiaTheme="minorEastAsia"/>
                <w:iCs/>
                <w:kern w:val="2"/>
                <w:lang w:eastAsia="zh-CN"/>
              </w:rPr>
              <w:t>, NEC</w:t>
            </w:r>
            <w:r>
              <w:rPr>
                <w:rFonts w:eastAsiaTheme="minorEastAsia" w:hint="eastAsia"/>
                <w:iCs/>
                <w:kern w:val="2"/>
                <w:lang w:val="en-US" w:eastAsia="zh-CN"/>
              </w:rPr>
              <w:t>,OPPO</w:t>
            </w:r>
            <w:r w:rsidR="00D67440">
              <w:rPr>
                <w:rFonts w:eastAsiaTheme="minorEastAsia"/>
                <w:iCs/>
                <w:kern w:val="2"/>
                <w:lang w:val="en-US" w:eastAsia="zh-CN"/>
              </w:rPr>
              <w:t>, Intel, LG</w:t>
            </w:r>
          </w:p>
        </w:tc>
      </w:tr>
      <w:tr w:rsidR="00045F1F" w14:paraId="1FBE1312" w14:textId="77777777">
        <w:tc>
          <w:tcPr>
            <w:tcW w:w="2547" w:type="dxa"/>
            <w:tcBorders>
              <w:top w:val="single" w:sz="4" w:space="0" w:color="auto"/>
              <w:left w:val="single" w:sz="4" w:space="0" w:color="auto"/>
              <w:bottom w:val="single" w:sz="4" w:space="0" w:color="auto"/>
              <w:right w:val="single" w:sz="4" w:space="0" w:color="auto"/>
            </w:tcBorders>
          </w:tcPr>
          <w:p w14:paraId="4600C5EB" w14:textId="77777777" w:rsidR="00045F1F" w:rsidRDefault="0085646C">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6B59912" w14:textId="77777777" w:rsidR="00045F1F" w:rsidRDefault="00045F1F">
            <w:pPr>
              <w:spacing w:beforeLines="50" w:before="120" w:after="0"/>
              <w:rPr>
                <w:kern w:val="2"/>
                <w:lang w:eastAsia="zh-CN"/>
              </w:rPr>
            </w:pPr>
          </w:p>
        </w:tc>
      </w:tr>
    </w:tbl>
    <w:p w14:paraId="59EE509C" w14:textId="77777777" w:rsidR="00045F1F" w:rsidRDefault="00045F1F">
      <w:pPr>
        <w:spacing w:after="160"/>
        <w:jc w:val="both"/>
        <w:rPr>
          <w:rFonts w:eastAsia="Calibri"/>
          <w:sz w:val="22"/>
          <w:szCs w:val="22"/>
          <w:lang w:eastAsia="zh-CN"/>
        </w:rPr>
      </w:pPr>
    </w:p>
    <w:p w14:paraId="26975DEB" w14:textId="77777777" w:rsidR="00045F1F" w:rsidRDefault="0085646C">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ayout w:type="fixed"/>
        <w:tblLook w:val="04A0" w:firstRow="1" w:lastRow="0" w:firstColumn="1" w:lastColumn="0" w:noHBand="0" w:noVBand="1"/>
      </w:tblPr>
      <w:tblGrid>
        <w:gridCol w:w="1529"/>
        <w:gridCol w:w="8105"/>
      </w:tblGrid>
      <w:tr w:rsidR="00045F1F" w14:paraId="2D862CAD" w14:textId="77777777">
        <w:tc>
          <w:tcPr>
            <w:tcW w:w="1529" w:type="dxa"/>
            <w:tcBorders>
              <w:top w:val="single" w:sz="4" w:space="0" w:color="auto"/>
              <w:left w:val="single" w:sz="4" w:space="0" w:color="auto"/>
              <w:bottom w:val="single" w:sz="4" w:space="0" w:color="auto"/>
              <w:right w:val="single" w:sz="4" w:space="0" w:color="auto"/>
            </w:tcBorders>
            <w:shd w:val="clear" w:color="auto" w:fill="ACB9CA"/>
          </w:tcPr>
          <w:p w14:paraId="17FAD3C5" w14:textId="77777777" w:rsidR="00045F1F" w:rsidRDefault="0085646C">
            <w:pPr>
              <w:spacing w:beforeLines="50" w:before="120" w:after="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0C9AE66A" w14:textId="77777777" w:rsidR="00045F1F" w:rsidRDefault="0085646C">
            <w:pPr>
              <w:spacing w:beforeLines="50" w:before="120" w:after="0"/>
              <w:rPr>
                <w:i/>
                <w:kern w:val="2"/>
                <w:lang w:eastAsia="zh-CN"/>
              </w:rPr>
            </w:pPr>
            <w:r>
              <w:rPr>
                <w:i/>
                <w:kern w:val="2"/>
                <w:lang w:eastAsia="zh-CN"/>
              </w:rPr>
              <w:t xml:space="preserve">Comments </w:t>
            </w:r>
          </w:p>
        </w:tc>
      </w:tr>
      <w:tr w:rsidR="00045F1F" w14:paraId="7D31270A" w14:textId="77777777">
        <w:tc>
          <w:tcPr>
            <w:tcW w:w="1529" w:type="dxa"/>
            <w:tcBorders>
              <w:top w:val="single" w:sz="4" w:space="0" w:color="auto"/>
              <w:left w:val="single" w:sz="4" w:space="0" w:color="auto"/>
              <w:bottom w:val="single" w:sz="4" w:space="0" w:color="auto"/>
              <w:right w:val="single" w:sz="4" w:space="0" w:color="auto"/>
            </w:tcBorders>
          </w:tcPr>
          <w:p w14:paraId="0F6CBD38"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A3D50D" w14:textId="77777777" w:rsidR="00045F1F" w:rsidRDefault="0085646C">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w:t>
            </w:r>
            <w:proofErr w:type="spellStart"/>
            <w:r>
              <w:rPr>
                <w:rFonts w:eastAsiaTheme="minorEastAsia"/>
                <w:iCs/>
                <w:kern w:val="2"/>
                <w:lang w:eastAsia="zh-CN"/>
              </w:rPr>
              <w:t>dicuss</w:t>
            </w:r>
            <w:proofErr w:type="spellEnd"/>
            <w:r>
              <w:rPr>
                <w:rFonts w:eastAsiaTheme="minorEastAsia"/>
                <w:iCs/>
                <w:kern w:val="2"/>
                <w:lang w:eastAsia="zh-CN"/>
              </w:rPr>
              <w:t xml:space="preserve"> it during the meeting. </w:t>
            </w:r>
          </w:p>
        </w:tc>
      </w:tr>
      <w:tr w:rsidR="00045F1F" w14:paraId="627F3DA4" w14:textId="77777777">
        <w:tc>
          <w:tcPr>
            <w:tcW w:w="1529" w:type="dxa"/>
            <w:tcBorders>
              <w:top w:val="single" w:sz="4" w:space="0" w:color="auto"/>
              <w:left w:val="single" w:sz="4" w:space="0" w:color="auto"/>
              <w:bottom w:val="single" w:sz="4" w:space="0" w:color="auto"/>
              <w:right w:val="single" w:sz="4" w:space="0" w:color="auto"/>
            </w:tcBorders>
          </w:tcPr>
          <w:p w14:paraId="61B3AA3C" w14:textId="77777777" w:rsidR="00045F1F" w:rsidRDefault="0085646C">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96A686" w14:textId="77777777" w:rsidR="00045F1F" w:rsidRDefault="0085646C">
            <w:pPr>
              <w:spacing w:beforeLines="50" w:before="120" w:after="0"/>
              <w:rPr>
                <w:kern w:val="2"/>
                <w:lang w:eastAsia="zh-CN"/>
              </w:rPr>
            </w:pPr>
            <w:r>
              <w:rPr>
                <w:rFonts w:eastAsiaTheme="minorEastAsia" w:hint="eastAsia"/>
                <w:kern w:val="2"/>
                <w:lang w:eastAsia="zh-CN"/>
              </w:rPr>
              <w:t>I</w:t>
            </w:r>
            <w:r>
              <w:rPr>
                <w:rFonts w:eastAsiaTheme="minorEastAsia"/>
                <w:kern w:val="2"/>
                <w:lang w:eastAsia="zh-CN"/>
              </w:rPr>
              <w:t>f 38.331 has captured these RRC parameters, should we repeat in 38.213 again?</w:t>
            </w:r>
          </w:p>
        </w:tc>
      </w:tr>
      <w:tr w:rsidR="00045F1F" w14:paraId="7909053C" w14:textId="77777777">
        <w:tc>
          <w:tcPr>
            <w:tcW w:w="1529" w:type="dxa"/>
            <w:tcBorders>
              <w:top w:val="single" w:sz="4" w:space="0" w:color="auto"/>
              <w:left w:val="single" w:sz="4" w:space="0" w:color="auto"/>
              <w:bottom w:val="single" w:sz="4" w:space="0" w:color="auto"/>
              <w:right w:val="single" w:sz="4" w:space="0" w:color="auto"/>
            </w:tcBorders>
          </w:tcPr>
          <w:p w14:paraId="466CAA0C"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C476A9" w14:textId="77777777" w:rsidR="00045F1F" w:rsidRDefault="00045F1F">
            <w:pPr>
              <w:spacing w:beforeLines="50" w:before="120" w:after="0"/>
              <w:rPr>
                <w:kern w:val="2"/>
                <w:lang w:eastAsia="zh-CN"/>
              </w:rPr>
            </w:pPr>
          </w:p>
        </w:tc>
      </w:tr>
      <w:tr w:rsidR="00045F1F" w14:paraId="4EC2034B" w14:textId="77777777">
        <w:tc>
          <w:tcPr>
            <w:tcW w:w="1529" w:type="dxa"/>
            <w:tcBorders>
              <w:top w:val="single" w:sz="4" w:space="0" w:color="auto"/>
              <w:left w:val="single" w:sz="4" w:space="0" w:color="auto"/>
              <w:bottom w:val="single" w:sz="4" w:space="0" w:color="auto"/>
              <w:right w:val="single" w:sz="4" w:space="0" w:color="auto"/>
            </w:tcBorders>
          </w:tcPr>
          <w:p w14:paraId="6A1AD8D0" w14:textId="77777777" w:rsidR="00045F1F" w:rsidRDefault="00045F1F">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2FC93E2" w14:textId="77777777" w:rsidR="00045F1F" w:rsidRDefault="00045F1F">
            <w:pPr>
              <w:spacing w:beforeLines="50" w:before="120" w:after="0"/>
              <w:jc w:val="both"/>
              <w:rPr>
                <w:iCs/>
                <w:kern w:val="2"/>
                <w:lang w:eastAsia="zh-CN"/>
              </w:rPr>
            </w:pPr>
          </w:p>
        </w:tc>
      </w:tr>
      <w:tr w:rsidR="00045F1F" w14:paraId="13C7837D" w14:textId="77777777">
        <w:tc>
          <w:tcPr>
            <w:tcW w:w="1529" w:type="dxa"/>
          </w:tcPr>
          <w:p w14:paraId="040524F3" w14:textId="77777777" w:rsidR="00045F1F" w:rsidRDefault="00045F1F">
            <w:pPr>
              <w:spacing w:beforeLines="50" w:before="120" w:after="0"/>
              <w:rPr>
                <w:iCs/>
                <w:kern w:val="2"/>
                <w:lang w:eastAsia="zh-CN"/>
              </w:rPr>
            </w:pPr>
          </w:p>
        </w:tc>
        <w:tc>
          <w:tcPr>
            <w:tcW w:w="8105" w:type="dxa"/>
          </w:tcPr>
          <w:p w14:paraId="54672371" w14:textId="77777777" w:rsidR="00045F1F" w:rsidRDefault="00045F1F">
            <w:pPr>
              <w:spacing w:beforeLines="50" w:before="120" w:after="0"/>
              <w:rPr>
                <w:iCs/>
                <w:kern w:val="2"/>
                <w:lang w:eastAsia="zh-CN"/>
              </w:rPr>
            </w:pPr>
          </w:p>
        </w:tc>
      </w:tr>
    </w:tbl>
    <w:p w14:paraId="680C194A" w14:textId="77777777" w:rsidR="00045F1F" w:rsidRDefault="00045F1F">
      <w:pPr>
        <w:spacing w:after="160"/>
        <w:jc w:val="both"/>
        <w:rPr>
          <w:rFonts w:eastAsia="Calibri"/>
          <w:sz w:val="22"/>
          <w:szCs w:val="22"/>
          <w:lang w:eastAsia="zh-CN"/>
        </w:rPr>
      </w:pPr>
    </w:p>
    <w:p w14:paraId="23269B01" w14:textId="77777777" w:rsidR="005B1A51" w:rsidRDefault="005B1A51" w:rsidP="005B1A51">
      <w:pPr>
        <w:pStyle w:val="30"/>
        <w:numPr>
          <w:ilvl w:val="0"/>
          <w:numId w:val="0"/>
        </w:numPr>
        <w:rPr>
          <w:lang w:val="en-GB" w:eastAsia="zh-CN"/>
        </w:rPr>
      </w:pPr>
      <w:r>
        <w:rPr>
          <w:lang w:val="en-GB" w:eastAsia="zh-CN"/>
        </w:rPr>
        <w:t xml:space="preserve">2.9.4 </w:t>
      </w:r>
      <w:r w:rsidRPr="00427FBF">
        <w:rPr>
          <w:lang w:val="en-GB" w:eastAsia="zh-CN"/>
        </w:rPr>
        <w:t xml:space="preserve">Scheduled offline session, Mon 22nd  </w:t>
      </w:r>
    </w:p>
    <w:p w14:paraId="1B153115" w14:textId="77777777" w:rsidR="005B1A51" w:rsidRPr="003C5D7B" w:rsidRDefault="005B1A51" w:rsidP="005B1A51">
      <w:pPr>
        <w:jc w:val="both"/>
        <w:rPr>
          <w:sz w:val="22"/>
          <w:szCs w:val="22"/>
          <w:lang w:eastAsia="zh-CN"/>
        </w:rPr>
      </w:pPr>
      <w:r>
        <w:rPr>
          <w:sz w:val="22"/>
          <w:szCs w:val="22"/>
          <w:lang w:eastAsia="zh-CN"/>
        </w:rPr>
        <w:t xml:space="preserve">Seems to be, that most companies think this should be discussed. Maybe we could try to refer this to the editor CR as well. </w:t>
      </w:r>
    </w:p>
    <w:p w14:paraId="1708C38E" w14:textId="0D2B7BE1" w:rsidR="005B1A51" w:rsidRPr="001E7A05" w:rsidRDefault="005B1A51" w:rsidP="005B1A51">
      <w:pPr>
        <w:jc w:val="both"/>
        <w:rPr>
          <w:sz w:val="32"/>
          <w:szCs w:val="32"/>
          <w:lang w:eastAsia="zh-CN"/>
        </w:rPr>
      </w:pPr>
      <w:r w:rsidRPr="001E7A05">
        <w:rPr>
          <w:sz w:val="32"/>
          <w:szCs w:val="32"/>
          <w:highlight w:val="yellow"/>
          <w:lang w:eastAsia="zh-CN"/>
        </w:rPr>
        <w:lastRenderedPageBreak/>
        <w:t xml:space="preserve">offline </w:t>
      </w:r>
      <w:r>
        <w:rPr>
          <w:sz w:val="32"/>
          <w:szCs w:val="32"/>
          <w:lang w:eastAsia="zh-CN"/>
        </w:rPr>
        <w:t>outcome</w:t>
      </w:r>
      <w:r w:rsidRPr="001E7A05">
        <w:rPr>
          <w:sz w:val="32"/>
          <w:szCs w:val="32"/>
          <w:lang w:eastAsia="zh-CN"/>
        </w:rPr>
        <w:t xml:space="preserve">: </w:t>
      </w:r>
    </w:p>
    <w:p w14:paraId="4642D8A8" w14:textId="31872BF3" w:rsidR="005B1A51" w:rsidRDefault="005B1A51" w:rsidP="005B1A51">
      <w:pPr>
        <w:jc w:val="both"/>
        <w:rPr>
          <w:b/>
          <w:bCs/>
          <w:sz w:val="22"/>
          <w:szCs w:val="22"/>
          <w:lang w:eastAsia="zh-CN"/>
        </w:rPr>
      </w:pPr>
      <w:r>
        <w:rPr>
          <w:b/>
          <w:bCs/>
          <w:sz w:val="22"/>
          <w:szCs w:val="22"/>
          <w:lang w:eastAsia="zh-CN"/>
        </w:rPr>
        <w:t>The identified required changes by Huawei / HiSilicon</w:t>
      </w:r>
      <w:r w:rsidRPr="000D38B0">
        <w:rPr>
          <w:b/>
          <w:bCs/>
          <w:sz w:val="22"/>
          <w:szCs w:val="22"/>
          <w:lang w:eastAsia="zh-CN"/>
        </w:rPr>
        <w:t xml:space="preserve"> in</w:t>
      </w:r>
      <w:r>
        <w:rPr>
          <w:b/>
          <w:bCs/>
          <w:sz w:val="22"/>
          <w:szCs w:val="22"/>
          <w:lang w:eastAsia="zh-CN"/>
        </w:rPr>
        <w:t xml:space="preserve"> </w:t>
      </w:r>
      <w:hyperlink r:id="rId61" w:history="1">
        <w:r w:rsidRPr="00962FA4">
          <w:rPr>
            <w:rFonts w:eastAsia="Times New Roman"/>
            <w:b/>
            <w:bCs/>
            <w:color w:val="0000FF"/>
            <w:sz w:val="22"/>
            <w:szCs w:val="22"/>
            <w:u w:val="single"/>
            <w:lang w:val="en-US"/>
          </w:rPr>
          <w:t>R1-2206149</w:t>
        </w:r>
      </w:hyperlink>
      <w:r>
        <w:rPr>
          <w:b/>
          <w:bCs/>
          <w:sz w:val="22"/>
          <w:szCs w:val="22"/>
          <w:lang w:eastAsia="zh-CN"/>
        </w:rPr>
        <w:t xml:space="preserve"> are to be included in the 38.213 editor alignment CR. </w:t>
      </w:r>
    </w:p>
    <w:p w14:paraId="333325A4" w14:textId="77777777" w:rsidR="00045F1F" w:rsidRDefault="00045F1F">
      <w:pPr>
        <w:jc w:val="both"/>
        <w:rPr>
          <w:sz w:val="22"/>
          <w:lang w:eastAsia="zh-CN"/>
        </w:rPr>
      </w:pPr>
    </w:p>
    <w:p w14:paraId="4C37E4C9" w14:textId="77777777" w:rsidR="00045F1F" w:rsidRDefault="00045F1F">
      <w:pPr>
        <w:pStyle w:val="ListParagraph1"/>
        <w:jc w:val="both"/>
        <w:rPr>
          <w:sz w:val="22"/>
          <w:lang w:eastAsia="zh-CN"/>
        </w:rPr>
      </w:pPr>
    </w:p>
    <w:p w14:paraId="1750D58E" w14:textId="77777777" w:rsidR="00045F1F" w:rsidRDefault="0085646C">
      <w:pPr>
        <w:pStyle w:val="1"/>
        <w:numPr>
          <w:ilvl w:val="0"/>
          <w:numId w:val="0"/>
        </w:numPr>
        <w:rPr>
          <w:lang w:val="en-GB"/>
        </w:rPr>
      </w:pPr>
      <w:r>
        <w:rPr>
          <w:lang w:val="en-GB"/>
        </w:rPr>
        <w:t>3</w:t>
      </w:r>
      <w:r>
        <w:rPr>
          <w:lang w:val="en-GB"/>
        </w:rPr>
        <w:tab/>
      </w:r>
      <w:r>
        <w:rPr>
          <w:lang w:val="en-GB"/>
        </w:rPr>
        <w:tab/>
      </w:r>
      <w:r>
        <w:rPr>
          <w:lang w:val="en-GB"/>
        </w:rPr>
        <w:tab/>
      </w:r>
      <w:r>
        <w:rPr>
          <w:lang w:val="en-GB"/>
        </w:rPr>
        <w:tab/>
        <w:t>Outcome</w:t>
      </w:r>
    </w:p>
    <w:p w14:paraId="131D5698" w14:textId="77777777" w:rsidR="00045F1F" w:rsidRDefault="0085646C">
      <w:pPr>
        <w:rPr>
          <w:sz w:val="22"/>
          <w:szCs w:val="22"/>
          <w:lang w:eastAsia="zh-CN"/>
        </w:rPr>
      </w:pPr>
      <w:r>
        <w:rPr>
          <w:sz w:val="22"/>
          <w:szCs w:val="22"/>
          <w:highlight w:val="yellow"/>
          <w:lang w:eastAsia="zh-CN"/>
        </w:rPr>
        <w:t>TBA</w:t>
      </w:r>
    </w:p>
    <w:p w14:paraId="678FCCEC" w14:textId="77777777" w:rsidR="00045F1F" w:rsidRDefault="00045F1F">
      <w:pPr>
        <w:rPr>
          <w:b/>
          <w:bCs/>
          <w:sz w:val="22"/>
          <w:szCs w:val="22"/>
          <w:lang w:eastAsia="zh-CN"/>
        </w:rPr>
      </w:pPr>
    </w:p>
    <w:p w14:paraId="12B5736C" w14:textId="77777777" w:rsidR="00045F1F" w:rsidRDefault="00045F1F">
      <w:pPr>
        <w:jc w:val="both"/>
        <w:rPr>
          <w:sz w:val="22"/>
          <w:lang w:eastAsia="zh-CN"/>
        </w:rPr>
      </w:pPr>
    </w:p>
    <w:sectPr w:rsidR="00045F1F">
      <w:headerReference w:type="default" r:id="rId62"/>
      <w:foot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03A3" w14:textId="77777777" w:rsidR="00905746" w:rsidRDefault="00905746">
      <w:pPr>
        <w:spacing w:after="0" w:line="240" w:lineRule="auto"/>
      </w:pPr>
      <w:r>
        <w:separator/>
      </w:r>
    </w:p>
  </w:endnote>
  <w:endnote w:type="continuationSeparator" w:id="0">
    <w:p w14:paraId="66C731DD" w14:textId="77777777" w:rsidR="00905746" w:rsidRDefault="0090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LineDra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altName w:val="Sylfaen"/>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Content>
      <w:p w14:paraId="5F889285" w14:textId="77777777" w:rsidR="000750AE" w:rsidRDefault="000750AE">
        <w:pPr>
          <w:pStyle w:val="afb"/>
        </w:pPr>
        <w:r>
          <w:fldChar w:fldCharType="begin"/>
        </w:r>
        <w:r>
          <w:instrText>PAGE   \* MERGEFORMAT</w:instrText>
        </w:r>
        <w:r>
          <w:fldChar w:fldCharType="separate"/>
        </w:r>
        <w:r w:rsidRPr="00D67440">
          <w:rPr>
            <w:noProof/>
            <w:lang w:val="zh-CN" w:eastAsia="zh-CN"/>
          </w:rPr>
          <w:t>32</w:t>
        </w:r>
        <w:r>
          <w:fldChar w:fldCharType="end"/>
        </w:r>
      </w:p>
    </w:sdtContent>
  </w:sdt>
  <w:p w14:paraId="1569EE42" w14:textId="77777777" w:rsidR="000750AE" w:rsidRDefault="000750AE">
    <w:pPr>
      <w:pStyle w:val="afb"/>
    </w:pPr>
  </w:p>
  <w:p w14:paraId="1BE609B5" w14:textId="77777777" w:rsidR="000750AE" w:rsidRDefault="000750AE"/>
  <w:p w14:paraId="630F3347" w14:textId="77777777" w:rsidR="000750AE" w:rsidRDefault="000750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9C2D" w14:textId="77777777" w:rsidR="00905746" w:rsidRDefault="00905746">
      <w:pPr>
        <w:spacing w:after="0" w:line="240" w:lineRule="auto"/>
      </w:pPr>
      <w:r>
        <w:separator/>
      </w:r>
    </w:p>
  </w:footnote>
  <w:footnote w:type="continuationSeparator" w:id="0">
    <w:p w14:paraId="07B81686" w14:textId="77777777" w:rsidR="00905746" w:rsidRDefault="0090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1D10" w14:textId="77777777" w:rsidR="000750AE" w:rsidRDefault="000750AE">
    <w:pPr>
      <w:pStyle w:val="afc"/>
      <w:tabs>
        <w:tab w:val="right" w:pos="9639"/>
      </w:tabs>
    </w:pPr>
    <w:r>
      <w:tab/>
    </w:r>
  </w:p>
  <w:p w14:paraId="650DD816" w14:textId="77777777" w:rsidR="000750AE" w:rsidRDefault="000750AE"/>
  <w:p w14:paraId="5F27A5C6" w14:textId="77777777" w:rsidR="000750AE" w:rsidRDefault="00075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0607FCD"/>
    <w:multiLevelType w:val="multilevel"/>
    <w:tmpl w:val="00607FC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multilevel"/>
    <w:tmpl w:val="01E25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5606A7F"/>
    <w:multiLevelType w:val="multilevel"/>
    <w:tmpl w:val="05606A7F"/>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multilevel"/>
    <w:tmpl w:val="0A5341F7"/>
    <w:lvl w:ilvl="0">
      <w:start w:val="1"/>
      <w:numFmt w:val="decimal"/>
      <w:pStyle w:val="Reference"/>
      <w:lvlText w:val="[%1]"/>
      <w:lvlJc w:val="left"/>
      <w:pPr>
        <w:tabs>
          <w:tab w:val="left" w:pos="567"/>
        </w:tabs>
        <w:ind w:left="567" w:hanging="56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9E3F83"/>
    <w:multiLevelType w:val="multilevel"/>
    <w:tmpl w:val="0C9E3F83"/>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12840464"/>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multilevel"/>
    <w:tmpl w:val="21074E83"/>
    <w:lvl w:ilvl="0">
      <w:numFmt w:val="bullet"/>
      <w:lvlText w:val="-"/>
      <w:lvlJc w:val="left"/>
      <w:pPr>
        <w:ind w:left="1133" w:hanging="360"/>
      </w:pPr>
      <w:rPr>
        <w:rFonts w:ascii="Arial" w:eastAsiaTheme="minorHAnsi" w:hAnsi="Arial" w:cs="Arial" w:hint="default"/>
      </w:rPr>
    </w:lvl>
    <w:lvl w:ilvl="1">
      <w:start w:val="1"/>
      <w:numFmt w:val="bullet"/>
      <w:lvlText w:val="o"/>
      <w:lvlJc w:val="left"/>
      <w:pPr>
        <w:ind w:left="1853" w:hanging="360"/>
      </w:pPr>
      <w:rPr>
        <w:rFonts w:ascii="Courier New" w:hAnsi="Courier New" w:cs="Courier New" w:hint="default"/>
      </w:rPr>
    </w:lvl>
    <w:lvl w:ilvl="2">
      <w:start w:val="1"/>
      <w:numFmt w:val="bullet"/>
      <w:lvlText w:val=""/>
      <w:lvlJc w:val="left"/>
      <w:pPr>
        <w:ind w:left="2573" w:hanging="360"/>
      </w:pPr>
      <w:rPr>
        <w:rFonts w:ascii="Wingdings" w:hAnsi="Wingdings" w:hint="default"/>
      </w:rPr>
    </w:lvl>
    <w:lvl w:ilvl="3">
      <w:start w:val="1"/>
      <w:numFmt w:val="bullet"/>
      <w:lvlText w:val=""/>
      <w:lvlJc w:val="left"/>
      <w:pPr>
        <w:ind w:left="3293" w:hanging="360"/>
      </w:pPr>
      <w:rPr>
        <w:rFonts w:ascii="Symbol" w:hAnsi="Symbol" w:hint="default"/>
      </w:rPr>
    </w:lvl>
    <w:lvl w:ilvl="4">
      <w:start w:val="1"/>
      <w:numFmt w:val="bullet"/>
      <w:lvlText w:val="o"/>
      <w:lvlJc w:val="left"/>
      <w:pPr>
        <w:ind w:left="4013" w:hanging="360"/>
      </w:pPr>
      <w:rPr>
        <w:rFonts w:ascii="Courier New" w:hAnsi="Courier New" w:cs="Courier New" w:hint="default"/>
      </w:rPr>
    </w:lvl>
    <w:lvl w:ilvl="5">
      <w:start w:val="1"/>
      <w:numFmt w:val="bullet"/>
      <w:lvlText w:val=""/>
      <w:lvlJc w:val="left"/>
      <w:pPr>
        <w:ind w:left="4733" w:hanging="360"/>
      </w:pPr>
      <w:rPr>
        <w:rFonts w:ascii="Wingdings" w:hAnsi="Wingdings" w:hint="default"/>
      </w:rPr>
    </w:lvl>
    <w:lvl w:ilvl="6">
      <w:start w:val="1"/>
      <w:numFmt w:val="bullet"/>
      <w:lvlText w:val=""/>
      <w:lvlJc w:val="left"/>
      <w:pPr>
        <w:ind w:left="5453" w:hanging="360"/>
      </w:pPr>
      <w:rPr>
        <w:rFonts w:ascii="Symbol" w:hAnsi="Symbol" w:hint="default"/>
      </w:rPr>
    </w:lvl>
    <w:lvl w:ilvl="7">
      <w:start w:val="1"/>
      <w:numFmt w:val="bullet"/>
      <w:lvlText w:val="o"/>
      <w:lvlJc w:val="left"/>
      <w:pPr>
        <w:ind w:left="6173" w:hanging="360"/>
      </w:pPr>
      <w:rPr>
        <w:rFonts w:ascii="Courier New" w:hAnsi="Courier New" w:cs="Courier New" w:hint="default"/>
      </w:rPr>
    </w:lvl>
    <w:lvl w:ilvl="8">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multilevel"/>
    <w:tmpl w:val="28E3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2252E"/>
    <w:multiLevelType w:val="hybridMultilevel"/>
    <w:tmpl w:val="1B4EED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D5045A"/>
    <w:multiLevelType w:val="multi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F6410"/>
    <w:multiLevelType w:val="multilevel"/>
    <w:tmpl w:val="375F6410"/>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66A4D"/>
    <w:multiLevelType w:val="hybridMultilevel"/>
    <w:tmpl w:val="FC72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11DC8"/>
    <w:multiLevelType w:val="multilevel"/>
    <w:tmpl w:val="41D11D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multi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3E57B9"/>
    <w:multiLevelType w:val="multilevel"/>
    <w:tmpl w:val="5D3E57B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AA4D26"/>
    <w:multiLevelType w:val="hybridMultilevel"/>
    <w:tmpl w:val="E61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761549E9"/>
    <w:multiLevelType w:val="multilevel"/>
    <w:tmpl w:val="761549E9"/>
    <w:lvl w:ilvl="0">
      <w:start w:val="1"/>
      <w:numFmt w:val="upperLetter"/>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6F5FF9"/>
    <w:multiLevelType w:val="multilevel"/>
    <w:tmpl w:val="7D6F5FF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8"/>
    <w:lvlOverride w:ilvl="0">
      <w:startOverride w:val="1"/>
    </w:lvlOverride>
  </w:num>
  <w:num w:numId="4">
    <w:abstractNumId w:val="39"/>
  </w:num>
  <w:num w:numId="5">
    <w:abstractNumId w:val="17"/>
  </w:num>
  <w:num w:numId="6">
    <w:abstractNumId w:val="5"/>
  </w:num>
  <w:num w:numId="7">
    <w:abstractNumId w:val="6"/>
  </w:num>
  <w:num w:numId="8">
    <w:abstractNumId w:val="24"/>
  </w:num>
  <w:num w:numId="9">
    <w:abstractNumId w:val="27"/>
  </w:num>
  <w:num w:numId="10">
    <w:abstractNumId w:val="40"/>
  </w:num>
  <w:num w:numId="11">
    <w:abstractNumId w:val="28"/>
  </w:num>
  <w:num w:numId="12">
    <w:abstractNumId w:val="37"/>
  </w:num>
  <w:num w:numId="13">
    <w:abstractNumId w:val="20"/>
  </w:num>
  <w:num w:numId="14">
    <w:abstractNumId w:val="32"/>
  </w:num>
  <w:num w:numId="15">
    <w:abstractNumId w:val="26"/>
  </w:num>
  <w:num w:numId="16">
    <w:abstractNumId w:val="12"/>
  </w:num>
  <w:num w:numId="17">
    <w:abstractNumId w:val="3"/>
  </w:num>
  <w:num w:numId="18">
    <w:abstractNumId w:val="36"/>
  </w:num>
  <w:num w:numId="19">
    <w:abstractNumId w:val="29"/>
  </w:num>
  <w:num w:numId="20">
    <w:abstractNumId w:val="30"/>
  </w:num>
  <w:num w:numId="21">
    <w:abstractNumId w:val="38"/>
  </w:num>
  <w:num w:numId="22">
    <w:abstractNumId w:val="23"/>
  </w:num>
  <w:num w:numId="23">
    <w:abstractNumId w:val="14"/>
  </w:num>
  <w:num w:numId="24">
    <w:abstractNumId w:val="15"/>
  </w:num>
  <w:num w:numId="25">
    <w:abstractNumId w:val="11"/>
  </w:num>
  <w:num w:numId="26">
    <w:abstractNumId w:val="7"/>
  </w:num>
  <w:num w:numId="27">
    <w:abstractNumId w:val="2"/>
  </w:num>
  <w:num w:numId="28">
    <w:abstractNumId w:val="21"/>
  </w:num>
  <w:num w:numId="29">
    <w:abstractNumId w:val="31"/>
  </w:num>
  <w:num w:numId="30">
    <w:abstractNumId w:val="10"/>
  </w:num>
  <w:num w:numId="31">
    <w:abstractNumId w:val="34"/>
  </w:num>
  <w:num w:numId="32">
    <w:abstractNumId w:val="35"/>
  </w:num>
  <w:num w:numId="33">
    <w:abstractNumId w:val="1"/>
  </w:num>
  <w:num w:numId="34">
    <w:abstractNumId w:val="4"/>
  </w:num>
  <w:num w:numId="35">
    <w:abstractNumId w:val="25"/>
  </w:num>
  <w:num w:numId="36">
    <w:abstractNumId w:val="22"/>
  </w:num>
  <w:num w:numId="37">
    <w:abstractNumId w:val="16"/>
  </w:num>
  <w:num w:numId="38">
    <w:abstractNumId w:val="9"/>
  </w:num>
  <w:num w:numId="39">
    <w:abstractNumId w:val="13"/>
  </w:num>
  <w:num w:numId="40">
    <w:abstractNumId w:val="19"/>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hideSpellingErrors/>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C8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1FE7"/>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5F1F"/>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1EB5"/>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1EAB"/>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0AE"/>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3CE"/>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09F"/>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266"/>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6E"/>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3D"/>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3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5B"/>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1DD8"/>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230"/>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33"/>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1A"/>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47767"/>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BC8"/>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66"/>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2AC"/>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2A"/>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1F7F"/>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2B1"/>
    <w:rsid w:val="0039447D"/>
    <w:rsid w:val="003944A0"/>
    <w:rsid w:val="0039455B"/>
    <w:rsid w:val="003945BD"/>
    <w:rsid w:val="003949C6"/>
    <w:rsid w:val="003949E6"/>
    <w:rsid w:val="00394A27"/>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65"/>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99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03"/>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2D"/>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216"/>
    <w:rsid w:val="00447371"/>
    <w:rsid w:val="004479F6"/>
    <w:rsid w:val="00447B57"/>
    <w:rsid w:val="00447BED"/>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035E"/>
    <w:rsid w:val="0047119B"/>
    <w:rsid w:val="00471366"/>
    <w:rsid w:val="004713C3"/>
    <w:rsid w:val="004714A7"/>
    <w:rsid w:val="004716BD"/>
    <w:rsid w:val="0047188E"/>
    <w:rsid w:val="00471CFF"/>
    <w:rsid w:val="00472070"/>
    <w:rsid w:val="0047224F"/>
    <w:rsid w:val="00472895"/>
    <w:rsid w:val="00472933"/>
    <w:rsid w:val="00472C17"/>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B67"/>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1A50"/>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126"/>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16"/>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BD2"/>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9A9"/>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2D8"/>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BA0"/>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B8B"/>
    <w:rsid w:val="00594C4A"/>
    <w:rsid w:val="00594FC9"/>
    <w:rsid w:val="00595020"/>
    <w:rsid w:val="0059505B"/>
    <w:rsid w:val="0059507C"/>
    <w:rsid w:val="00595121"/>
    <w:rsid w:val="0059557A"/>
    <w:rsid w:val="00595940"/>
    <w:rsid w:val="005959FD"/>
    <w:rsid w:val="00595AD9"/>
    <w:rsid w:val="00595BA9"/>
    <w:rsid w:val="00596096"/>
    <w:rsid w:val="005960F6"/>
    <w:rsid w:val="005961DD"/>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A51"/>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575"/>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D0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88"/>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131"/>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757"/>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3D79"/>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C52"/>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124"/>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1B5"/>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57"/>
    <w:rsid w:val="00770A8A"/>
    <w:rsid w:val="00770A9F"/>
    <w:rsid w:val="00770E89"/>
    <w:rsid w:val="00770E9D"/>
    <w:rsid w:val="007710F6"/>
    <w:rsid w:val="00771838"/>
    <w:rsid w:val="007719CD"/>
    <w:rsid w:val="007719EA"/>
    <w:rsid w:val="00771DF8"/>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AAC"/>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1E4"/>
    <w:rsid w:val="007B233B"/>
    <w:rsid w:val="007B234C"/>
    <w:rsid w:val="007B2B30"/>
    <w:rsid w:val="007B2C8A"/>
    <w:rsid w:val="007B2F83"/>
    <w:rsid w:val="007B310D"/>
    <w:rsid w:val="007B32E0"/>
    <w:rsid w:val="007B3466"/>
    <w:rsid w:val="007B35D9"/>
    <w:rsid w:val="007B3978"/>
    <w:rsid w:val="007B3A07"/>
    <w:rsid w:val="007B4093"/>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0C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AE8"/>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5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AFD"/>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6C"/>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0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939"/>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1F7"/>
    <w:rsid w:val="008D02FE"/>
    <w:rsid w:val="008D0327"/>
    <w:rsid w:val="008D05A0"/>
    <w:rsid w:val="008D0636"/>
    <w:rsid w:val="008D067D"/>
    <w:rsid w:val="008D09F2"/>
    <w:rsid w:val="008D0A1F"/>
    <w:rsid w:val="008D0A71"/>
    <w:rsid w:val="008D10C8"/>
    <w:rsid w:val="008D1330"/>
    <w:rsid w:val="008D1481"/>
    <w:rsid w:val="008D14EB"/>
    <w:rsid w:val="008D1609"/>
    <w:rsid w:val="008D1E59"/>
    <w:rsid w:val="008D20C9"/>
    <w:rsid w:val="008D25CD"/>
    <w:rsid w:val="008D265D"/>
    <w:rsid w:val="008D2748"/>
    <w:rsid w:val="008D2920"/>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74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3B1"/>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D64"/>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70D"/>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CF5"/>
    <w:rsid w:val="009A2D9D"/>
    <w:rsid w:val="009A2F91"/>
    <w:rsid w:val="009A2FCA"/>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55"/>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08C"/>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D25"/>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9C1"/>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B16"/>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74E"/>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1A48"/>
    <w:rsid w:val="00AB1DB4"/>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842"/>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BC"/>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0BA"/>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4A"/>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13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23E"/>
    <w:rsid w:val="00B774CD"/>
    <w:rsid w:val="00B77942"/>
    <w:rsid w:val="00B77A5F"/>
    <w:rsid w:val="00B800A7"/>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785"/>
    <w:rsid w:val="00C5697F"/>
    <w:rsid w:val="00C569B4"/>
    <w:rsid w:val="00C56A2B"/>
    <w:rsid w:val="00C56B23"/>
    <w:rsid w:val="00C56E67"/>
    <w:rsid w:val="00C56F1A"/>
    <w:rsid w:val="00C57456"/>
    <w:rsid w:val="00C57A38"/>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714"/>
    <w:rsid w:val="00C97941"/>
    <w:rsid w:val="00C97ABF"/>
    <w:rsid w:val="00CA00E9"/>
    <w:rsid w:val="00CA076C"/>
    <w:rsid w:val="00CA0BEE"/>
    <w:rsid w:val="00CA0D79"/>
    <w:rsid w:val="00CA0F2F"/>
    <w:rsid w:val="00CA0FF9"/>
    <w:rsid w:val="00CA115B"/>
    <w:rsid w:val="00CA123F"/>
    <w:rsid w:val="00CA1310"/>
    <w:rsid w:val="00CA1376"/>
    <w:rsid w:val="00CA1517"/>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06E"/>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0A"/>
    <w:rsid w:val="00D32CF5"/>
    <w:rsid w:val="00D32DEC"/>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40"/>
    <w:rsid w:val="00D674C0"/>
    <w:rsid w:val="00D6778D"/>
    <w:rsid w:val="00D67EB1"/>
    <w:rsid w:val="00D67F82"/>
    <w:rsid w:val="00D70439"/>
    <w:rsid w:val="00D70584"/>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01A"/>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A13"/>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C7F07"/>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35"/>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CE7"/>
    <w:rsid w:val="00E04D80"/>
    <w:rsid w:val="00E04E00"/>
    <w:rsid w:val="00E058A1"/>
    <w:rsid w:val="00E059B8"/>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4FC7"/>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6CE"/>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10"/>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9F0"/>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B7FB0"/>
    <w:rsid w:val="00EC00C3"/>
    <w:rsid w:val="00EC019C"/>
    <w:rsid w:val="00EC01B6"/>
    <w:rsid w:val="00EC01EF"/>
    <w:rsid w:val="00EC073E"/>
    <w:rsid w:val="00EC09B6"/>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2B6"/>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93"/>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80"/>
    <w:rsid w:val="00F336A0"/>
    <w:rsid w:val="00F33AC5"/>
    <w:rsid w:val="00F33BF2"/>
    <w:rsid w:val="00F33C93"/>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81F"/>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BA7"/>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2F0"/>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076"/>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334F405B"/>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68827"/>
  <w15:docId w15:val="{0CBEA584-3275-421B-A657-F32EB500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footnote text" w:qFormat="1"/>
    <w:lsdException w:name="annotation text" w:uiPriority="99" w:qFormat="1"/>
    <w:lsdException w:name="footer" w:uiPriority="99" w:qFormat="1"/>
    <w:lsdException w:name="index heading" w:qFormat="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iPriority="99" w:unhideWhenUsed="1" w:qFormat="1"/>
    <w:lsdException w:name="List Continue" w:semiHidden="1" w:unhideWhenUsed="1"/>
    <w:lsdException w:name="Subtitle" w:qFormat="1"/>
    <w:lsdException w:name="Salutation" w:semiHidden="1" w:unhideWhenUsed="1"/>
    <w:lsdException w:name="Date" w:uiPriority="99" w:qFormat="1"/>
    <w:lsdException w:name="Body Text First Indent"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61EAB"/>
    <w:pPr>
      <w:spacing w:after="180"/>
    </w:pPr>
    <w:rPr>
      <w:rFonts w:ascii="Times New Roman" w:hAnsi="Times New Roman"/>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2">
    <w:name w:val="List 3"/>
    <w:basedOn w:val="21"/>
    <w:link w:val="33"/>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a6">
    <w:name w:val="annotation subject"/>
    <w:basedOn w:val="a7"/>
    <w:next w:val="a7"/>
    <w:link w:val="a8"/>
    <w:qFormat/>
    <w:rPr>
      <w:b/>
      <w:bCs/>
    </w:rPr>
  </w:style>
  <w:style w:type="paragraph" w:styleId="a7">
    <w:name w:val="annotation text"/>
    <w:basedOn w:val="a0"/>
    <w:link w:val="a9"/>
    <w:uiPriority w:val="99"/>
    <w:qFormat/>
  </w:style>
  <w:style w:type="paragraph" w:styleId="TOC7">
    <w:name w:val="toc 7"/>
    <w:basedOn w:val="TOC6"/>
    <w:next w:val="a0"/>
    <w:pPr>
      <w:ind w:left="2268" w:hanging="2268"/>
    </w:pPr>
  </w:style>
  <w:style w:type="paragraph" w:styleId="TOC6">
    <w:name w:val="toc 6"/>
    <w:basedOn w:val="TOC5"/>
    <w:next w:val="a0"/>
    <w:pPr>
      <w:ind w:left="1985" w:hanging="1985"/>
    </w:pPr>
  </w:style>
  <w:style w:type="paragraph" w:styleId="TOC5">
    <w:name w:val="toc 5"/>
    <w:basedOn w:val="TOC4"/>
    <w:next w:val="a0"/>
    <w:pPr>
      <w:ind w:left="1701" w:hanging="1701"/>
    </w:pPr>
  </w:style>
  <w:style w:type="paragraph" w:styleId="TOC4">
    <w:name w:val="toc 4"/>
    <w:basedOn w:val="TOC3"/>
    <w:next w:val="a0"/>
    <w:pPr>
      <w:ind w:left="1418" w:hanging="1418"/>
    </w:pPr>
  </w:style>
  <w:style w:type="paragraph" w:styleId="TOC3">
    <w:name w:val="toc 3"/>
    <w:basedOn w:val="TOC2"/>
    <w:next w:val="a0"/>
    <w:pPr>
      <w:ind w:left="1134" w:hanging="1134"/>
    </w:pPr>
  </w:style>
  <w:style w:type="paragraph" w:styleId="TOC2">
    <w:name w:val="toc 2"/>
    <w:basedOn w:val="TOC1"/>
    <w:next w:val="a0"/>
    <w:pPr>
      <w:keepNext w:val="0"/>
      <w:spacing w:before="0"/>
      <w:ind w:left="851" w:hanging="851"/>
    </w:pPr>
    <w:rPr>
      <w:sz w:val="20"/>
    </w:rPr>
  </w:style>
  <w:style w:type="paragraph" w:styleId="TOC1">
    <w:name w:val="toc 1"/>
    <w:next w:val="a0"/>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a"/>
    <w:pPr>
      <w:ind w:left="851"/>
    </w:pPr>
  </w:style>
  <w:style w:type="paragraph" w:styleId="aa">
    <w:name w:val="List Number"/>
    <w:basedOn w:val="a4"/>
    <w:qFormat/>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b"/>
    <w:pPr>
      <w:ind w:left="851"/>
    </w:pPr>
  </w:style>
  <w:style w:type="paragraph" w:styleId="ab">
    <w:name w:val="List Bullet"/>
    <w:basedOn w:val="a4"/>
    <w:qFormat/>
  </w:style>
  <w:style w:type="paragraph" w:styleId="ac">
    <w:name w:val="Normal Indent"/>
    <w:basedOn w:val="a0"/>
    <w:pPr>
      <w:widowControl w:val="0"/>
      <w:spacing w:after="0"/>
      <w:ind w:firstLine="420"/>
      <w:jc w:val="both"/>
    </w:pPr>
    <w:rPr>
      <w:rFonts w:eastAsiaTheme="minorEastAsia"/>
      <w:kern w:val="2"/>
      <w:sz w:val="21"/>
      <w:lang w:val="en-US" w:eastAsia="zh-CN"/>
    </w:rPr>
  </w:style>
  <w:style w:type="paragraph" w:styleId="ad">
    <w:name w:val="caption"/>
    <w:basedOn w:val="a0"/>
    <w:next w:val="a0"/>
    <w:link w:val="ae"/>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f">
    <w:name w:val="Document Map"/>
    <w:basedOn w:val="a0"/>
    <w:link w:val="af0"/>
    <w:pPr>
      <w:shd w:val="clear" w:color="auto" w:fill="000080"/>
    </w:pPr>
    <w:rPr>
      <w:rFonts w:ascii="Tahoma" w:hAnsi="Tahoma" w:cs="Tahoma"/>
    </w:rPr>
  </w:style>
  <w:style w:type="paragraph" w:styleId="35">
    <w:name w:val="Body Text 3"/>
    <w:basedOn w:val="a0"/>
    <w:link w:val="36"/>
    <w:pPr>
      <w:spacing w:after="0"/>
      <w:jc w:val="both"/>
    </w:pPr>
    <w:rPr>
      <w:rFonts w:eastAsia="MS Gothic"/>
      <w:sz w:val="24"/>
      <w:lang w:eastAsia="ja-JP"/>
    </w:rPr>
  </w:style>
  <w:style w:type="paragraph" w:styleId="af1">
    <w:name w:val="Body Text"/>
    <w:basedOn w:val="a0"/>
    <w:link w:val="af2"/>
    <w:unhideWhenUsed/>
    <w:pPr>
      <w:spacing w:after="120" w:line="256" w:lineRule="auto"/>
      <w:jc w:val="both"/>
    </w:pPr>
    <w:rPr>
      <w:rFonts w:ascii="Arial" w:eastAsiaTheme="minorEastAsia" w:hAnsi="Arial" w:cstheme="minorBidi"/>
      <w:sz w:val="22"/>
      <w:szCs w:val="22"/>
      <w:lang w:val="en-US" w:eastAsia="zh-CN"/>
    </w:rPr>
  </w:style>
  <w:style w:type="paragraph" w:styleId="af3">
    <w:name w:val="Body Text Indent"/>
    <w:basedOn w:val="a0"/>
    <w:link w:val="af4"/>
    <w:uiPriority w:val="99"/>
    <w:unhideWhenUsed/>
    <w:qFormat/>
    <w:pPr>
      <w:spacing w:after="120" w:line="276" w:lineRule="auto"/>
      <w:ind w:left="360"/>
    </w:pPr>
    <w:rPr>
      <w:rFonts w:eastAsiaTheme="minorEastAsia"/>
      <w:lang w:val="en-US" w:eastAsia="zh-CN"/>
    </w:rPr>
  </w:style>
  <w:style w:type="paragraph" w:styleId="3">
    <w:name w:val="List Number 3"/>
    <w:basedOn w:val="a0"/>
    <w:qFormat/>
    <w:pPr>
      <w:numPr>
        <w:numId w:val="2"/>
      </w:numPr>
      <w:overflowPunct w:val="0"/>
      <w:autoSpaceDE w:val="0"/>
      <w:autoSpaceDN w:val="0"/>
      <w:adjustRightInd w:val="0"/>
      <w:textAlignment w:val="baseline"/>
    </w:pPr>
  </w:style>
  <w:style w:type="paragraph" w:styleId="af5">
    <w:name w:val="Plain Text"/>
    <w:basedOn w:val="a0"/>
    <w:link w:val="af6"/>
    <w:uiPriority w:val="99"/>
    <w:qFormat/>
    <w:pPr>
      <w:overflowPunct w:val="0"/>
      <w:autoSpaceDE w:val="0"/>
      <w:autoSpaceDN w:val="0"/>
      <w:adjustRightInd w:val="0"/>
      <w:textAlignment w:val="baseline"/>
    </w:pPr>
    <w:rPr>
      <w:rFonts w:ascii="Courier New" w:hAnsi="Courier New"/>
      <w:lang w:val="nb-NO" w:eastAsia="en-GB"/>
    </w:rPr>
  </w:style>
  <w:style w:type="paragraph" w:styleId="51">
    <w:name w:val="List Bullet 5"/>
    <w:basedOn w:val="41"/>
    <w:qFormat/>
    <w:pPr>
      <w:ind w:left="1702"/>
    </w:pPr>
  </w:style>
  <w:style w:type="paragraph" w:styleId="TOC8">
    <w:name w:val="toc 8"/>
    <w:basedOn w:val="TOC1"/>
    <w:next w:val="a0"/>
    <w:pPr>
      <w:spacing w:before="180"/>
      <w:ind w:left="2693" w:hanging="2693"/>
    </w:pPr>
    <w:rPr>
      <w:b/>
    </w:rPr>
  </w:style>
  <w:style w:type="paragraph" w:styleId="af7">
    <w:name w:val="Date"/>
    <w:basedOn w:val="a0"/>
    <w:next w:val="a0"/>
    <w:link w:val="af8"/>
    <w:uiPriority w:val="99"/>
    <w:qFormat/>
    <w:pPr>
      <w:overflowPunct w:val="0"/>
      <w:autoSpaceDE w:val="0"/>
      <w:autoSpaceDN w:val="0"/>
      <w:adjustRightInd w:val="0"/>
      <w:spacing w:after="0"/>
      <w:jc w:val="both"/>
      <w:textAlignment w:val="baseline"/>
    </w:pPr>
    <w:rPr>
      <w:lang w:eastAsia="en-GB"/>
    </w:rPr>
  </w:style>
  <w:style w:type="paragraph" w:styleId="25">
    <w:name w:val="Body Text Indent 2"/>
    <w:basedOn w:val="a0"/>
    <w:link w:val="26"/>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af9">
    <w:name w:val="Balloon Text"/>
    <w:basedOn w:val="a0"/>
    <w:link w:val="afa"/>
    <w:qFormat/>
    <w:rPr>
      <w:rFonts w:ascii="Tahoma" w:hAnsi="Tahoma" w:cs="Tahoma"/>
      <w:sz w:val="16"/>
      <w:szCs w:val="16"/>
    </w:rPr>
  </w:style>
  <w:style w:type="paragraph" w:styleId="afb">
    <w:name w:val="footer"/>
    <w:basedOn w:val="afc"/>
    <w:link w:val="afd"/>
    <w:uiPriority w:val="99"/>
    <w:qFormat/>
    <w:pPr>
      <w:jc w:val="center"/>
    </w:pPr>
    <w:rPr>
      <w:i/>
    </w:rPr>
  </w:style>
  <w:style w:type="paragraph" w:styleId="afc">
    <w:name w:val="header"/>
    <w:link w:val="afe"/>
    <w:pPr>
      <w:widowControl w:val="0"/>
    </w:pPr>
    <w:rPr>
      <w:rFonts w:ascii="Arial" w:hAnsi="Arial"/>
      <w:b/>
      <w:sz w:val="18"/>
      <w:lang w:val="en-GB" w:eastAsia="en-US"/>
    </w:rPr>
  </w:style>
  <w:style w:type="paragraph" w:styleId="27">
    <w:name w:val="Body Text First Indent 2"/>
    <w:basedOn w:val="af3"/>
    <w:link w:val="28"/>
    <w:pPr>
      <w:spacing w:after="180" w:line="240" w:lineRule="auto"/>
      <w:ind w:leftChars="400" w:left="851" w:firstLineChars="100" w:firstLine="210"/>
    </w:pPr>
    <w:rPr>
      <w:rFonts w:eastAsia="MS Mincho"/>
      <w:lang w:val="en-GB" w:eastAsia="en-US"/>
    </w:rPr>
  </w:style>
  <w:style w:type="paragraph" w:styleId="aff">
    <w:name w:val="index heading"/>
    <w:basedOn w:val="a0"/>
    <w:next w:val="a0"/>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f0">
    <w:name w:val="Subtitle"/>
    <w:basedOn w:val="a0"/>
    <w:next w:val="a0"/>
    <w:link w:val="aff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f2">
    <w:name w:val="footnote text"/>
    <w:basedOn w:val="a0"/>
    <w:link w:val="aff3"/>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37">
    <w:name w:val="Body Text Indent 3"/>
    <w:basedOn w:val="a0"/>
    <w:link w:val="38"/>
    <w:qFormat/>
    <w:pPr>
      <w:overflowPunct w:val="0"/>
      <w:autoSpaceDE w:val="0"/>
      <w:autoSpaceDN w:val="0"/>
      <w:adjustRightInd w:val="0"/>
      <w:spacing w:after="0"/>
      <w:ind w:left="1080"/>
      <w:textAlignment w:val="baseline"/>
    </w:pPr>
    <w:rPr>
      <w:lang w:val="en-US" w:eastAsia="ja-JP"/>
    </w:rPr>
  </w:style>
  <w:style w:type="paragraph" w:styleId="aff4">
    <w:name w:val="table of figures"/>
    <w:basedOn w:val="af1"/>
    <w:next w:val="a0"/>
    <w:uiPriority w:val="99"/>
    <w:unhideWhenUsed/>
    <w:qFormat/>
    <w:pPr>
      <w:ind w:left="1701" w:hanging="1701"/>
      <w:jc w:val="left"/>
    </w:pPr>
    <w:rPr>
      <w:b/>
    </w:rPr>
  </w:style>
  <w:style w:type="paragraph" w:styleId="TOC9">
    <w:name w:val="toc 9"/>
    <w:basedOn w:val="TOC8"/>
    <w:next w:val="a0"/>
    <w:pPr>
      <w:ind w:left="1418" w:hanging="1418"/>
    </w:pPr>
  </w:style>
  <w:style w:type="paragraph" w:styleId="29">
    <w:name w:val="Body Text 2"/>
    <w:basedOn w:val="a0"/>
    <w:link w:val="2a"/>
    <w:qFormat/>
    <w:rPr>
      <w:rFonts w:eastAsia="MS Mincho"/>
      <w:color w:val="FFFF00"/>
      <w:lang w:eastAsia="ja-JP"/>
    </w:rPr>
  </w:style>
  <w:style w:type="paragraph" w:styleId="2b">
    <w:name w:val="List Continue 2"/>
    <w:basedOn w:val="a0"/>
    <w:pPr>
      <w:ind w:leftChars="400" w:left="850"/>
    </w:pPr>
    <w:rPr>
      <w:rFonts w:eastAsia="MS Mincho"/>
      <w:lang w:eastAsia="ja-JP"/>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5">
    <w:name w:val="Normal (Web)"/>
    <w:basedOn w:val="a0"/>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0"/>
    <w:next w:val="a0"/>
    <w:pPr>
      <w:keepLines/>
      <w:spacing w:after="0"/>
    </w:pPr>
  </w:style>
  <w:style w:type="paragraph" w:styleId="2c">
    <w:name w:val="index 2"/>
    <w:basedOn w:val="11"/>
    <w:next w:val="a0"/>
    <w:pPr>
      <w:ind w:left="284"/>
    </w:pPr>
  </w:style>
  <w:style w:type="paragraph" w:styleId="aff6">
    <w:name w:val="Title"/>
    <w:basedOn w:val="a0"/>
    <w:link w:val="aff7"/>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styleId="aff8">
    <w:name w:val="Strong"/>
    <w:basedOn w:val="a1"/>
    <w:uiPriority w:val="22"/>
    <w:qFormat/>
    <w:rPr>
      <w:b/>
      <w:bCs/>
    </w:rPr>
  </w:style>
  <w:style w:type="character" w:styleId="aff9">
    <w:name w:val="page number"/>
    <w:basedOn w:val="a1"/>
    <w:qFormat/>
  </w:style>
  <w:style w:type="character" w:styleId="affa">
    <w:name w:val="FollowedHyperlink"/>
    <w:qFormat/>
    <w:rPr>
      <w:color w:val="800080"/>
      <w:u w:val="single"/>
    </w:rPr>
  </w:style>
  <w:style w:type="character" w:styleId="affb">
    <w:name w:val="Emphasis"/>
    <w:basedOn w:val="a1"/>
    <w:uiPriority w:val="20"/>
    <w:qFormat/>
    <w:rPr>
      <w:i/>
      <w:iCs/>
    </w:rPr>
  </w:style>
  <w:style w:type="character" w:styleId="affc">
    <w:name w:val="line number"/>
    <w:qFormat/>
    <w:rPr>
      <w:rFonts w:ascii="Arial" w:eastAsia="宋体" w:hAnsi="Arial" w:cs="Arial"/>
      <w:color w:val="0000FF"/>
      <w:kern w:val="2"/>
      <w:sz w:val="18"/>
      <w:lang w:val="en-US" w:eastAsia="zh-CN" w:bidi="ar-SA"/>
    </w:rPr>
  </w:style>
  <w:style w:type="character" w:styleId="affd">
    <w:name w:val="Hyperlink"/>
    <w:uiPriority w:val="99"/>
    <w:qFormat/>
    <w:rPr>
      <w:color w:val="0000FF"/>
      <w:u w:val="single"/>
    </w:rPr>
  </w:style>
  <w:style w:type="character" w:styleId="affe">
    <w:name w:val="annotation reference"/>
    <w:qFormat/>
    <w:rPr>
      <w:sz w:val="16"/>
    </w:rPr>
  </w:style>
  <w:style w:type="character" w:styleId="afff">
    <w:name w:val="footnote reference"/>
    <w:rPr>
      <w:b/>
      <w:position w:val="6"/>
      <w:sz w:val="16"/>
    </w:rPr>
  </w:style>
  <w:style w:type="table" w:styleId="aff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2"/>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US"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customStyle="1" w:styleId="ListParagraph1">
    <w:name w:val="List Paragraph1"/>
    <w:basedOn w:val="a0"/>
    <w:link w:val="afff3"/>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9">
    <w:name w:val="批注文字 字符"/>
    <w:link w:val="a7"/>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3">
    <w:name w:val="未解決のメンション1"/>
    <w:basedOn w:val="a1"/>
    <w:uiPriority w:val="99"/>
    <w:unhideWhenUsed/>
    <w:qFormat/>
    <w:rPr>
      <w:color w:val="808080"/>
      <w:shd w:val="clear" w:color="auto" w:fill="E6E6E6"/>
    </w:rPr>
  </w:style>
  <w:style w:type="character" w:customStyle="1" w:styleId="ae">
    <w:name w:val="题注 字符"/>
    <w:link w:val="ad"/>
    <w:uiPriority w:val="35"/>
    <w:locked/>
    <w:rPr>
      <w:rFonts w:asciiTheme="minorHAnsi" w:eastAsiaTheme="minorEastAsia" w:hAnsiTheme="minorHAnsi" w:cstheme="minorBidi"/>
      <w:b/>
      <w:sz w:val="22"/>
      <w:szCs w:val="22"/>
      <w:lang w:val="en-US"/>
    </w:rPr>
  </w:style>
  <w:style w:type="character" w:customStyle="1" w:styleId="af2">
    <w:name w:val="正文文本 字符"/>
    <w:basedOn w:val="a1"/>
    <w:link w:val="af1"/>
    <w:rPr>
      <w:rFonts w:ascii="Arial" w:eastAsiaTheme="minorEastAsia" w:hAnsi="Arial" w:cstheme="minorBidi"/>
      <w:sz w:val="22"/>
      <w:szCs w:val="22"/>
      <w:lang w:val="en-US" w:eastAsia="zh-CN"/>
    </w:rPr>
  </w:style>
  <w:style w:type="character" w:customStyle="1" w:styleId="ProposalChar">
    <w:name w:val="Proposal Char"/>
    <w:basedOn w:val="a1"/>
    <w:link w:val="Proposal"/>
    <w:locked/>
    <w:rPr>
      <w:rFonts w:ascii="Arial" w:eastAsiaTheme="minorEastAsia" w:hAnsi="Arial" w:cstheme="minorBidi"/>
      <w:b/>
      <w:bCs/>
      <w:sz w:val="22"/>
      <w:szCs w:val="22"/>
      <w:lang w:val="en-US" w:eastAsia="zh-CN"/>
    </w:rPr>
  </w:style>
  <w:style w:type="paragraph" w:customStyle="1" w:styleId="Proposal">
    <w:name w:val="Proposal"/>
    <w:basedOn w:val="af1"/>
    <w:link w:val="ProposalChar"/>
    <w:qFormat/>
    <w:pPr>
      <w:numPr>
        <w:numId w:val="3"/>
      </w:numPr>
      <w:tabs>
        <w:tab w:val="left" w:pos="1701"/>
      </w:tabs>
    </w:pPr>
    <w:rPr>
      <w:b/>
      <w:bCs/>
    </w:rPr>
  </w:style>
  <w:style w:type="character" w:customStyle="1" w:styleId="afff3">
    <w:name w:val="列出段落 字符"/>
    <w:link w:val="ListParagraph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f1"/>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qFormat/>
    <w:rPr>
      <w:rFonts w:ascii="Times New Roman" w:hAnsi="Times New Roman"/>
      <w:lang w:val="en-GB" w:eastAsia="en-US"/>
    </w:rPr>
  </w:style>
  <w:style w:type="paragraph" w:customStyle="1" w:styleId="Doc-text2">
    <w:name w:val="Doc-text2"/>
    <w:basedOn w:val="a0"/>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a">
    <w:name w:val="列出段落3"/>
    <w:basedOn w:val="a0"/>
    <w:uiPriority w:val="99"/>
    <w:unhideWhenUsed/>
    <w:qFormat/>
    <w:pPr>
      <w:overflowPunct w:val="0"/>
      <w:autoSpaceDE w:val="0"/>
      <w:autoSpaceDN w:val="0"/>
      <w:adjustRightInd w:val="0"/>
      <w:ind w:left="720"/>
      <w:contextualSpacing/>
      <w:jc w:val="both"/>
      <w:textAlignment w:val="baseline"/>
    </w:pPr>
    <w:rPr>
      <w:rFonts w:eastAsia="Times New Roman"/>
    </w:rPr>
  </w:style>
  <w:style w:type="paragraph" w:customStyle="1" w:styleId="71">
    <w:name w:val="列出段落7"/>
    <w:basedOn w:val="a0"/>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d">
    <w:name w:val="页脚 字符"/>
    <w:basedOn w:val="a1"/>
    <w:link w:val="afb"/>
    <w:uiPriority w:val="99"/>
    <w:qFormat/>
    <w:rPr>
      <w:rFonts w:ascii="Arial" w:hAnsi="Arial"/>
      <w:b/>
      <w:i/>
      <w:sz w:val="18"/>
      <w:lang w:val="en-GB" w:eastAsia="en-US"/>
    </w:rPr>
  </w:style>
  <w:style w:type="character" w:customStyle="1" w:styleId="B10">
    <w:name w:val="B1 (文字)"/>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0"/>
    <w:pPr>
      <w:spacing w:before="100" w:beforeAutospacing="1" w:after="100" w:afterAutospacing="1"/>
    </w:pPr>
    <w:rPr>
      <w:rFonts w:eastAsia="Times New Roman"/>
      <w:sz w:val="24"/>
      <w:szCs w:val="24"/>
      <w:lang w:val="en-US" w:eastAsia="zh-CN"/>
    </w:rPr>
  </w:style>
  <w:style w:type="table" w:customStyle="1" w:styleId="TableGrid1">
    <w:name w:val="Table Grid1"/>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Pr>
      <w:bCs/>
      <w:sz w:val="22"/>
      <w:szCs w:val="22"/>
    </w:rPr>
  </w:style>
  <w:style w:type="paragraph" w:customStyle="1" w:styleId="Doc">
    <w:name w:val="Doc"/>
    <w:basedOn w:val="a0"/>
    <w:link w:val="DocChar"/>
    <w:qFormat/>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Pr>
      <w:rFonts w:ascii="宋体" w:hAnsi="宋体"/>
      <w:sz w:val="22"/>
    </w:rPr>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Pr>
      <w:b/>
      <w:sz w:val="22"/>
      <w:szCs w:val="22"/>
      <w:lang w:val="en-GB"/>
    </w:rPr>
  </w:style>
  <w:style w:type="paragraph" w:customStyle="1" w:styleId="proposal0">
    <w:name w:val="proposal"/>
    <w:basedOn w:val="a0"/>
    <w:link w:val="proposalChar0"/>
    <w:qFormat/>
    <w:pPr>
      <w:spacing w:before="120" w:after="120"/>
      <w:jc w:val="both"/>
    </w:pPr>
    <w:rPr>
      <w:rFonts w:ascii="CG Times (WN)" w:hAnsi="CG Times (WN)"/>
      <w:b/>
      <w:sz w:val="22"/>
      <w:szCs w:val="22"/>
      <w:lang w:eastAsia="fr-FR"/>
    </w:rPr>
  </w:style>
  <w:style w:type="character" w:customStyle="1" w:styleId="afe">
    <w:name w:val="页眉 字符"/>
    <w:basedOn w:val="a1"/>
    <w:link w:val="afc"/>
    <w:qFormat/>
    <w:locked/>
    <w:rPr>
      <w:rFonts w:ascii="Arial" w:hAnsi="Arial"/>
      <w:b/>
      <w:sz w:val="18"/>
      <w:lang w:val="en-GB" w:eastAsia="en-US"/>
    </w:rPr>
  </w:style>
  <w:style w:type="character" w:customStyle="1" w:styleId="20">
    <w:name w:val="标题 2 字符"/>
    <w:basedOn w:val="a1"/>
    <w:link w:val="2"/>
    <w:qFormat/>
    <w:rPr>
      <w:rFonts w:ascii="Arial" w:hAnsi="Arial"/>
      <w:sz w:val="32"/>
      <w:lang w:val="en-US"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10">
    <w:name w:val="标题 1 字符"/>
    <w:basedOn w:val="a1"/>
    <w:link w:val="1"/>
    <w:rPr>
      <w:rFonts w:ascii="Arial" w:hAnsi="Arial"/>
      <w:sz w:val="36"/>
      <w:lang w:val="en-US" w:eastAsia="en-US"/>
    </w:rPr>
  </w:style>
  <w:style w:type="paragraph" w:customStyle="1" w:styleId="listparagraph">
    <w:name w:val="listparagraph"/>
    <w:basedOn w:val="a0"/>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qFormat/>
    <w:locked/>
    <w:rPr>
      <w:rFonts w:ascii="Times New Roman" w:eastAsia="Times New Roman" w:hAnsi="Times New Roman" w:cs="Batang"/>
      <w:lang w:val="en-GB"/>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fr-FR"/>
    </w:rPr>
  </w:style>
  <w:style w:type="character" w:customStyle="1" w:styleId="B1Char">
    <w:name w:val="B1 Char"/>
    <w:qFormat/>
    <w:rPr>
      <w:rFonts w:ascii="Times New Roman" w:eastAsia="Malgun Gothic" w:hAnsi="Times New Roman"/>
      <w:lang w:val="en-GB" w:eastAsia="en-US"/>
    </w:rPr>
  </w:style>
  <w:style w:type="paragraph" w:customStyle="1" w:styleId="xmsobodytext">
    <w:name w:val="xmsobodytext"/>
    <w:basedOn w:val="a0"/>
    <w:uiPriority w:val="99"/>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qFormat/>
    <w:pPr>
      <w:spacing w:before="100" w:beforeAutospacing="1" w:after="100" w:afterAutospacing="1"/>
    </w:pPr>
    <w:rPr>
      <w:rFonts w:eastAsia="Times New Roman"/>
      <w:sz w:val="24"/>
      <w:szCs w:val="24"/>
      <w:lang w:val="en-US"/>
    </w:rPr>
  </w:style>
  <w:style w:type="character" w:customStyle="1" w:styleId="normaltextrun">
    <w:name w:val="normaltextrun"/>
    <w:basedOn w:val="a1"/>
    <w:qFormat/>
  </w:style>
  <w:style w:type="character" w:customStyle="1" w:styleId="eop">
    <w:name w:val="eop"/>
    <w:basedOn w:val="a1"/>
    <w:qFormat/>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B3Char2">
    <w:name w:val="B3 Char2"/>
    <w:qFormat/>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0"/>
    <w:link w:val="3GPPAgreementsChar"/>
    <w:qFormat/>
    <w:pPr>
      <w:numPr>
        <w:numId w:val="4"/>
      </w:numPr>
      <w:overflowPunct w:val="0"/>
      <w:autoSpaceDE w:val="0"/>
      <w:autoSpaceDN w:val="0"/>
      <w:adjustRightInd w:val="0"/>
      <w:spacing w:before="60" w:after="60"/>
      <w:jc w:val="both"/>
      <w:textAlignment w:val="baseline"/>
    </w:pPr>
    <w:rPr>
      <w:rFonts w:ascii="CG Times (WN)" w:hAnsi="CG Times (WN)"/>
      <w:sz w:val="22"/>
      <w:lang w:val="fr-FR"/>
    </w:rPr>
  </w:style>
  <w:style w:type="character" w:customStyle="1" w:styleId="EQChar">
    <w:name w:val="EQ Char"/>
    <w:basedOn w:val="a1"/>
    <w:link w:val="EQ"/>
    <w:qFormat/>
    <w:locked/>
    <w:rPr>
      <w:rFonts w:ascii="Times New Roman" w:hAnsi="Times New Roman"/>
      <w:lang w:val="en-GB" w:eastAsia="en-US"/>
    </w:rPr>
  </w:style>
  <w:style w:type="character" w:customStyle="1" w:styleId="31">
    <w:name w:val="标题 3 字符"/>
    <w:basedOn w:val="a1"/>
    <w:link w:val="30"/>
    <w:qFormat/>
    <w:rPr>
      <w:rFonts w:ascii="Arial" w:hAnsi="Arial"/>
      <w:sz w:val="28"/>
      <w:lang w:val="en-US" w:eastAsia="en-US"/>
    </w:rPr>
  </w:style>
  <w:style w:type="character" w:customStyle="1" w:styleId="14">
    <w:name w:val="未处理的提及1"/>
    <w:basedOn w:val="a1"/>
    <w:uiPriority w:val="99"/>
    <w:unhideWhenUsed/>
    <w:qFormat/>
    <w:rPr>
      <w:color w:val="605E5C"/>
      <w:shd w:val="clear" w:color="auto" w:fill="E1DFDD"/>
    </w:rPr>
  </w:style>
  <w:style w:type="character" w:customStyle="1" w:styleId="15">
    <w:name w:val="@他1"/>
    <w:basedOn w:val="a1"/>
    <w:uiPriority w:val="99"/>
    <w:unhideWhenUsed/>
    <w:rPr>
      <w:color w:val="2B579A"/>
      <w:shd w:val="clear" w:color="auto" w:fill="E1DFDD"/>
    </w:rPr>
  </w:style>
  <w:style w:type="table" w:customStyle="1" w:styleId="TableGrid10">
    <w:name w:val="TableGrid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qFormat/>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ascii="Arial" w:hAnsi="Arial"/>
      <w:sz w:val="22"/>
      <w:lang w:val="en-US" w:eastAsia="en-US"/>
    </w:rPr>
  </w:style>
  <w:style w:type="character" w:customStyle="1" w:styleId="60">
    <w:name w:val="标题 6 字符"/>
    <w:basedOn w:val="a1"/>
    <w:link w:val="6"/>
    <w:qFormat/>
    <w:rPr>
      <w:rFonts w:ascii="Arial" w:hAnsi="Arial"/>
      <w:lang w:val="en-US" w:eastAsia="en-US"/>
    </w:rPr>
  </w:style>
  <w:style w:type="character" w:customStyle="1" w:styleId="70">
    <w:name w:val="标题 7 字符"/>
    <w:basedOn w:val="a1"/>
    <w:link w:val="7"/>
    <w:qFormat/>
    <w:rPr>
      <w:rFonts w:ascii="Arial" w:hAnsi="Arial"/>
      <w:lang w:val="en-US" w:eastAsia="en-US"/>
    </w:rPr>
  </w:style>
  <w:style w:type="character" w:customStyle="1" w:styleId="80">
    <w:name w:val="标题 8 字符"/>
    <w:basedOn w:val="a1"/>
    <w:link w:val="8"/>
    <w:qFormat/>
    <w:rPr>
      <w:rFonts w:ascii="Arial" w:hAnsi="Arial"/>
      <w:sz w:val="36"/>
      <w:lang w:val="en-US" w:eastAsia="en-US"/>
    </w:rPr>
  </w:style>
  <w:style w:type="character" w:customStyle="1" w:styleId="90">
    <w:name w:val="标题 9 字符"/>
    <w:basedOn w:val="a1"/>
    <w:link w:val="9"/>
    <w:qFormat/>
    <w:rPr>
      <w:rFonts w:ascii="Arial" w:hAnsi="Arial"/>
      <w:sz w:val="36"/>
      <w:lang w:val="en-US" w:eastAsia="en-US"/>
    </w:rPr>
  </w:style>
  <w:style w:type="character" w:customStyle="1" w:styleId="aff3">
    <w:name w:val="脚注文本 字符"/>
    <w:basedOn w:val="a1"/>
    <w:link w:val="aff2"/>
    <w:rPr>
      <w:rFonts w:ascii="Times New Roman" w:hAnsi="Times New Roman"/>
      <w:sz w:val="16"/>
      <w:lang w:val="en-GB" w:eastAsia="en-US"/>
    </w:rPr>
  </w:style>
  <w:style w:type="character" w:customStyle="1" w:styleId="2a">
    <w:name w:val="正文文本 2 字符"/>
    <w:basedOn w:val="a1"/>
    <w:link w:val="29"/>
    <w:qFormat/>
    <w:rPr>
      <w:rFonts w:ascii="Times New Roman" w:eastAsia="MS Mincho" w:hAnsi="Times New Roman"/>
      <w:color w:val="FFFF00"/>
      <w:lang w:val="en-GB" w:eastAsia="ja-JP"/>
    </w:rPr>
  </w:style>
  <w:style w:type="paragraph" w:customStyle="1" w:styleId="00BodyText">
    <w:name w:val="00 BodyText"/>
    <w:basedOn w:val="a0"/>
    <w:qFormat/>
    <w:pPr>
      <w:spacing w:after="220"/>
    </w:pPr>
    <w:rPr>
      <w:rFonts w:ascii="Arial" w:hAnsi="Arial"/>
      <w:sz w:val="22"/>
      <w:lang w:val="en-US"/>
    </w:rPr>
  </w:style>
  <w:style w:type="paragraph" w:customStyle="1" w:styleId="11BodyText">
    <w:name w:val="11 BodyText"/>
    <w:basedOn w:val="a0"/>
    <w:qFormat/>
    <w:pPr>
      <w:spacing w:after="220"/>
      <w:ind w:left="1298"/>
    </w:pPr>
    <w:rPr>
      <w:rFonts w:ascii="Arial" w:hAnsi="Arial"/>
      <w:sz w:val="22"/>
      <w:lang w:val="en-US"/>
    </w:rPr>
  </w:style>
  <w:style w:type="paragraph" w:customStyle="1" w:styleId="B6">
    <w:name w:val="B6"/>
    <w:basedOn w:val="B5"/>
    <w:qFormat/>
    <w:pPr>
      <w:overflowPunct w:val="0"/>
      <w:autoSpaceDE w:val="0"/>
      <w:autoSpaceDN w:val="0"/>
      <w:adjustRightInd w:val="0"/>
      <w:textAlignment w:val="baseline"/>
    </w:pPr>
  </w:style>
  <w:style w:type="character" w:customStyle="1" w:styleId="af0">
    <w:name w:val="文档结构图 字符"/>
    <w:basedOn w:val="a1"/>
    <w:link w:val="af"/>
    <w:qFormat/>
    <w:rPr>
      <w:rFonts w:ascii="Tahoma" w:hAnsi="Tahoma" w:cs="Tahoma"/>
      <w:shd w:val="clear" w:color="auto" w:fill="000080"/>
      <w:lang w:val="en-GB" w:eastAsia="en-US"/>
    </w:rPr>
  </w:style>
  <w:style w:type="character" w:customStyle="1" w:styleId="a8">
    <w:name w:val="批注主题 字符"/>
    <w:basedOn w:val="a9"/>
    <w:link w:val="a6"/>
    <w:qFormat/>
    <w:rPr>
      <w:rFonts w:ascii="Times New Roman" w:hAnsi="Times New Roman"/>
      <w:b/>
      <w:bCs/>
      <w:lang w:val="en-GB" w:eastAsia="en-US"/>
    </w:rPr>
  </w:style>
  <w:style w:type="character" w:customStyle="1" w:styleId="afa">
    <w:name w:val="批注框文本 字符"/>
    <w:basedOn w:val="a1"/>
    <w:link w:val="af9"/>
    <w:qFormat/>
    <w:rPr>
      <w:rFonts w:ascii="Tahoma" w:hAnsi="Tahoma" w:cs="Tahoma"/>
      <w:sz w:val="16"/>
      <w:szCs w:val="16"/>
      <w:lang w:val="en-GB" w:eastAsia="en-US"/>
    </w:rPr>
  </w:style>
  <w:style w:type="paragraph" w:customStyle="1" w:styleId="owapara">
    <w:name w:val="owapara"/>
    <w:basedOn w:val="a0"/>
    <w:pPr>
      <w:spacing w:after="0"/>
    </w:pPr>
    <w:rPr>
      <w:rFonts w:eastAsia="Calibri"/>
      <w:sz w:val="24"/>
      <w:szCs w:val="24"/>
      <w:lang w:val="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PlaceholderText1">
    <w:name w:val="Placeholder Text1"/>
    <w:basedOn w:val="a1"/>
    <w:uiPriority w:val="99"/>
    <w:qFormat/>
    <w:rPr>
      <w:color w:val="808080"/>
    </w:rPr>
  </w:style>
  <w:style w:type="table" w:customStyle="1" w:styleId="110">
    <w:name w:val="无格式表格 11"/>
    <w:basedOn w:val="a2"/>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Spacing1">
    <w:name w:val="No Spacing1"/>
    <w:uiPriority w:val="1"/>
    <w:qFormat/>
    <w:rPr>
      <w:rFonts w:ascii="Arial" w:eastAsia="Times New Roman" w:hAnsi="Arial"/>
      <w:sz w:val="22"/>
      <w:lang w:val="en-GB" w:eastAsia="en-US"/>
    </w:rPr>
  </w:style>
  <w:style w:type="paragraph" w:customStyle="1" w:styleId="item">
    <w:name w:val="item"/>
    <w:basedOn w:val="a0"/>
    <w:qFormat/>
    <w:pPr>
      <w:numPr>
        <w:numId w:val="5"/>
      </w:numPr>
      <w:spacing w:after="0"/>
      <w:jc w:val="both"/>
    </w:pPr>
    <w:rPr>
      <w:rFonts w:eastAsia="MS Mincho"/>
    </w:rPr>
  </w:style>
  <w:style w:type="table" w:customStyle="1" w:styleId="TableGrid70">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pPr>
      <w:numPr>
        <w:numId w:val="6"/>
      </w:numPr>
      <w:spacing w:after="0"/>
    </w:pPr>
    <w:rPr>
      <w:rFonts w:ascii="Times" w:eastAsia="Batang" w:hAnsi="Times"/>
      <w:szCs w:val="24"/>
      <w:lang w:val="zh-CN" w:eastAsia="zh-CN"/>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AJ">
    <w:name w:val="TAJ"/>
    <w:basedOn w:val="TH"/>
    <w:qFormat/>
  </w:style>
  <w:style w:type="paragraph" w:customStyle="1" w:styleId="Guidance">
    <w:name w:val="Guidance"/>
    <w:basedOn w:val="a0"/>
    <w:rPr>
      <w:i/>
      <w:color w:val="0000FF"/>
    </w:rPr>
  </w:style>
  <w:style w:type="character" w:customStyle="1" w:styleId="B2Car">
    <w:name w:val="B2 Car"/>
    <w:qFormat/>
    <w:rPr>
      <w:lang w:val="en-GB" w:eastAsia="en-US"/>
    </w:rPr>
  </w:style>
  <w:style w:type="paragraph" w:customStyle="1" w:styleId="INDENT1">
    <w:name w:val="INDENT1"/>
    <w:basedOn w:val="a0"/>
    <w:pPr>
      <w:overflowPunct w:val="0"/>
      <w:autoSpaceDE w:val="0"/>
      <w:autoSpaceDN w:val="0"/>
      <w:adjustRightInd w:val="0"/>
      <w:ind w:left="851"/>
      <w:textAlignment w:val="baseline"/>
    </w:pPr>
    <w:rPr>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f6">
    <w:name w:val="纯文本 字符"/>
    <w:basedOn w:val="a1"/>
    <w:link w:val="af5"/>
    <w:uiPriority w:val="99"/>
    <w:qFormat/>
    <w:rPr>
      <w:rFonts w:ascii="Courier New" w:hAnsi="Courier New"/>
      <w:lang w:val="nb-NO" w:eastAsia="en-GB"/>
    </w:rPr>
  </w:style>
  <w:style w:type="character" w:customStyle="1" w:styleId="26">
    <w:name w:val="正文文本缩进 2 字符"/>
    <w:basedOn w:val="a1"/>
    <w:link w:val="25"/>
    <w:qFormat/>
    <w:rPr>
      <w:rFonts w:ascii="Times New Roman" w:hAnsi="Times New Roman"/>
      <w:kern w:val="2"/>
      <w:lang w:val="zh-CN" w:eastAsia="zh-CN"/>
    </w:rPr>
  </w:style>
  <w:style w:type="character" w:customStyle="1" w:styleId="38">
    <w:name w:val="正文文本缩进 3 字符"/>
    <w:basedOn w:val="a1"/>
    <w:link w:val="37"/>
    <w:rPr>
      <w:rFonts w:ascii="Times New Roman" w:hAnsi="Times New Roman"/>
      <w:lang w:val="en-US" w:eastAsia="ja-JP"/>
    </w:rPr>
  </w:style>
  <w:style w:type="paragraph" w:customStyle="1" w:styleId="numberedlist0">
    <w:name w:val="numbered list"/>
    <w:basedOn w:val="ab"/>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tabs>
        <w:tab w:val="clear" w:pos="992"/>
      </w:tabs>
      <w:spacing w:after="120"/>
      <w:ind w:left="360" w:hanging="360"/>
    </w:pPr>
    <w:rPr>
      <w:rFonts w:eastAsia="MS Mincho"/>
      <w:lang w:val="en-US"/>
    </w:rPr>
  </w:style>
  <w:style w:type="paragraph" w:customStyle="1" w:styleId="textintend2">
    <w:name w:val="text intend 2"/>
    <w:basedOn w:val="text"/>
    <w:qFormat/>
    <w:pPr>
      <w:widowControl/>
      <w:numPr>
        <w:numId w:val="10"/>
      </w:numPr>
      <w:tabs>
        <w:tab w:val="clear" w:pos="1418"/>
      </w:tabs>
      <w:spacing w:after="120"/>
      <w:ind w:left="720" w:hanging="360"/>
    </w:pPr>
    <w:rPr>
      <w:rFonts w:eastAsia="MS Mincho"/>
      <w:lang w:val="en-US"/>
    </w:rPr>
  </w:style>
  <w:style w:type="paragraph" w:customStyle="1" w:styleId="textintend3">
    <w:name w:val="text intend 3"/>
    <w:basedOn w:val="text"/>
    <w:qFormat/>
    <w:pPr>
      <w:widowControl/>
      <w:numPr>
        <w:numId w:val="11"/>
      </w:numPr>
      <w:tabs>
        <w:tab w:val="clear" w:pos="1843"/>
      </w:tabs>
      <w:spacing w:after="120"/>
      <w:ind w:left="1005" w:hanging="360"/>
    </w:pPr>
    <w:rPr>
      <w:rFonts w:eastAsia="MS Mincho"/>
      <w:lang w:val="en-US"/>
    </w:rPr>
  </w:style>
  <w:style w:type="paragraph" w:customStyle="1" w:styleId="normalpuce">
    <w:name w:val="normal puce"/>
    <w:basedOn w:val="a0"/>
    <w:qFormat/>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13"/>
      </w:numPr>
      <w:pBdr>
        <w:top w:val="none" w:sz="0" w:space="0" w:color="auto"/>
      </w:pBdr>
      <w:overflowPunct w:val="0"/>
      <w:autoSpaceDE w:val="0"/>
      <w:autoSpaceDN w:val="0"/>
      <w:adjustRightInd w:val="0"/>
      <w:spacing w:after="0"/>
      <w:textAlignment w:val="baseline"/>
    </w:pPr>
    <w:rPr>
      <w:b/>
      <w:kern w:val="28"/>
      <w:sz w:val="24"/>
      <w:lang w:eastAsia="en-GB"/>
    </w:rPr>
  </w:style>
  <w:style w:type="character" w:customStyle="1" w:styleId="af8">
    <w:name w:val="日期 字符"/>
    <w:basedOn w:val="a1"/>
    <w:link w:val="af7"/>
    <w:uiPriority w:val="99"/>
    <w:qFormat/>
    <w:rPr>
      <w:rFonts w:ascii="Times New Roman" w:hAnsi="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5">
    <w:name w:val="列表 字符"/>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2">
    <w:name w:val="列表 2 字符"/>
    <w:link w:val="21"/>
    <w:qFormat/>
    <w:rPr>
      <w:rFonts w:ascii="Times New Roman" w:hAnsi="Times New Roman"/>
      <w:lang w:val="en-GB" w:eastAsia="en-US"/>
    </w:rPr>
  </w:style>
  <w:style w:type="character" w:customStyle="1" w:styleId="33">
    <w:name w:val="列表 3 字符"/>
    <w:link w:val="32"/>
    <w:qFormat/>
    <w:rPr>
      <w:rFonts w:ascii="Times New Roman" w:hAnsi="Times New Roman"/>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hAnsi="Arial"/>
      <w:sz w:val="18"/>
      <w:lang w:val="en-GB" w:eastAsia="zh-CN"/>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Pr>
      <w:rFonts w:ascii="Times New Roman" w:hAnsi="Times New Roman"/>
      <w:sz w:val="24"/>
      <w:lang w:val="en-AU" w:eastAsia="en-GB"/>
    </w:rPr>
  </w:style>
  <w:style w:type="paragraph" w:customStyle="1" w:styleId="bullet1">
    <w:name w:val="bullet1"/>
    <w:basedOn w:val="text"/>
    <w:link w:val="bullet1Char"/>
    <w:qFormat/>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widowControl/>
      <w:numPr>
        <w:ilvl w:val="3"/>
        <w:numId w:val="14"/>
      </w:numPr>
      <w:tabs>
        <w:tab w:val="left"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5"/>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1"/>
    <w:link w:val="bulletChar"/>
    <w:qFormat/>
    <w:pPr>
      <w:numPr>
        <w:numId w:val="16"/>
      </w:numPr>
      <w:spacing w:after="0"/>
      <w:jc w:val="both"/>
    </w:pPr>
    <w:rPr>
      <w:rFonts w:eastAsia="Times New Roman"/>
      <w:lang w:val="zh-CN" w:eastAsia="zh-CN"/>
    </w:rPr>
  </w:style>
  <w:style w:type="character" w:customStyle="1" w:styleId="bulletChar">
    <w:name w:val="bullet Char"/>
    <w:link w:val="bullet"/>
    <w:rPr>
      <w:rFonts w:ascii="Times New Roman" w:eastAsia="Times New Roman" w:hAnsi="Times New Roman"/>
      <w:lang w:val="zh-CN"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7"/>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8"/>
      </w:numPr>
    </w:pPr>
  </w:style>
  <w:style w:type="character" w:customStyle="1" w:styleId="RAN1bullet3Char">
    <w:name w:val="RAN1 bullet3 Char"/>
    <w:link w:val="RAN1bullet3"/>
    <w:uiPriority w:val="99"/>
    <w:qFormat/>
    <w:rPr>
      <w:rFonts w:ascii="Times" w:eastAsia="Batang" w:hAnsi="Times"/>
      <w:lang w:val="en-US"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1"/>
    <w:next w:val="a0"/>
    <w:uiPriority w:val="39"/>
    <w:unhideWhenUsed/>
    <w:qFormat/>
    <w:pPr>
      <w:numPr>
        <w:numId w:val="0"/>
      </w:numPr>
      <w:pBdr>
        <w:top w:val="none" w:sz="0" w:space="0" w:color="auto"/>
      </w:pBdr>
      <w:spacing w:after="0"/>
      <w:outlineLvl w:val="9"/>
    </w:pPr>
    <w:rPr>
      <w:rFonts w:ascii="Calibri Light" w:hAnsi="Calibri Light"/>
      <w:color w:val="2F5496"/>
      <w:sz w:val="32"/>
      <w:szCs w:val="32"/>
    </w:rPr>
  </w:style>
  <w:style w:type="paragraph" w:customStyle="1" w:styleId="onecomwebmail-msonormal">
    <w:name w:val="onecomwebmail-msonormal"/>
    <w:basedOn w:val="a0"/>
    <w:pPr>
      <w:spacing w:before="100" w:beforeAutospacing="1" w:after="100" w:afterAutospacing="1"/>
    </w:pPr>
    <w:rPr>
      <w:sz w:val="24"/>
      <w:szCs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4">
    <w:name w:val="表格文字居左"/>
    <w:basedOn w:val="a0"/>
    <w:next w:val="a0"/>
    <w:pPr>
      <w:widowControl w:val="0"/>
      <w:spacing w:after="0"/>
      <w:jc w:val="both"/>
    </w:pPr>
    <w:rPr>
      <w:rFonts w:ascii="Arial" w:eastAsiaTheme="minorEastAsia" w:hAnsi="Arial" w:cs="宋体"/>
      <w:kern w:val="2"/>
      <w:sz w:val="21"/>
      <w:lang w:val="en-US" w:eastAsia="zh-CN"/>
    </w:rPr>
  </w:style>
  <w:style w:type="paragraph" w:customStyle="1" w:styleId="z-TopofForm1">
    <w:name w:val="z-Top of Form1"/>
    <w:basedOn w:val="a0"/>
    <w:next w:val="a0"/>
    <w:link w:val="z-"/>
    <w:uiPriority w:val="99"/>
    <w:unhideWhenUsed/>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
    <w:name w:val="z-窗体顶端 字符"/>
    <w:basedOn w:val="a1"/>
    <w:link w:val="z-TopofForm1"/>
    <w:uiPriority w:val="99"/>
    <w:rPr>
      <w:rFonts w:ascii="Arial" w:eastAsiaTheme="minorEastAsia" w:hAnsi="Arial"/>
      <w:vanish/>
      <w:sz w:val="16"/>
      <w:szCs w:val="16"/>
      <w:lang w:val="en-US" w:eastAsia="zh-CN"/>
    </w:rPr>
  </w:style>
  <w:style w:type="character" w:customStyle="1" w:styleId="hps">
    <w:name w:val="hps"/>
    <w:basedOn w:val="a1"/>
  </w:style>
  <w:style w:type="paragraph" w:customStyle="1" w:styleId="z-BottomofForm1">
    <w:name w:val="z-Bottom of Form1"/>
    <w:basedOn w:val="a0"/>
    <w:next w:val="a0"/>
    <w:link w:val="z-0"/>
    <w:uiPriority w:val="99"/>
    <w:unhideWhenUsed/>
    <w:pPr>
      <w:pBdr>
        <w:top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底端 字符"/>
    <w:basedOn w:val="a1"/>
    <w:link w:val="z-BottomofForm1"/>
    <w:uiPriority w:val="99"/>
    <w:rPr>
      <w:rFonts w:ascii="Arial" w:eastAsiaTheme="minorEastAsia"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eastAsiaTheme="minorEastAsia" w:cs="Calibri"/>
      <w:b/>
      <w:bCs/>
      <w:color w:val="000000"/>
      <w:lang w:val="en-US"/>
    </w:rPr>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eastAsia="MS Mincho"/>
    </w:rPr>
  </w:style>
  <w:style w:type="character" w:customStyle="1" w:styleId="af4">
    <w:name w:val="正文文本缩进 字符"/>
    <w:basedOn w:val="a1"/>
    <w:link w:val="af3"/>
    <w:uiPriority w:val="99"/>
    <w:rPr>
      <w:rFonts w:ascii="Times New Roman" w:eastAsiaTheme="minorEastAsia" w:hAnsi="Times New Roman"/>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qFormat/>
  </w:style>
  <w:style w:type="table" w:customStyle="1" w:styleId="16">
    <w:name w:val="网格型1"/>
    <w:basedOn w:val="a2"/>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lang w:val="en-GB" w:eastAsia="en-GB"/>
    </w:rPr>
  </w:style>
  <w:style w:type="character" w:customStyle="1" w:styleId="aff1">
    <w:name w:val="副标题 字符"/>
    <w:basedOn w:val="a1"/>
    <w:link w:val="aff0"/>
    <w:qFormat/>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style>
  <w:style w:type="character" w:customStyle="1" w:styleId="TitleChar">
    <w:name w:val="Title Char"/>
    <w:basedOn w:val="a1"/>
    <w:uiPriority w:val="10"/>
    <w:rPr>
      <w:rFonts w:asciiTheme="majorHAnsi" w:eastAsiaTheme="majorEastAsia" w:hAnsiTheme="majorHAnsi" w:cstheme="majorBidi"/>
      <w:spacing w:val="-10"/>
      <w:kern w:val="28"/>
      <w:sz w:val="56"/>
      <w:szCs w:val="56"/>
      <w:lang w:val="en-GB" w:eastAsia="en-US"/>
    </w:rPr>
  </w:style>
  <w:style w:type="character" w:customStyle="1" w:styleId="aff7">
    <w:name w:val="标题 字符"/>
    <w:link w:val="aff6"/>
    <w:rPr>
      <w:rFonts w:ascii="Arial" w:eastAsia="MS Mincho" w:hAnsi="Arial"/>
      <w:b/>
      <w:sz w:val="24"/>
      <w:lang w:val="de-DE" w:eastAsia="ja-JP"/>
    </w:rPr>
  </w:style>
  <w:style w:type="paragraph" w:customStyle="1" w:styleId="TableText0">
    <w:name w:val="TableText"/>
    <w:basedOn w:val="af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style>
  <w:style w:type="paragraph" w:customStyle="1" w:styleId="berschrift2Head2A2">
    <w:name w:val="Überschrift 2.Head2A.2"/>
    <w:basedOn w:val="1"/>
    <w:next w:val="a0"/>
    <w:pPr>
      <w:numPr>
        <w:numId w:val="0"/>
      </w:numPr>
      <w:pBdr>
        <w:top w:val="none" w:sz="0" w:space="0" w:color="auto"/>
      </w:pBdr>
      <w:tabs>
        <w:tab w:val="left"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pPr>
      <w:numPr>
        <w:ilvl w:val="1"/>
        <w:numId w:val="0"/>
      </w:numPr>
      <w:tabs>
        <w:tab w:val="left" w:pos="576"/>
      </w:tabs>
      <w:spacing w:before="120"/>
      <w:ind w:left="576" w:hanging="576"/>
      <w:outlineLvl w:val="2"/>
    </w:pPr>
    <w:rPr>
      <w:rFonts w:eastAsia="MS Mincho"/>
      <w:sz w:val="28"/>
      <w:lang w:val="en-GB" w:eastAsia="de-DE"/>
    </w:rPr>
  </w:style>
  <w:style w:type="paragraph" w:customStyle="1" w:styleId="Bullets">
    <w:name w:val="Bullets"/>
    <w:basedOn w:val="af1"/>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after="0" w:line="240" w:lineRule="atLeast"/>
      <w:jc w:val="center"/>
    </w:pPr>
    <w:rPr>
      <w:rFonts w:eastAsia="MS Mincho"/>
      <w:lang w:val="en-US" w:eastAsia="ja-JP"/>
    </w:rPr>
  </w:style>
  <w:style w:type="character" w:customStyle="1" w:styleId="28">
    <w:name w:val="正文文本首行缩进 2 字符"/>
    <w:basedOn w:val="af4"/>
    <w:link w:val="27"/>
    <w:qFormat/>
    <w:rPr>
      <w:rFonts w:ascii="Times New Roman" w:eastAsia="MS Mincho" w:hAnsi="Times New Roman"/>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rPr>
      <w:rFonts w:ascii="Times New Roman" w:hAnsi="Times New Roman"/>
      <w:lang w:val="en-GB" w:eastAsia="en-US"/>
    </w:rPr>
  </w:style>
  <w:style w:type="table" w:customStyle="1" w:styleId="17">
    <w:name w:val="浅色列表1"/>
    <w:basedOn w:val="a2"/>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5">
    <w:name w:val="样式 正文"/>
    <w:basedOn w:val="a0"/>
    <w:link w:val="Char"/>
    <w:pPr>
      <w:widowControl w:val="0"/>
      <w:spacing w:after="0"/>
      <w:ind w:firstLineChars="200" w:firstLine="420"/>
      <w:jc w:val="both"/>
    </w:pPr>
    <w:rPr>
      <w:rFonts w:cs="宋体"/>
      <w:kern w:val="2"/>
      <w:sz w:val="21"/>
      <w:lang w:val="en-US" w:eastAsia="zh-CN"/>
    </w:rPr>
  </w:style>
  <w:style w:type="character" w:customStyle="1" w:styleId="Char">
    <w:name w:val="样式 正文 Char"/>
    <w:basedOn w:val="a1"/>
    <w:link w:val="afff5"/>
    <w:rPr>
      <w:rFonts w:ascii="Times New Roman" w:hAnsi="Times New Roman" w:cs="宋体"/>
      <w:kern w:val="2"/>
      <w:sz w:val="21"/>
      <w:lang w:val="en-US" w:eastAsia="zh-CN"/>
    </w:rPr>
  </w:style>
  <w:style w:type="paragraph" w:customStyle="1" w:styleId="afff6">
    <w:name w:val="公式"/>
    <w:basedOn w:val="a0"/>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1"/>
    <w:link w:val="Normal9pointspacingChar"/>
    <w:qFormat/>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Figure">
    <w:name w:val="Figure"/>
    <w:basedOn w:val="a0"/>
    <w:next w:val="ad"/>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9"/>
      </w:numPr>
      <w:tabs>
        <w:tab w:val="left"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pPr>
      <w:numPr>
        <w:numId w:val="20"/>
      </w:numPr>
      <w:spacing w:after="50" w:line="180" w:lineRule="exact"/>
      <w:jc w:val="both"/>
    </w:pPr>
    <w:rPr>
      <w:rFonts w:ascii="Times New Roman" w:eastAsia="MS Mincho" w:hAnsi="Times New Roman"/>
      <w:sz w:val="16"/>
      <w:szCs w:val="16"/>
      <w:lang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Theme="minorEastAsia" w:hAnsi="Arial" w:cs="Arial"/>
      <w:color w:val="0000FF"/>
      <w:kern w:val="2"/>
    </w:rPr>
  </w:style>
  <w:style w:type="paragraph" w:customStyle="1" w:styleId="NumberedList">
    <w:name w:val="Numbered List"/>
    <w:basedOn w:val="a0"/>
    <w:qFormat/>
    <w:pPr>
      <w:numPr>
        <w:numId w:val="22"/>
      </w:numPr>
      <w:spacing w:after="0"/>
      <w:jc w:val="both"/>
    </w:pPr>
    <w:rPr>
      <w:rFonts w:eastAsia="MS Mincho"/>
    </w:rPr>
  </w:style>
  <w:style w:type="paragraph" w:customStyle="1" w:styleId="FigureCaption">
    <w:name w:val="Figure Caption"/>
    <w:basedOn w:val="a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pPr>
      <w:spacing w:before="120" w:after="120" w:line="240" w:lineRule="atLeast"/>
      <w:jc w:val="right"/>
    </w:pPr>
    <w:rPr>
      <w:rFonts w:eastAsiaTheme="minorEastAsia"/>
      <w:sz w:val="22"/>
      <w:lang w:val="en-US"/>
    </w:rPr>
  </w:style>
  <w:style w:type="paragraph" w:customStyle="1" w:styleId="multifig">
    <w:name w:val="multifig"/>
    <w:basedOn w:val="a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1"/>
    <w:link w:val="HTML"/>
    <w:qFormat/>
    <w:rPr>
      <w:rFonts w:ascii="Courier New" w:eastAsia="Batang" w:hAnsi="Courier New" w:cs="Courier New"/>
      <w:lang w:val="en-US" w:eastAsia="ko-KR"/>
    </w:rPr>
  </w:style>
  <w:style w:type="paragraph" w:customStyle="1" w:styleId="Bullet0">
    <w:name w:val="Bullet"/>
    <w:basedOn w:val="a0"/>
    <w:pPr>
      <w:numPr>
        <w:numId w:val="23"/>
      </w:numPr>
      <w:spacing w:after="0"/>
    </w:pPr>
    <w:rPr>
      <w:rFonts w:eastAsiaTheme="minorEastAsia"/>
      <w:sz w:val="24"/>
      <w:szCs w:val="24"/>
      <w:lang w:val="en-US"/>
    </w:rPr>
  </w:style>
  <w:style w:type="paragraph" w:customStyle="1" w:styleId="FigureCentered">
    <w:name w:val="FigureCentered"/>
    <w:basedOn w:val="a0"/>
    <w:next w:val="a0"/>
    <w:pPr>
      <w:keepNext/>
      <w:spacing w:before="60" w:after="60" w:line="240" w:lineRule="atLeast"/>
      <w:jc w:val="center"/>
    </w:pPr>
    <w:rPr>
      <w:rFonts w:eastAsiaTheme="minorEastAsia"/>
      <w:sz w:val="24"/>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PaperTableCell">
    <w:name w:val="PaperTableCell"/>
    <w:basedOn w:val="a0"/>
    <w:pPr>
      <w:spacing w:after="0"/>
      <w:jc w:val="both"/>
    </w:pPr>
    <w:rPr>
      <w:rFonts w:eastAsiaTheme="minorEastAsia"/>
      <w:sz w:val="16"/>
      <w:szCs w:val="24"/>
      <w:lang w:val="en-US"/>
    </w:rPr>
  </w:style>
  <w:style w:type="paragraph" w:customStyle="1" w:styleId="figure0">
    <w:name w:val="figure"/>
    <w:basedOn w:val="a0"/>
    <w:qFormat/>
    <w:pPr>
      <w:keepNext/>
      <w:keepLines/>
      <w:spacing w:before="60" w:after="60" w:line="240" w:lineRule="atLeast"/>
      <w:jc w:val="center"/>
    </w:pPr>
    <w:rPr>
      <w:rFonts w:eastAsiaTheme="minorEastAsia"/>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spacing w:after="0"/>
      <w:jc w:val="center"/>
    </w:pPr>
    <w:rPr>
      <w:rFonts w:ascii="Arial" w:eastAsia="Calibri" w:hAnsi="Arial" w:cs="Arial"/>
      <w:sz w:val="18"/>
      <w:szCs w:val="18"/>
      <w:lang w:val="en-US"/>
    </w:rPr>
  </w:style>
  <w:style w:type="paragraph" w:customStyle="1" w:styleId="th0">
    <w:name w:val="th"/>
    <w:basedOn w:val="a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ind w:left="720" w:hanging="360"/>
      <w:jc w:val="both"/>
    </w:pPr>
    <w:rPr>
      <w:rFonts w:ascii="Times New Roman" w:eastAsiaTheme="minorEastAsia" w:hAnsi="Times New Roman"/>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ascii="Times New Roman" w:eastAsia="Malgun Gothic" w:hAnsi="Times New Roman"/>
      <w:lang w:val="en-GB" w:eastAsia="zh-CN"/>
    </w:rPr>
  </w:style>
  <w:style w:type="character" w:customStyle="1" w:styleId="high-light-bg4">
    <w:name w:val="high-light-bg4"/>
    <w:basedOn w:val="a1"/>
  </w:style>
  <w:style w:type="character" w:customStyle="1" w:styleId="TitleChar2">
    <w:name w:val="Title Char2"/>
    <w:basedOn w:val="a1"/>
    <w:uiPriority w:val="10"/>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pPr>
      <w:keepLines w:val="0"/>
      <w:numPr>
        <w:numId w:val="0"/>
      </w:numPr>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pPr>
      <w:spacing w:before="100" w:after="100"/>
      <w:ind w:left="860"/>
    </w:pPr>
    <w:rPr>
      <w:rFonts w:ascii="Times" w:eastAsia="MS Gothic" w:hAnsi="Times"/>
      <w:sz w:val="24"/>
      <w:lang w:eastAsia="ja-JP"/>
    </w:rPr>
  </w:style>
  <w:style w:type="paragraph" w:customStyle="1" w:styleId="a">
    <w:name w:val="佐藤２"/>
    <w:basedOn w:val="a0"/>
    <w:pPr>
      <w:numPr>
        <w:numId w:val="24"/>
      </w:numPr>
    </w:pPr>
    <w:rPr>
      <w:rFonts w:eastAsia="MS Gothic"/>
      <w:sz w:val="24"/>
      <w:lang w:eastAsia="ja-JP"/>
    </w:rPr>
  </w:style>
  <w:style w:type="paragraph" w:customStyle="1" w:styleId="ListBulletLast">
    <w:name w:val="List Bullet Last"/>
    <w:basedOn w:val="ab"/>
    <w:next w:val="af1"/>
    <w:pPr>
      <w:spacing w:after="240"/>
      <w:ind w:left="714" w:hanging="357"/>
    </w:pPr>
    <w:rPr>
      <w:rFonts w:ascii="Arial" w:eastAsia="MS Gothic" w:hAnsi="Arial"/>
      <w:sz w:val="24"/>
      <w:lang w:eastAsia="ja-JP"/>
    </w:rPr>
  </w:style>
  <w:style w:type="character" w:customStyle="1" w:styleId="36">
    <w:name w:val="正文文本 3 字符"/>
    <w:basedOn w:val="a1"/>
    <w:link w:val="35"/>
    <w:qFormat/>
    <w:rPr>
      <w:rFonts w:ascii="Times New Roman" w:eastAsia="MS Gothic" w:hAnsi="Times New Roman"/>
      <w:sz w:val="24"/>
      <w:lang w:val="en-GB"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7">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hAnsi="Arial" w:cs="Arial"/>
      <w:lang w:val="en-US" w:eastAsia="zh-CN"/>
    </w:rPr>
  </w:style>
  <w:style w:type="paragraph" w:customStyle="1" w:styleId="msonormal0">
    <w:name w:val="msonormal"/>
    <w:basedOn w:val="a0"/>
    <w:pPr>
      <w:spacing w:before="100" w:beforeAutospacing="1" w:after="100" w:afterAutospacing="1"/>
    </w:pPr>
    <w:rPr>
      <w:rFonts w:ascii="宋体" w:hAnsi="宋体" w:cs="宋体"/>
      <w:sz w:val="24"/>
      <w:szCs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pPr>
      <w:numPr>
        <w:numId w:val="25"/>
      </w:numPr>
      <w:overflowPunct w:val="0"/>
      <w:autoSpaceDE w:val="0"/>
      <w:autoSpaceDN w:val="0"/>
      <w:adjustRightInd w:val="0"/>
      <w:textAlignment w:val="baseline"/>
    </w:pPr>
    <w:rPr>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8">
    <w:name w:val="テキスト"/>
    <w:basedOn w:val="a0"/>
    <w:link w:val="af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9">
    <w:name w:val="テキスト (文字)"/>
    <w:link w:val="afff8"/>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sz w:val="24"/>
      <w:szCs w:val="24"/>
      <w:lang w:val="sv-SE" w:eastAsia="sv-SE"/>
    </w:rPr>
  </w:style>
  <w:style w:type="paragraph" w:customStyle="1" w:styleId="onecomwebmail-tah">
    <w:name w:val="onecomwebmail-tah"/>
    <w:basedOn w:val="a0"/>
    <w:qFormat/>
    <w:pPr>
      <w:spacing w:before="100" w:beforeAutospacing="1" w:after="100" w:afterAutospacing="1"/>
    </w:pPr>
    <w:rPr>
      <w:sz w:val="24"/>
      <w:szCs w:val="24"/>
      <w:lang w:val="sv-SE" w:eastAsia="sv-SE"/>
    </w:rPr>
  </w:style>
  <w:style w:type="paragraph" w:customStyle="1" w:styleId="onecomwebmail-tac">
    <w:name w:val="onecomwebmail-tac"/>
    <w:basedOn w:val="a0"/>
    <w:qFormat/>
    <w:pPr>
      <w:spacing w:before="100" w:beforeAutospacing="1" w:after="100" w:afterAutospacing="1"/>
    </w:pPr>
    <w:rPr>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style>
  <w:style w:type="paragraph" w:customStyle="1" w:styleId="Style1">
    <w:name w:val="Style1"/>
    <w:basedOn w:val="a0"/>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ascii="Times New Roman" w:hAnsi="Times New Roman"/>
      <w:lang w:val="en-US" w:eastAsia="zh-CN"/>
    </w:rPr>
  </w:style>
  <w:style w:type="paragraph" w:customStyle="1" w:styleId="xmsonormal">
    <w:name w:val="x_msonormal"/>
    <w:basedOn w:val="a0"/>
    <w:pPr>
      <w:spacing w:after="0"/>
    </w:pPr>
    <w:rPr>
      <w:rFonts w:ascii="Calibri" w:eastAsiaTheme="minorHAnsi" w:hAnsi="Calibri" w:cs="Calibri"/>
      <w:sz w:val="22"/>
      <w:szCs w:val="2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1">
    <w:name w:val="LGTdoc_제목1"/>
    <w:basedOn w:val="a0"/>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qFormat/>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Pr>
      <w:color w:val="2B579A"/>
      <w:shd w:val="clear" w:color="auto" w:fill="E1DFDD"/>
    </w:rPr>
  </w:style>
  <w:style w:type="character" w:customStyle="1" w:styleId="2f1">
    <w:name w:val="未处理的提及2"/>
    <w:basedOn w:val="a1"/>
    <w:uiPriority w:val="99"/>
    <w:unhideWhenUsed/>
    <w:qFormat/>
    <w:rPr>
      <w:color w:val="605E5C"/>
      <w:shd w:val="clear" w:color="auto" w:fill="E1DFDD"/>
    </w:rPr>
  </w:style>
  <w:style w:type="table" w:customStyle="1" w:styleId="TableGrid160">
    <w:name w:val="TableGrid16"/>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styleId="afffa">
    <w:name w:val="List Paragraph"/>
    <w:basedOn w:val="a0"/>
    <w:uiPriority w:val="99"/>
    <w:rsid w:val="005B1A51"/>
    <w:pPr>
      <w:ind w:left="720"/>
      <w:contextualSpacing/>
    </w:pPr>
  </w:style>
  <w:style w:type="character" w:styleId="afffb">
    <w:name w:val="Unresolved Mention"/>
    <w:basedOn w:val="a1"/>
    <w:uiPriority w:val="99"/>
    <w:semiHidden/>
    <w:unhideWhenUsed/>
    <w:rsid w:val="000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949.zip" TargetMode="External"/><Relationship Id="rId21" Type="http://schemas.openxmlformats.org/officeDocument/2006/relationships/hyperlink" Target="https://www.3gpp.org/ftp/TSG_RAN/WG1_RL1/TSGR1_110/Docs/R1-2206147.zip" TargetMode="External"/><Relationship Id="rId34" Type="http://schemas.openxmlformats.org/officeDocument/2006/relationships/hyperlink" Target="https://www.3gpp.org/ftp/TSG_RAN/WG1_RL1/TSGR1_110/Docs/R1-2207032.zip" TargetMode="External"/><Relationship Id="rId42" Type="http://schemas.openxmlformats.org/officeDocument/2006/relationships/hyperlink" Target="https://www.3gpp.org/ftp/TSG_RAN/WG1_RL1/TSGR1_110/Docs/R1-2205790.zip" TargetMode="External"/><Relationship Id="rId47" Type="http://schemas.openxmlformats.org/officeDocument/2006/relationships/image" Target="media/image6.wmf"/><Relationship Id="rId50" Type="http://schemas.openxmlformats.org/officeDocument/2006/relationships/image" Target="media/image9.wmf"/><Relationship Id="rId55" Type="http://schemas.openxmlformats.org/officeDocument/2006/relationships/hyperlink" Target="https://www.3gpp.org/ftp/TSG_RAN/WG1_RL1/TSGR1_110/Docs/R1-2206149.zip" TargetMode="Externa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10/Docs/R1-2207659.zip" TargetMode="External"/><Relationship Id="rId29" Type="http://schemas.openxmlformats.org/officeDocument/2006/relationships/hyperlink" Target="https://www.3gpp.org/ftp/TSG_RAN/WG1_RL1/TSGR1_110/Docs/R1-2206152.zip" TargetMode="External"/><Relationship Id="rId11" Type="http://schemas.openxmlformats.org/officeDocument/2006/relationships/webSettings" Target="webSettings.xml"/><Relationship Id="rId24" Type="http://schemas.openxmlformats.org/officeDocument/2006/relationships/image" Target="cid:image004.png@01D86C6E.8A9A9AE0" TargetMode="External"/><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4.wmf"/><Relationship Id="rId45" Type="http://schemas.openxmlformats.org/officeDocument/2006/relationships/hyperlink" Target="https://www.3gpp.org/ftp/TSG_RAN/WG1_RL1/TSGR1_110/Docs/R1-2207190.zip" TargetMode="External"/><Relationship Id="rId53" Type="http://schemas.openxmlformats.org/officeDocument/2006/relationships/hyperlink" Target="https://www.3gpp.org/ftp/TSG_RAN/WG1_RL1/TSGR1_110/Docs/R1-2206795.zip" TargetMode="External"/><Relationship Id="rId58" Type="http://schemas.openxmlformats.org/officeDocument/2006/relationships/hyperlink" Target="https://www.3gpp.org/ftp/TSG_RAN/WG1_RL1/TSGR1_110/Docs/R1-2206942.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0/Docs/R1-2206149.zip" TargetMode="External"/><Relationship Id="rId19" Type="http://schemas.openxmlformats.org/officeDocument/2006/relationships/hyperlink" Target="https://www.3gpp.org/ftp/TSG_RAN/WG1_RL1/TSGR1_110/Docs/R1-2206151.zip" TargetMode="External"/><Relationship Id="rId14" Type="http://schemas.openxmlformats.org/officeDocument/2006/relationships/hyperlink" Target="https://www.3gpp.org/ftp/TSG_RAN/WG1_RL1/TSGR1_110/Docs/R1-2206150.zip" TargetMode="External"/><Relationship Id="rId22" Type="http://schemas.openxmlformats.org/officeDocument/2006/relationships/hyperlink" Target="https://www.3gpp.org/ftp/TSG_RAN/WG1_RL1/TSGR1_110/Docs/R1-2206147.zip" TargetMode="External"/><Relationship Id="rId27" Type="http://schemas.openxmlformats.org/officeDocument/2006/relationships/image" Target="media/image2.wmf"/><Relationship Id="rId30" Type="http://schemas.openxmlformats.org/officeDocument/2006/relationships/hyperlink" Target="https://www.3gpp.org/ftp/TSG_RAN/WG1_RL1/TSGR1_110/Docs/R1-2206474.zip" TargetMode="External"/><Relationship Id="rId35" Type="http://schemas.openxmlformats.org/officeDocument/2006/relationships/hyperlink" Target="https://www.3gpp.org/ftp/TSG_RAN/WG1_RL1/TSGR1_110/Docs/R1-2207188.zip" TargetMode="External"/><Relationship Id="rId43" Type="http://schemas.openxmlformats.org/officeDocument/2006/relationships/hyperlink" Target="https://www.3gpp.org/ftp/TSG_RAN/WG1_RL1/TSGR1_110/Docs/R1-2206154.zip" TargetMode="External"/><Relationship Id="rId48" Type="http://schemas.openxmlformats.org/officeDocument/2006/relationships/image" Target="media/image7.wmf"/><Relationship Id="rId56" Type="http://schemas.openxmlformats.org/officeDocument/2006/relationships/hyperlink" Target="https://www.3gpp.org/ftp/tsg_ran/WG1_RL1/TSGR1_110/Inbox/drafts/8.3(NR_IIOT_URLLC_enh)/HARQ-enh/Draft%20CRs/R1-22XXXXX_Issue%237_Correction%20for%20HARQ-ACK%20codebook%20generation%20for%20PUCCH%20cell%20switching%20and%20UL%20BWP%20switching_v000_Mod.docx" TargetMode="External"/><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0.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Docs/R1-2206150.zip" TargetMode="External"/><Relationship Id="rId25" Type="http://schemas.openxmlformats.org/officeDocument/2006/relationships/hyperlink" Target="https://www.3gpp.org/ftp/TSG_RAN/WG1_RL1/TSGR1_110/Docs/R1-2205791.zip" TargetMode="External"/><Relationship Id="rId33" Type="http://schemas.openxmlformats.org/officeDocument/2006/relationships/hyperlink" Target="https://www.3gpp.org/ftp/TSG_RAN/WG1_RL1/TSGR1_110/Docs/R1-2206941.zip" TargetMode="External"/><Relationship Id="rId38" Type="http://schemas.openxmlformats.org/officeDocument/2006/relationships/oleObject" Target="embeddings/oleObject4.bin"/><Relationship Id="rId46" Type="http://schemas.openxmlformats.org/officeDocument/2006/relationships/image" Target="media/image5.png"/><Relationship Id="rId59" Type="http://schemas.openxmlformats.org/officeDocument/2006/relationships/hyperlink" Target="https://www.3gpp.org/ftp/TSG_RAN/WG1_RL1/TSGR1_110/Docs/R1-2207660.zip" TargetMode="External"/><Relationship Id="rId20" Type="http://schemas.openxmlformats.org/officeDocument/2006/relationships/hyperlink" Target="https://www.3gpp.org/ftp/TSG_RAN/WG1_RL1/TSGR1_110/Docs/R1-2207501.zip" TargetMode="External"/><Relationship Id="rId41" Type="http://schemas.openxmlformats.org/officeDocument/2006/relationships/hyperlink" Target="https://www.3gpp.org/ftp/TSG_RAN/WG1_RL1/TSGR1_110/Docs/R1-2207032.zip" TargetMode="External"/><Relationship Id="rId54" Type="http://schemas.openxmlformats.org/officeDocument/2006/relationships/hyperlink" Target="https://www.3gpp.org/ftp/TSG_RAN/WG1_RL1/TSGR1_110/Docs/R1-2207189.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Docs/R1-2207662.zip" TargetMode="External"/><Relationship Id="rId23" Type="http://schemas.openxmlformats.org/officeDocument/2006/relationships/image" Target="media/image1.png"/><Relationship Id="rId28" Type="http://schemas.openxmlformats.org/officeDocument/2006/relationships/oleObject" Target="embeddings/oleObject1.bin"/><Relationship Id="rId36" Type="http://schemas.openxmlformats.org/officeDocument/2006/relationships/hyperlink" Target="https://www.3gpp.org/ftp/TSG_RAN/WG1_RL1/TSGR1_110/Docs/R1-2207627.zip" TargetMode="External"/><Relationship Id="rId49" Type="http://schemas.openxmlformats.org/officeDocument/2006/relationships/image" Target="media/image8.wmf"/><Relationship Id="rId57" Type="http://schemas.openxmlformats.org/officeDocument/2006/relationships/hyperlink" Target="https://www.3gpp.org/ftp/TSG_RAN/WG1_RL1/TSGR1_110/Docs/R1-2206942.zip" TargetMode="External"/><Relationship Id="rId10" Type="http://schemas.openxmlformats.org/officeDocument/2006/relationships/settings" Target="settings.xml"/><Relationship Id="rId31" Type="http://schemas.openxmlformats.org/officeDocument/2006/relationships/hyperlink" Target="https://www.3gpp.org/ftp/TSG_RAN/WG1_RL1/TSGR1_110/Docs/R1-2206739.zip" TargetMode="External"/><Relationship Id="rId44" Type="http://schemas.openxmlformats.org/officeDocument/2006/relationships/hyperlink" Target="https://www.3gpp.org/ftp/TSG_RAN/WG1_RL1/TSGR1_110/Docs/R1-2206939.zip" TargetMode="External"/><Relationship Id="rId52" Type="http://schemas.openxmlformats.org/officeDocument/2006/relationships/hyperlink" Target="https://www.3gpp.org/ftp/TSG_RAN/WG1_RL1/TSGR1_110/Docs/R1-2206795.zip" TargetMode="External"/><Relationship Id="rId60" Type="http://schemas.openxmlformats.org/officeDocument/2006/relationships/hyperlink" Target="https://www.3gpp.org/ftp/TSG_RAN/WG1_RL1/TSGR1_110/Docs/R1-22061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Docs/R1-2206150.zip" TargetMode="External"/><Relationship Id="rId3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31CEBF-D3FF-4C04-90EA-30ACF0C9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35</Pages>
  <Words>11081</Words>
  <Characters>63167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vivo</cp:lastModifiedBy>
  <cp:revision>6</cp:revision>
  <cp:lastPrinted>1901-01-02T03:00:00Z</cp:lastPrinted>
  <dcterms:created xsi:type="dcterms:W3CDTF">2022-08-23T13:20:00Z</dcterms:created>
  <dcterms:modified xsi:type="dcterms:W3CDTF">2022-08-23T14:53:00Z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y fmtid="{D5CDD505-2E9C-101B-9397-08002B2CF9AE}" pid="27" name="KSOProductBuildVer">
    <vt:lpwstr>2052-10.1.0.6395</vt:lpwstr>
  </property>
</Properties>
</file>