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Header"/>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Heading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Heading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Heading3"/>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TableGrid"/>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Heading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Heading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TableGrid"/>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DengXian" w:hAnsi="Arial" w:cs="Arial"/>
                      <w:strike/>
                      <w:sz w:val="11"/>
                      <w:lang w:eastAsia="zh-CN"/>
                    </w:rPr>
                  </w:pPr>
                  <w:r>
                    <w:rPr>
                      <w:rFonts w:ascii="Arial" w:eastAsia="DengXian"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DengXian" w:hAnsi="Arial" w:cs="Arial"/>
                      <w:sz w:val="11"/>
                      <w:lang w:eastAsia="zh-CN"/>
                    </w:rPr>
                  </w:pPr>
                  <w:r>
                    <w:rPr>
                      <w:rFonts w:ascii="Arial" w:eastAsia="DengXian"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DengXian" w:hAnsi="Arial" w:cs="Arial"/>
                      <w:sz w:val="11"/>
                      <w:lang w:eastAsia="zh-CN"/>
                    </w:rPr>
                  </w:pPr>
                  <w:r>
                    <w:rPr>
                      <w:rFonts w:ascii="Arial" w:eastAsia="DengXian"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DengXian" w:hAnsi="Arial" w:cs="Arial"/>
                      <w:sz w:val="13"/>
                      <w:lang w:eastAsia="zh-CN"/>
                    </w:rPr>
                  </w:pPr>
                  <w:r>
                    <w:rPr>
                      <w:rFonts w:ascii="Arial" w:eastAsia="DengXian"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Section 7.3.1.2.3 for 38.212</w:t>
                  </w:r>
                  <w:r>
                    <w:rPr>
                      <w:rFonts w:ascii="Arial" w:eastAsia="DengXian"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DengXian" w:hAnsi="Arial" w:cs="Arial"/>
                      <w:sz w:val="11"/>
                      <w:lang w:eastAsia="zh-CN"/>
                    </w:rPr>
                  </w:pPr>
                  <w:r>
                    <w:rPr>
                      <w:rFonts w:ascii="Arial" w:eastAsia="DengXian"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DengXian" w:hAnsi="Arial" w:cs="Arial"/>
                      <w:sz w:val="11"/>
                      <w:lang w:eastAsia="zh-CN"/>
                    </w:rPr>
                  </w:pPr>
                  <w:r>
                    <w:rPr>
                      <w:rFonts w:ascii="Arial" w:eastAsia="DengXian"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DengXian" w:hAnsi="Arial" w:cs="Arial"/>
                      <w:sz w:val="11"/>
                      <w:lang w:eastAsia="zh-CN"/>
                    </w:rPr>
                  </w:pPr>
                  <w:r>
                    <w:rPr>
                      <w:rFonts w:ascii="Arial" w:eastAsia="DengXian" w:hAnsi="Arial" w:cs="Arial"/>
                      <w:strike/>
                      <w:sz w:val="11"/>
                      <w:lang w:eastAsia="zh-CN"/>
                    </w:rPr>
                    <w:br/>
                  </w:r>
                  <w:r>
                    <w:rPr>
                      <w:rFonts w:ascii="Arial" w:eastAsia="DengXian"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DengXian" w:hAnsi="Arial" w:cs="Arial"/>
                      <w:sz w:val="11"/>
                      <w:lang w:eastAsia="zh-CN"/>
                    </w:rPr>
                  </w:pPr>
                </w:p>
                <w:p w14:paraId="329BBC50"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Note: Can only be configured if the UE is configured with  </w:t>
                  </w:r>
                  <w:proofErr w:type="spellStart"/>
                  <w:r>
                    <w:rPr>
                      <w:rFonts w:ascii="Arial" w:eastAsia="DengXian" w:hAnsi="Arial" w:cs="Arial"/>
                      <w:sz w:val="11"/>
                      <w:lang w:eastAsia="zh-CN"/>
                    </w:rPr>
                    <w:t>twoPUCCHgroup</w:t>
                  </w:r>
                  <w:proofErr w:type="spellEnd"/>
                  <w:r>
                    <w:rPr>
                      <w:rFonts w:ascii="Arial" w:eastAsia="DengXian"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DengXian" w:hAnsi="Arial" w:cs="Arial"/>
                      <w:sz w:val="11"/>
                      <w:lang w:eastAsia="zh-CN"/>
                    </w:rPr>
                  </w:pPr>
                  <w:r>
                    <w:rPr>
                      <w:rFonts w:ascii="Arial" w:eastAsia="DengXian"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 xml:space="preserve">in </w:t>
                  </w:r>
                  <w:proofErr w:type="spellStart"/>
                  <w:r>
                    <w:rPr>
                      <w:rFonts w:ascii="Arial" w:eastAsia="DengXian" w:hAnsi="Arial" w:cs="Arial"/>
                      <w:sz w:val="11"/>
                      <w:lang w:eastAsia="zh-CN"/>
                    </w:rPr>
                    <w:t>pdsch</w:t>
                  </w:r>
                  <w:proofErr w:type="spellEnd"/>
                  <w:r>
                    <w:rPr>
                      <w:rFonts w:ascii="Arial" w:eastAsia="DengXian"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3E78A259" w14:textId="77777777" w:rsidR="00045F1F" w:rsidRDefault="0085646C">
                  <w:pPr>
                    <w:spacing w:after="0"/>
                    <w:rPr>
                      <w:rFonts w:ascii="Arial" w:eastAsia="DengXian" w:hAnsi="Arial" w:cs="Arial"/>
                      <w:sz w:val="13"/>
                      <w:szCs w:val="13"/>
                      <w:lang w:eastAsia="zh-CN"/>
                    </w:rPr>
                  </w:pPr>
                  <w:r>
                    <w:rPr>
                      <w:rFonts w:ascii="Arial" w:eastAsia="DengXian"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DengXian" w:hAnsi="Arial" w:cs="Arial"/>
                      <w:sz w:val="11"/>
                      <w:lang w:eastAsia="zh-CN"/>
                    </w:rPr>
                  </w:pPr>
                  <w:proofErr w:type="spellStart"/>
                  <w:r>
                    <w:rPr>
                      <w:rFonts w:ascii="Arial" w:eastAsia="DengXian"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DengXian" w:hAnsi="Arial" w:cs="Arial"/>
                      <w:sz w:val="11"/>
                      <w:lang w:eastAsia="zh-CN"/>
                    </w:rPr>
                  </w:pPr>
                  <w:r>
                    <w:rPr>
                      <w:rFonts w:ascii="Arial" w:eastAsia="DengXian"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DengXian" w:hAnsi="Arial" w:cs="Arial"/>
                      <w:sz w:val="11"/>
                      <w:lang w:eastAsia="zh-CN"/>
                    </w:rPr>
                  </w:pPr>
                  <w:r>
                    <w:rPr>
                      <w:rFonts w:ascii="Arial" w:eastAsia="DengXian"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DengXian" w:hAnsi="Arial" w:cs="Arial"/>
                      <w:sz w:val="11"/>
                      <w:lang w:eastAsia="zh-CN"/>
                    </w:rPr>
                  </w:pPr>
                  <w:r>
                    <w:rPr>
                      <w:rFonts w:ascii="Arial" w:eastAsia="DengXian" w:hAnsi="Arial" w:cs="Arial"/>
                      <w:sz w:val="11"/>
                    </w:rPr>
                    <w:t>Section 7.3.1.2.3   for 38.212</w:t>
                  </w:r>
                  <w:r>
                    <w:rPr>
                      <w:rFonts w:ascii="Arial" w:eastAsia="DengXian"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DengXian" w:hAnsi="Arial" w:cs="Arial"/>
                      <w:strike/>
                      <w:sz w:val="11"/>
                      <w:lang w:eastAsia="zh-CN"/>
                    </w:rPr>
                  </w:pPr>
                  <w:r>
                    <w:rPr>
                      <w:rFonts w:ascii="Arial" w:eastAsia="DengXian"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DengXian" w:hAnsi="Arial" w:cs="Arial"/>
                      <w:sz w:val="11"/>
                      <w:lang w:eastAsia="zh-CN"/>
                    </w:rPr>
                  </w:pPr>
                  <w:r>
                    <w:rPr>
                      <w:rFonts w:ascii="Arial" w:eastAsia="DengXian"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DengXian" w:hAnsi="Arial" w:cs="Arial"/>
                      <w:sz w:val="11"/>
                      <w:lang w:eastAsia="zh-CN"/>
                    </w:rPr>
                  </w:pPr>
                  <w:r>
                    <w:rPr>
                      <w:rFonts w:ascii="Arial" w:eastAsia="DengXian"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DengXian" w:hAnsi="Arial" w:cs="Arial"/>
                      <w:strike/>
                      <w:sz w:val="11"/>
                      <w:lang w:eastAsia="zh-CN"/>
                    </w:rPr>
                  </w:pPr>
                  <w:r>
                    <w:rPr>
                      <w:rFonts w:ascii="Arial" w:eastAsia="DengXian" w:hAnsi="Arial" w:cs="Arial"/>
                      <w:sz w:val="11"/>
                    </w:rPr>
                    <w:t>Enables the enhanced Type 3 CB through a new DCI field to indicate the enhanced Type 3 HARQ-ACK codebook in DCI format 1_2 if the more than one enhanced Type HARQ-</w:t>
                  </w:r>
                  <w:r>
                    <w:rPr>
                      <w:rFonts w:ascii="Arial" w:eastAsia="DengXian"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DengXian" w:hAnsi="Arial" w:cs="Arial"/>
                      <w:sz w:val="11"/>
                      <w:lang w:eastAsia="zh-CN"/>
                    </w:rPr>
                  </w:pPr>
                  <w:r>
                    <w:rPr>
                      <w:rFonts w:ascii="Arial" w:eastAsia="DengXian"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DengXian" w:hAnsi="Arial" w:cs="Arial"/>
                      <w:sz w:val="11"/>
                      <w:lang w:eastAsia="zh-CN"/>
                    </w:rPr>
                  </w:pPr>
                  <w:r>
                    <w:rPr>
                      <w:rFonts w:ascii="Arial" w:eastAsia="DengXian"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DengXian" w:hAnsi="Arial" w:cs="Arial"/>
                      <w:sz w:val="11"/>
                      <w:lang w:eastAsia="zh-CN"/>
                    </w:rPr>
                  </w:pPr>
                  <w:r>
                    <w:rPr>
                      <w:rFonts w:ascii="Arial" w:eastAsia="DengXian" w:hAnsi="Arial" w:cs="Arial"/>
                      <w:sz w:val="11"/>
                    </w:rPr>
                    <w:t xml:space="preserve">in </w:t>
                  </w:r>
                  <w:proofErr w:type="spellStart"/>
                  <w:r>
                    <w:rPr>
                      <w:rFonts w:ascii="Arial" w:eastAsia="DengXian" w:hAnsi="Arial" w:cs="Arial"/>
                      <w:sz w:val="11"/>
                    </w:rPr>
                    <w:t>pdsch</w:t>
                  </w:r>
                  <w:proofErr w:type="spellEnd"/>
                  <w:r>
                    <w:rPr>
                      <w:rFonts w:ascii="Arial" w:eastAsia="DengXian"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DengXian" w:hAnsi="Arial" w:cs="Arial"/>
                      <w:sz w:val="11"/>
                      <w:lang w:eastAsia="zh-CN"/>
                    </w:rPr>
                  </w:pPr>
                  <w:r>
                    <w:rPr>
                      <w:rFonts w:ascii="Arial" w:eastAsia="DengXian"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DengXian" w:hAnsi="Arial" w:cs="Arial"/>
                      <w:sz w:val="11"/>
                      <w:lang w:eastAsia="zh-CN"/>
                    </w:rPr>
                  </w:pPr>
                  <w:r>
                    <w:rPr>
                      <w:rFonts w:ascii="Arial" w:eastAsia="DengXian"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DengXian" w:hAnsi="Arial" w:cs="Arial"/>
                      <w:sz w:val="11"/>
                      <w:lang w:eastAsia="zh-CN"/>
                    </w:rPr>
                  </w:pPr>
                  <w:r>
                    <w:rPr>
                      <w:rFonts w:ascii="Arial" w:eastAsia="DengXian" w:hAnsi="Arial" w:cs="Arial"/>
                      <w:sz w:val="11"/>
                      <w:lang w:eastAsia="zh-CN"/>
                    </w:rPr>
                    <w:t>Agreement</w:t>
                  </w:r>
                </w:p>
                <w:p w14:paraId="68B48EBD" w14:textId="77777777" w:rsidR="00045F1F" w:rsidRDefault="0085646C">
                  <w:pPr>
                    <w:spacing w:after="0"/>
                    <w:rPr>
                      <w:rFonts w:ascii="Arial" w:eastAsia="DengXian" w:hAnsi="Arial" w:cs="Arial"/>
                      <w:lang w:eastAsia="zh-CN"/>
                    </w:rPr>
                  </w:pPr>
                  <w:r>
                    <w:rPr>
                      <w:rFonts w:ascii="Arial" w:eastAsia="DengXian" w:hAnsi="Arial" w:cs="Arial"/>
                      <w:sz w:val="11"/>
                      <w:lang w:eastAsia="zh-CN"/>
                    </w:rPr>
                    <w:t xml:space="preserve">The list enhanced Type 3 HARQ-ACK codebooks is configured per PUCCH cell group (i.e., separately configurable for primary and </w:t>
                  </w:r>
                  <w:r>
                    <w:rPr>
                      <w:rFonts w:ascii="Arial" w:eastAsia="DengXian"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Heading3"/>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Heading3"/>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TableGrid"/>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Heading3"/>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ListParagraph0"/>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ListParagraph0"/>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Heading3"/>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Heading3"/>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TableGrid"/>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Heading3"/>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Heading3"/>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77777777" w:rsidR="005B1A51" w:rsidRDefault="005B1A51" w:rsidP="005B1A51">
      <w:pPr>
        <w:pStyle w:val="Heading3"/>
        <w:numPr>
          <w:ilvl w:val="0"/>
          <w:numId w:val="0"/>
        </w:numPr>
        <w:rPr>
          <w:lang w:val="en-GB" w:eastAsia="zh-CN"/>
        </w:rPr>
      </w:pPr>
      <w:r>
        <w:rPr>
          <w:lang w:val="en-GB" w:eastAsia="zh-CN"/>
        </w:rPr>
        <w:t xml:space="preserve">.2.4 </w:t>
      </w:r>
      <w:r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w:t>
      </w:r>
      <w:proofErr w:type="gramStart"/>
      <w:r>
        <w:rPr>
          <w:b/>
          <w:bCs/>
          <w:sz w:val="22"/>
          <w:szCs w:val="22"/>
          <w:lang w:eastAsia="zh-CN"/>
        </w:rPr>
        <w:t xml:space="preserve">are  </w:t>
      </w:r>
      <w:r w:rsidR="00FD6076">
        <w:rPr>
          <w:b/>
          <w:bCs/>
          <w:sz w:val="22"/>
          <w:szCs w:val="22"/>
          <w:lang w:eastAsia="zh-CN"/>
        </w:rPr>
        <w:t>to</w:t>
      </w:r>
      <w:proofErr w:type="gramEnd"/>
      <w:r w:rsidR="00FD6076">
        <w:rPr>
          <w:b/>
          <w:bCs/>
          <w:sz w:val="22"/>
          <w:szCs w:val="22"/>
          <w:lang w:eastAsia="zh-CN"/>
        </w:rPr>
        <w:t xml:space="preserve"> be reflected in the 38.213 editor alignment CR. </w:t>
      </w:r>
    </w:p>
    <w:p w14:paraId="46B74D53" w14:textId="68161538" w:rsidR="00045F1F" w:rsidRDefault="00045F1F">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Heading3"/>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ko-KR"/>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Heading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4pt" o:ole="">
                  <v:imagedata r:id="rId27" o:title=""/>
                </v:shape>
                <o:OLEObject Type="Embed" ProgID="Equation.3" ShapeID="_x0000_i1025" DrawAspect="Content" ObjectID="_1722695204"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Heading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Heading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Heading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3pt;height:18.4pt" o:ole="">
                    <v:imagedata r:id="rId27" o:title=""/>
                  </v:shape>
                  <o:OLEObject Type="Embed" ProgID="Equation.3" ShapeID="_x0000_i1026" DrawAspect="Content" ObjectID="_1722695205" r:id="rId32"/>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Heading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TableGrid"/>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Heading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w:t>
            </w:r>
            <w:proofErr w:type="spellStart"/>
            <w:r>
              <w:rPr>
                <w:color w:val="FF0000"/>
              </w:rPr>
              <w:t>sSCell</w:t>
            </w:r>
            <w:proofErr w:type="spellEnd"/>
            <w:r>
              <w:rPr>
                <w:color w:val="FF0000"/>
              </w:rPr>
              <w:t>.</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Heading3"/>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All companies 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Heading3"/>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Heading3"/>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ListParagraph0"/>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6DD576AB" w14:textId="77777777" w:rsidR="00045F1F" w:rsidRDefault="00045F1F">
      <w:pPr>
        <w:rPr>
          <w:lang w:eastAsia="zh-CN"/>
        </w:rPr>
      </w:pPr>
    </w:p>
    <w:p w14:paraId="31365D48" w14:textId="77777777" w:rsidR="00045F1F" w:rsidRDefault="00045F1F">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Heading3"/>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TableGrid"/>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lastRenderedPageBreak/>
              <w:t>Question 2.7.1:</w:t>
            </w:r>
            <w:r>
              <w:rPr>
                <w:b/>
                <w:bCs/>
                <w:lang w:eastAsia="zh-CN"/>
              </w:rPr>
              <w:t xml:space="preserve"> Which of the following points (A…E) from the following CATT proposal do you support: </w:t>
            </w:r>
          </w:p>
          <w:p w14:paraId="0FF5500D" w14:textId="77777777" w:rsidR="00045F1F" w:rsidRDefault="0085646C">
            <w:pPr>
              <w:pStyle w:val="BodyText"/>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w:t>
            </w:r>
            <w:proofErr w:type="spellStart"/>
            <w:r>
              <w:rPr>
                <w:rFonts w:eastAsiaTheme="minorEastAsia"/>
                <w:b/>
                <w:i/>
              </w:rPr>
              <w:t>SCell</w:t>
            </w:r>
            <w:proofErr w:type="spellEnd"/>
            <w:r>
              <w:rPr>
                <w:rFonts w:eastAsiaTheme="minorEastAsia"/>
                <w:b/>
                <w:i/>
              </w:rPr>
              <w:t xml:space="preserve">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ko-KR"/>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ko-KR"/>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39"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40"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1"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2"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3"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F91BA7">
        <w:rPr>
          <w:i/>
          <w:iCs/>
          <w:sz w:val="22"/>
          <w:szCs w:val="22"/>
          <w:lang w:eastAsia="zh-CN"/>
        </w:rPr>
        <w:pict w14:anchorId="02BEE182">
          <v:shape id="_x0000_i1027" type="#_x0000_t75" style="width:25.5pt;height:13.15pt" equationxml="&lt;">
            <v:imagedata r:id="rId44"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lastRenderedPageBreak/>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F91BA7">
        <w:rPr>
          <w:i/>
          <w:iCs/>
          <w:sz w:val="22"/>
          <w:szCs w:val="22"/>
          <w:lang w:eastAsia="zh-CN"/>
        </w:rPr>
        <w:pict w14:anchorId="6FDDDED0">
          <v:shape id="_x0000_i1028" type="#_x0000_t75" style="width:25.5pt;height:13.15pt" equationxml="&lt;">
            <v:imagedata r:id="rId44"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F91BA7">
        <w:rPr>
          <w:i/>
          <w:iCs/>
          <w:sz w:val="22"/>
          <w:szCs w:val="22"/>
          <w:lang w:eastAsia="zh-CN"/>
        </w:rPr>
        <w:pict w14:anchorId="2DB9C04F">
          <v:shape id="_x0000_i1029" type="#_x0000_t75" style="width:25.5pt;height:13.15pt" equationxml="&lt;">
            <v:imagedata r:id="rId44"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n+min</w:t>
      </w:r>
      <w:proofErr w:type="spellEnd"/>
      <w:r>
        <w:rPr>
          <w:b/>
          <w:bCs/>
          <w:i/>
          <w:sz w:val="22"/>
          <w:szCs w:val="22"/>
          <w:shd w:val="clear" w:color="auto" w:fill="FFFFFF"/>
          <w:lang w:eastAsia="zh-CN"/>
        </w:rPr>
        <w:t>(</w:t>
      </w:r>
      <w:proofErr w:type="spellStart"/>
      <w:proofErr w:type="gram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proofErr w:type="gram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F91BA7">
        <w:rPr>
          <w:i/>
          <w:iCs/>
          <w:sz w:val="22"/>
          <w:szCs w:val="22"/>
          <w:lang w:eastAsia="zh-CN"/>
        </w:rPr>
        <w:pict w14:anchorId="4A137316">
          <v:shape id="_x0000_i1030" type="#_x0000_t75" style="width:25.5pt;height:13.15pt" equationxml="&lt;">
            <v:imagedata r:id="rId44"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Heading3"/>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Heading3"/>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w:t>
            </w:r>
            <w:proofErr w:type="spellStart"/>
            <w:r>
              <w:rPr>
                <w:rFonts w:eastAsiaTheme="minorEastAsia"/>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 xml:space="preserve">he PUCCH cell switching pattern. The gNB can reserve the resources to both </w:t>
            </w:r>
            <w:proofErr w:type="spellStart"/>
            <w:r>
              <w:rPr>
                <w:rFonts w:eastAsiaTheme="minorEastAsia"/>
                <w:kern w:val="2"/>
                <w:lang w:eastAsia="zh-CN"/>
              </w:rPr>
              <w:t>PCell</w:t>
            </w:r>
            <w:proofErr w:type="spellEnd"/>
            <w:r>
              <w:rPr>
                <w:rFonts w:eastAsiaTheme="minorEastAsia"/>
                <w:kern w:val="2"/>
                <w:lang w:eastAsia="zh-CN"/>
              </w:rPr>
              <w:t xml:space="preserve"> and PUCCH-</w:t>
            </w:r>
            <w:proofErr w:type="spellStart"/>
            <w:r>
              <w:rPr>
                <w:rFonts w:eastAsiaTheme="minorEastAsia"/>
                <w:kern w:val="2"/>
                <w:lang w:eastAsia="zh-CN"/>
              </w:rPr>
              <w:t>sCell</w:t>
            </w:r>
            <w:proofErr w:type="spellEnd"/>
            <w:r>
              <w:rPr>
                <w:rFonts w:eastAsiaTheme="minorEastAsia"/>
                <w:kern w:val="2"/>
                <w:lang w:eastAsia="zh-CN"/>
              </w:rPr>
              <w:t xml:space="preserve">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Heading2"/>
              <w:numPr>
                <w:ilvl w:val="0"/>
                <w:numId w:val="0"/>
              </w:numPr>
              <w:outlineLvl w:val="1"/>
            </w:pPr>
            <w:bookmarkStart w:id="59" w:name="_Toc29899108"/>
            <w:bookmarkStart w:id="60" w:name="_Toc29894809"/>
            <w:bookmarkStart w:id="61" w:name="_Toc12021441"/>
            <w:bookmarkStart w:id="62" w:name="_Toc36498137"/>
            <w:bookmarkStart w:id="63" w:name="_Toc29899526"/>
            <w:bookmarkStart w:id="64" w:name="_Toc45699163"/>
            <w:bookmarkStart w:id="65" w:name="_Toc29917263"/>
            <w:bookmarkStart w:id="66" w:name="_Toc92093804"/>
            <w:bookmarkStart w:id="67" w:name="_Toc20311553"/>
            <w:bookmarkStart w:id="68" w:name="_Toc26719378"/>
            <w:r>
              <w:t>4.3</w:t>
            </w:r>
            <w:r>
              <w:tab/>
              <w:t>Timing for secondary cell activation / deactivation</w:t>
            </w:r>
            <w:bookmarkEnd w:id="59"/>
            <w:bookmarkEnd w:id="60"/>
            <w:bookmarkEnd w:id="61"/>
            <w:bookmarkEnd w:id="62"/>
            <w:bookmarkEnd w:id="63"/>
            <w:bookmarkEnd w:id="64"/>
            <w:bookmarkEnd w:id="65"/>
            <w:bookmarkEnd w:id="66"/>
            <w:bookmarkEnd w:id="67"/>
            <w:bookmarkEnd w:id="68"/>
          </w:p>
          <w:p w14:paraId="04DF5CA7" w14:textId="77777777" w:rsidR="00045F1F" w:rsidRDefault="0085646C">
            <w:pPr>
              <w:spacing w:after="120"/>
              <w:rPr>
                <w:lang w:eastAsia="ja-JP"/>
              </w:rPr>
            </w:pPr>
            <w:r>
              <w:t xml:space="preserve">With reference to slots for PUCCH transmissions, </w:t>
            </w:r>
            <w:bookmarkStart w:id="69" w:name="OLE_LINK5"/>
            <w:bookmarkStart w:id="70" w:name="OLE_LINK6"/>
            <w:r>
              <w:t xml:space="preserve">when a UE receives in a PDSCH an activation command [11, TS 38.321] for a secondary cell ending in slot </w:t>
            </w:r>
            <w:r>
              <w:rPr>
                <w:i/>
              </w:rPr>
              <w:t>n</w:t>
            </w:r>
            <w:r>
              <w:t xml:space="preserve">, the UE applies 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ko-KR"/>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69"/>
            <w:bookmarkEnd w:id="70"/>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ko-KR"/>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proofErr w:type="spellStart"/>
            <w:r>
              <w:rPr>
                <w:i/>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Pr>
                <w:noProof/>
                <w:position w:val="-6"/>
                <w:lang w:val="en-US" w:eastAsia="ko-KR"/>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ko-KR"/>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ko-KR"/>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ko-KR"/>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F91BA7">
              <w:rPr>
                <w:rFonts w:eastAsia="SimSun" w:cs="Times New Roman"/>
                <w:position w:val="-5"/>
                <w:sz w:val="20"/>
                <w:szCs w:val="20"/>
              </w:rPr>
              <w:pict w14:anchorId="2EE6561F">
                <v:shape id="_x0000_i1031" type="#_x0000_t75" style="width:26.65pt;height:13.1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4"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ko-KR"/>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ko-KR"/>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lastRenderedPageBreak/>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w:t>
            </w:r>
            <w:proofErr w:type="spellStart"/>
            <w:r>
              <w:rPr>
                <w:rFonts w:eastAsia="Malgun Gothic"/>
                <w:kern w:val="2"/>
                <w:lang w:eastAsia="ko-KR"/>
              </w:rPr>
              <w:t>gNB</w:t>
            </w:r>
            <w:proofErr w:type="spellEnd"/>
            <w:r>
              <w:rPr>
                <w:rFonts w:eastAsia="Malgun Gothic"/>
                <w:kern w:val="2"/>
                <w:lang w:eastAsia="ko-KR"/>
              </w:rPr>
              <w:t xml:space="preserve">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Heading3"/>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ListParagraph0"/>
        <w:numPr>
          <w:ilvl w:val="0"/>
          <w:numId w:val="41"/>
        </w:numPr>
        <w:rPr>
          <w:sz w:val="22"/>
          <w:szCs w:val="22"/>
          <w:lang w:eastAsia="zh-CN"/>
        </w:rPr>
      </w:pPr>
      <w:r w:rsidRPr="0016573F">
        <w:rPr>
          <w:sz w:val="22"/>
          <w:szCs w:val="22"/>
          <w:lang w:eastAsia="zh-CN"/>
        </w:rPr>
        <w:t xml:space="preserve">Discuss with low priority (if time available) </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Heading3"/>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0"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t>In RAN</w:t>
            </w:r>
            <w:r>
              <w:rPr>
                <w:rFonts w:ascii="DengXian" w:eastAsia="DengXian" w:hAnsi="DengXian" w:hint="eastAsia"/>
                <w:lang w:eastAsia="zh-CN"/>
              </w:rPr>
              <w:t>#</w:t>
            </w:r>
            <w:r>
              <w:rPr>
                <w:lang w:eastAsia="zh-CN"/>
              </w:rPr>
              <w:t>107-e meeting, the interaction between intra-UE prioritization and SPS HARQ-ACK deferral was discussed and we made the following conclusion.</w:t>
            </w:r>
          </w:p>
          <w:tbl>
            <w:tblPr>
              <w:tblStyle w:val="TableGrid"/>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1"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1"/>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Heading3"/>
        <w:numPr>
          <w:ilvl w:val="0"/>
          <w:numId w:val="0"/>
        </w:numPr>
        <w:rPr>
          <w:lang w:val="en-GB" w:eastAsia="zh-CN"/>
        </w:rPr>
      </w:pPr>
      <w:r>
        <w:rPr>
          <w:lang w:val="en-GB" w:eastAsia="zh-CN"/>
        </w:rPr>
        <w:lastRenderedPageBreak/>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Heading3"/>
        <w:numPr>
          <w:ilvl w:val="0"/>
          <w:numId w:val="0"/>
        </w:numPr>
        <w:rPr>
          <w:lang w:val="en-GB" w:eastAsia="zh-CN"/>
        </w:rPr>
      </w:pPr>
      <w:r>
        <w:rPr>
          <w:lang w:val="en-GB" w:eastAsia="zh-CN"/>
        </w:rPr>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w:t>
            </w:r>
            <w:proofErr w:type="spellStart"/>
            <w:r>
              <w:rPr>
                <w:rFonts w:eastAsiaTheme="minorEastAsia"/>
                <w:kern w:val="2"/>
                <w:lang w:eastAsia="zh-CN"/>
              </w:rPr>
              <w:t>Hisi</w:t>
            </w:r>
            <w:proofErr w:type="spellEnd"/>
            <w:r>
              <w:rPr>
                <w:rFonts w:eastAsiaTheme="minorEastAsia"/>
                <w:kern w:val="2"/>
                <w:lang w:eastAsia="zh-CN"/>
              </w:rPr>
              <w:t>, DOCOMO,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proofErr w:type="spellStart"/>
            <w:r>
              <w:rPr>
                <w:iCs/>
                <w:kern w:val="2"/>
                <w:lang w:val="en-US" w:eastAsia="zh-CN"/>
              </w:rPr>
              <w:t>Inyrl</w:t>
            </w:r>
            <w:proofErr w:type="spellEnd"/>
            <w:r>
              <w:rPr>
                <w:iCs/>
                <w:kern w:val="2"/>
                <w:lang w:val="en-US" w:eastAsia="zh-CN"/>
              </w:rPr>
              <w:t xml:space="preserve">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Heading3"/>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ListParagraph0"/>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Heading3"/>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1"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DengXian"/>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TableGrid"/>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and with </w:t>
            </w:r>
            <w:proofErr w:type="spellStart"/>
            <w:r>
              <w:rPr>
                <w:i/>
              </w:rPr>
              <w:t>ackNackFeedbackMode</w:t>
            </w:r>
            <w:proofErr w:type="spellEnd"/>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lastRenderedPageBreak/>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Heading3"/>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Heading3"/>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Sony, DOCOMO, Samsung, </w:t>
            </w:r>
            <w:proofErr w:type="spellStart"/>
            <w:r>
              <w:rPr>
                <w:rFonts w:eastAsiaTheme="minorEastAsia"/>
                <w:iCs/>
                <w:kern w:val="2"/>
                <w:lang w:eastAsia="zh-CN"/>
              </w:rPr>
              <w:t>Spreadtrum</w:t>
            </w:r>
            <w:proofErr w:type="spellEnd"/>
            <w:r>
              <w:rPr>
                <w:rFonts w:eastAsiaTheme="minorEastAsia"/>
                <w:iCs/>
                <w:kern w:val="2"/>
                <w:lang w:eastAsia="zh-CN"/>
              </w:rPr>
              <w:t>,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lastRenderedPageBreak/>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w:t>
            </w:r>
            <w:proofErr w:type="spellStart"/>
            <w:r>
              <w:rPr>
                <w:iCs/>
                <w:kern w:val="2"/>
                <w:lang w:val="en-US" w:eastAsia="zh-CN"/>
              </w:rPr>
              <w:t>ambiguilty</w:t>
            </w:r>
            <w:proofErr w:type="spellEnd"/>
            <w:r>
              <w:rPr>
                <w:iCs/>
                <w:kern w:val="2"/>
                <w:lang w:val="en-US" w:eastAsia="zh-CN"/>
              </w:rPr>
              <w:t xml:space="preserve"> </w:t>
            </w:r>
            <w:proofErr w:type="spellStart"/>
            <w:r>
              <w:rPr>
                <w:iCs/>
                <w:kern w:val="2"/>
                <w:lang w:val="en-US" w:eastAsia="zh-CN"/>
              </w:rPr>
              <w:t>woud</w:t>
            </w:r>
            <w:proofErr w:type="spellEnd"/>
            <w:r>
              <w:rPr>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Heading3"/>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lastRenderedPageBreak/>
        <w:t>Offline outcome</w:t>
      </w:r>
      <w:r w:rsidR="005B1A51">
        <w:rPr>
          <w:lang w:eastAsia="zh-CN"/>
        </w:rPr>
        <w:t xml:space="preserve">: </w:t>
      </w:r>
    </w:p>
    <w:p w14:paraId="66D3E975" w14:textId="5D5A0D00" w:rsidR="00770A57" w:rsidRDefault="00770A57" w:rsidP="005B1A51">
      <w:pPr>
        <w:pStyle w:val="ListParagraph0"/>
        <w:numPr>
          <w:ilvl w:val="0"/>
          <w:numId w:val="40"/>
        </w:numPr>
        <w:rPr>
          <w:lang w:eastAsia="zh-CN"/>
        </w:rPr>
      </w:pPr>
      <w:r>
        <w:rPr>
          <w:lang w:eastAsia="zh-CN"/>
        </w:rPr>
        <w:t>Treat with low priority</w:t>
      </w:r>
    </w:p>
    <w:p w14:paraId="62B1B322" w14:textId="2B3AAB74" w:rsidR="00770A57" w:rsidRDefault="007B21E4" w:rsidP="005B1A51">
      <w:pPr>
        <w:pStyle w:val="ListParagraph0"/>
        <w:numPr>
          <w:ilvl w:val="0"/>
          <w:numId w:val="40"/>
        </w:numPr>
        <w:rPr>
          <w:lang w:eastAsia="zh-CN"/>
        </w:rPr>
      </w:pPr>
      <w:r>
        <w:rPr>
          <w:lang w:eastAsia="zh-CN"/>
        </w:rPr>
        <w:t xml:space="preserve">At least the following </w:t>
      </w:r>
      <w:r w:rsidR="00770A57">
        <w:rPr>
          <w:lang w:eastAsia="zh-CN"/>
        </w:rPr>
        <w:t xml:space="preserve">cases to be considered: </w:t>
      </w:r>
      <w:proofErr w:type="spellStart"/>
      <w:r>
        <w:rPr>
          <w:lang w:eastAsia="zh-CN"/>
        </w:rPr>
        <w:t>Scell</w:t>
      </w:r>
      <w:proofErr w:type="spellEnd"/>
      <w:r>
        <w:rPr>
          <w:lang w:eastAsia="zh-CN"/>
        </w:rPr>
        <w:t xml:space="preserve"> dormancy indication, TCI state indication and HARQ-ACK re-</w:t>
      </w:r>
      <w:proofErr w:type="spellStart"/>
      <w:r>
        <w:rPr>
          <w:lang w:eastAsia="zh-CN"/>
        </w:rPr>
        <w:t>tx</w:t>
      </w:r>
      <w:proofErr w:type="spellEnd"/>
      <w:r>
        <w:rPr>
          <w:lang w:eastAsia="zh-CN"/>
        </w:rPr>
        <w:t xml:space="preserve"> trigger, Type 3 triggering without PDSCH scheduled</w:t>
      </w: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Heading3"/>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2"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t xml:space="preserve">However, this rule does not solve the problem for the case of semi-static PUCCH cell switching. This is because, for semi-static PUCCH cell switch, the HARQ-ACK codebook construction depends on the PUCCH configurations on the </w:t>
      </w:r>
      <w:proofErr w:type="spellStart"/>
      <w:r>
        <w:t>PCell</w:t>
      </w:r>
      <w:proofErr w:type="spellEnd"/>
      <w:r>
        <w:t xml:space="preserve">, but not on the Scell. In particular, the set of K1 values and the unit of K1, which are used by the UE to generate the HARQ-ACK codebook (for both Type 1 and Type 2) HARQ-ACK codebook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TableGrid"/>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DengXian" w:cstheme="minorBidi"/>
              </w:rPr>
            </w:pPr>
            <w:r>
              <w:rPr>
                <w:rFonts w:eastAsia="DengXian"/>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2" w:author="Wei Yang" w:date="2022-08-11T21:37:00Z">
              <w:r>
                <w:rPr>
                  <w:rFonts w:eastAsiaTheme="minorEastAsia"/>
                </w:rPr>
                <w:t>,</w:t>
              </w:r>
            </w:ins>
            <w:r>
              <w:rPr>
                <w:rFonts w:cs="Arial"/>
                <w:lang w:eastAsia="zh-CN"/>
              </w:rPr>
              <w:t xml:space="preserve"> </w:t>
            </w:r>
            <w:r>
              <w:t>or an active UL BWP change on the serving cell of PUCCH transmission</w:t>
            </w:r>
            <w:ins w:id="73"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4" w:author="Wei Yang" w:date="2022-08-11T21:37:00Z">
              <w:r>
                <w:t xml:space="preserve">, or an active UL BWP change </w:t>
              </w:r>
            </w:ins>
            <w:ins w:id="75"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AA674E">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m:rPr>
                      <m:sty m:val="p"/>
                    </m:rPr>
                    <w:rPr>
                      <w:rFonts w:ascii="Cambria Math" w:eastAsia="DengXian" w:hAnsi="Cambria Math"/>
                    </w:rPr>
                    <m:t>U</m:t>
                  </m:r>
                </m:sub>
              </m:sSub>
            </m:oMath>
            <w:r>
              <w:t xml:space="preserve"> starts at a same time as or after a slot for an active DL BWP change on serving cell </w:t>
            </w:r>
            <m:oMath>
              <m:r>
                <w:rPr>
                  <w:rFonts w:ascii="Cambria Math" w:eastAsia="DengXian" w:hAnsi="Cambria Math"/>
                </w:rPr>
                <m:t>c</m:t>
              </m:r>
            </m:oMath>
            <w:ins w:id="76"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7"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cstheme="minorBidi"/>
                      <w:i/>
                      <w:szCs w:val="22"/>
                      <w:lang w:eastAsia="ja-JP"/>
                    </w:rPr>
                  </m:ctrlPr>
                </m:sSubPr>
                <m:e>
                  <m:r>
                    <w:rPr>
                      <w:rFonts w:ascii="Cambria Math" w:eastAsia="DengXian" w:hAnsi="Cambria Math"/>
                    </w:rPr>
                    <m:t>n</m:t>
                  </m:r>
                </m:e>
                <m:sub>
                  <m:r>
                    <w:rPr>
                      <w:rFonts w:ascii="Cambria Math" w:eastAsia="DengXian" w:hAnsi="Cambria Math"/>
                    </w:rPr>
                    <m:t>D</m:t>
                  </m:r>
                </m:sub>
              </m:sSub>
            </m:oMath>
            <w:r>
              <w:t xml:space="preserve"> is before the slot for the active DL BWP change on serving cell </w:t>
            </w:r>
            <m:oMath>
              <m:r>
                <w:rPr>
                  <w:rFonts w:ascii="Cambria Math" w:eastAsia="DengXian"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AA674E">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8" w:author="Wei Yang" w:date="2022-08-11T21:41:00Z">
              <w:r>
                <w:rPr>
                  <w:rFonts w:eastAsiaTheme="minorEastAsia"/>
                </w:rPr>
                <w:t>,</w:t>
              </w:r>
            </w:ins>
            <w:r>
              <w:t xml:space="preserve"> or an active UL BWP change on the serving cell of PUCCH transmission </w:t>
            </w:r>
            <w:ins w:id="79"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Heading3"/>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construction (but only an UL BWP change on </w:t>
      </w:r>
      <w:proofErr w:type="spellStart"/>
      <w:r>
        <w:rPr>
          <w:sz w:val="22"/>
          <w:szCs w:val="22"/>
          <w:lang w:eastAsia="zh-CN"/>
        </w:rPr>
        <w:t>PCell</w:t>
      </w:r>
      <w:proofErr w:type="spellEnd"/>
      <w:r>
        <w:rPr>
          <w:sz w:val="22"/>
          <w:szCs w:val="22"/>
          <w:lang w:eastAsia="zh-CN"/>
        </w:rPr>
        <w:t>,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3"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Heading3"/>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proofErr w:type="spellStart"/>
            <w:r>
              <w:rPr>
                <w:rFonts w:eastAsia="PMingLiU" w:hint="eastAsia"/>
                <w:kern w:val="2"/>
                <w:lang w:eastAsia="zh-TW"/>
              </w:rPr>
              <w:lastRenderedPageBreak/>
              <w:t>A</w:t>
            </w:r>
            <w:r>
              <w:rPr>
                <w:rFonts w:eastAsia="PMingLiU"/>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proofErr w:type="spellStart"/>
            <w:r w:rsidR="00394A27">
              <w:rPr>
                <w:kern w:val="2"/>
                <w:lang w:eastAsia="zh-CN"/>
              </w:rPr>
              <w:t>Gnb</w:t>
            </w:r>
            <w:proofErr w:type="spellEnd"/>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proofErr w:type="gramStart"/>
            <w:r>
              <w:rPr>
                <w:iCs/>
                <w:kern w:val="2"/>
                <w:lang w:val="en-US" w:eastAsia="zh-CN"/>
              </w:rPr>
              <w:t>“</w:t>
            </w:r>
            <w:r>
              <w:t xml:space="preserve"> if</w:t>
            </w:r>
            <w:proofErr w:type="gramEnd"/>
            <w:r>
              <w:t xml:space="preserve"> the UE is not provided </w:t>
            </w:r>
            <w:proofErr w:type="spellStart"/>
            <w:r>
              <w:rPr>
                <w:i/>
              </w:rPr>
              <w:t>pucch-sSCellDyn</w:t>
            </w:r>
            <w:proofErr w:type="spellEnd"/>
            <w:r>
              <w:rPr>
                <w:i/>
              </w:rPr>
              <w:t xml:space="preserve">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Heading3"/>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ListParagraph0"/>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ListParagraph0"/>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ListParagraph0"/>
        <w:numPr>
          <w:ilvl w:val="1"/>
          <w:numId w:val="40"/>
        </w:numPr>
        <w:rPr>
          <w:sz w:val="22"/>
          <w:szCs w:val="22"/>
          <w:lang w:eastAsia="zh-CN"/>
        </w:rPr>
      </w:pPr>
      <w:r>
        <w:rPr>
          <w:sz w:val="22"/>
          <w:szCs w:val="22"/>
          <w:lang w:eastAsia="zh-CN"/>
        </w:rPr>
        <w:t>Potential outcome: individual CR</w:t>
      </w:r>
    </w:p>
    <w:p w14:paraId="13B7337B" w14:textId="77777777" w:rsidR="005B1A51" w:rsidRDefault="005B1A51" w:rsidP="00E14FC7">
      <w:pPr>
        <w:pStyle w:val="ListParagraph0"/>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Heading3"/>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4"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 xml:space="preserve">The definition of the second HARQ-ACK information should be provided earlier when the </w:t>
      </w:r>
      <w:proofErr w:type="spellStart"/>
      <w:r>
        <w:rPr>
          <w:sz w:val="22"/>
          <w:szCs w:val="22"/>
          <w:lang w:eastAsia="zh-CN"/>
        </w:rPr>
        <w:t>the</w:t>
      </w:r>
      <w:proofErr w:type="spellEnd"/>
      <w:r>
        <w:rPr>
          <w:sz w:val="22"/>
          <w:szCs w:val="22"/>
          <w:lang w:eastAsia="zh-CN"/>
        </w:rPr>
        <w:t xml:space="preserv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TableGrid"/>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0"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0"/>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lastRenderedPageBreak/>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ConfigurationCommon</w:t>
            </w:r>
            <w:proofErr w:type="spellEnd"/>
            <w:r>
              <w:rPr>
                <w:rFonts w:eastAsiaTheme="minorEastAsia"/>
                <w:lang w:val="en-US"/>
              </w:rPr>
              <w:t xml:space="preserve"> or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ConfigurationCommon</w:t>
            </w:r>
            <w:proofErr w:type="spellEnd"/>
            <w:r>
              <w:rPr>
                <w:rFonts w:eastAsiaTheme="minorEastAsia"/>
              </w:rPr>
              <w:t xml:space="preserve"> or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lastRenderedPageBreak/>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Heading3"/>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Heading3"/>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proofErr w:type="spellStart"/>
            <w:r>
              <w:rPr>
                <w:iCs/>
                <w:kern w:val="2"/>
                <w:lang w:val="en-US" w:eastAsia="zh-CN"/>
              </w:rPr>
              <w:t>InTEL</w:t>
            </w:r>
            <w:proofErr w:type="spellEnd"/>
            <w:r>
              <w:rPr>
                <w:iCs/>
                <w:kern w:val="2"/>
                <w:lang w:val="en-US" w:eastAsia="zh-CN"/>
              </w:rPr>
              <w:t xml:space="preserve">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Heading3"/>
        <w:numPr>
          <w:ilvl w:val="0"/>
          <w:numId w:val="0"/>
        </w:numPr>
        <w:rPr>
          <w:lang w:val="en-GB" w:eastAsia="zh-CN"/>
        </w:rPr>
      </w:pPr>
      <w:r>
        <w:rPr>
          <w:lang w:val="en-GB" w:eastAsia="zh-CN"/>
        </w:rPr>
        <w:lastRenderedPageBreak/>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5"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 #9: 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Heading3"/>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6"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TableGrid"/>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1" w:name="_Toc20311578"/>
            <w:bookmarkStart w:id="82" w:name="_Toc29899553"/>
            <w:bookmarkStart w:id="83" w:name="_Toc29917290"/>
            <w:bookmarkStart w:id="84" w:name="_Toc12021466"/>
            <w:bookmarkStart w:id="85" w:name="_Toc36498164"/>
            <w:bookmarkStart w:id="86" w:name="_Toc45699190"/>
            <w:bookmarkStart w:id="87" w:name="_Toc106629430"/>
            <w:bookmarkStart w:id="88" w:name="_Toc26719403"/>
            <w:bookmarkStart w:id="89" w:name="_Toc29894836"/>
            <w:bookmarkStart w:id="90"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1"/>
            <w:bookmarkEnd w:id="82"/>
            <w:bookmarkEnd w:id="83"/>
            <w:bookmarkEnd w:id="84"/>
            <w:bookmarkEnd w:id="85"/>
            <w:bookmarkEnd w:id="86"/>
            <w:bookmarkEnd w:id="87"/>
            <w:bookmarkEnd w:id="88"/>
            <w:bookmarkEnd w:id="89"/>
            <w:bookmarkEnd w:id="90"/>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1"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lastRenderedPageBreak/>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2" w:author="Huawei, HiSilicon" w:date="2022-08-12T09:58:00Z">
              <w:r>
                <w:rPr>
                  <w:lang w:val="en-US" w:eastAsia="zh-CN"/>
                </w:rPr>
                <w:t xml:space="preserve"> </w:t>
              </w:r>
            </w:ins>
            <w:ins w:id="93" w:author="Huawei, HiSilicon" w:date="2022-08-12T10:36:00Z">
              <w:r>
                <w:rPr>
                  <w:lang w:val="en-US" w:eastAsia="zh-CN"/>
                </w:rPr>
                <w:t xml:space="preserve">If </w:t>
              </w:r>
              <w:proofErr w:type="spellStart"/>
              <w:r>
                <w:rPr>
                  <w:i/>
                  <w:lang w:val="en-US" w:eastAsia="zh-CN"/>
                </w:rPr>
                <w:t>pucch-sSCell</w:t>
              </w:r>
            </w:ins>
            <w:ins w:id="94" w:author="Huawei, HiSilicon" w:date="2022-08-12T17:04:00Z">
              <w:r>
                <w:rPr>
                  <w:i/>
                  <w:lang w:val="en-US" w:eastAsia="zh-CN"/>
                </w:rPr>
                <w:t>S</w:t>
              </w:r>
            </w:ins>
            <w:ins w:id="95"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6" w:author="Huawei, HiSilicon" w:date="2022-08-12T17:04:00Z">
              <w:r>
                <w:rPr>
                  <w:i/>
                  <w:lang w:val="en-US" w:eastAsia="zh-CN"/>
                </w:rPr>
                <w:t>pucch-sSCellSecondaryPUCCHgroup</w:t>
              </w:r>
            </w:ins>
            <w:proofErr w:type="spellEnd"/>
            <w:ins w:id="97" w:author="Huawei, HiSilicon" w:date="2022-08-12T10:36:00Z">
              <w:r>
                <w:rPr>
                  <w:lang w:val="en-US" w:eastAsia="zh-CN"/>
                </w:rPr>
                <w:t xml:space="preserve">. If </w:t>
              </w:r>
            </w:ins>
            <w:proofErr w:type="spellStart"/>
            <w:ins w:id="98" w:author="Huawei, HiSilicon" w:date="2022-08-12T17:05:00Z">
              <w:r>
                <w:rPr>
                  <w:i/>
                  <w:lang w:val="en-US" w:eastAsia="zh-CN"/>
                </w:rPr>
                <w:t>pucch-sSCellPatternSecondaryPUCCHgroup</w:t>
              </w:r>
            </w:ins>
            <w:proofErr w:type="spellEnd"/>
            <w:ins w:id="99"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0" w:author="Huawei, HiSilicon" w:date="2022-08-12T17:06:00Z">
              <w:r>
                <w:rPr>
                  <w:i/>
                  <w:lang w:val="en-US" w:eastAsia="zh-CN"/>
                </w:rPr>
                <w:t>pucch-sSCellPatternSecondaryPUCCHgroup</w:t>
              </w:r>
            </w:ins>
            <w:proofErr w:type="spellEnd"/>
            <w:ins w:id="101" w:author="Huawei, HiSilicon" w:date="2022-08-12T10:36:00Z">
              <w:r>
                <w:rPr>
                  <w:lang w:val="en-US" w:eastAsia="zh-CN"/>
                </w:rPr>
                <w:t xml:space="preserve">. If </w:t>
              </w:r>
            </w:ins>
            <w:proofErr w:type="spellStart"/>
            <w:ins w:id="102" w:author="Huawei, HiSilicon" w:date="2022-08-12T17:06:00Z">
              <w:r>
                <w:rPr>
                  <w:i/>
                  <w:lang w:val="en-US" w:eastAsia="zh-CN"/>
                </w:rPr>
                <w:t>pucch-sSCellDynSecondaryPUCCHgroup</w:t>
              </w:r>
            </w:ins>
            <w:proofErr w:type="spellEnd"/>
            <w:ins w:id="103"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4" w:author="Huawei, HiSilicon" w:date="2022-08-12T17:07:00Z">
              <w:r>
                <w:rPr>
                  <w:i/>
                  <w:lang w:val="en-US" w:eastAsia="zh-CN"/>
                </w:rPr>
                <w:t>pucch-sSCellDynSecondaryPUCCHgroup</w:t>
              </w:r>
            </w:ins>
            <w:proofErr w:type="spellEnd"/>
            <w:ins w:id="105" w:author="Huawei, HiSilicon" w:date="2022-08-12T10:36:00Z">
              <w:r>
                <w:rPr>
                  <w:lang w:val="en-US" w:eastAsia="zh-CN"/>
                </w:rPr>
                <w:t xml:space="preserve">. If </w:t>
              </w:r>
            </w:ins>
            <w:ins w:id="106" w:author="Huawei, HiSilicon" w:date="2022-08-12T17:25:00Z">
              <w:r>
                <w:rPr>
                  <w:i/>
                  <w:lang w:val="en-US" w:eastAsia="zh-CN"/>
                </w:rPr>
                <w:t>pdsch-HARQ-ACK-EnhType3SecondaryToAddModList</w:t>
              </w:r>
            </w:ins>
            <w:ins w:id="107" w:author="Huawei, HiSilicon" w:date="2022-08-12T10:36:00Z">
              <w:r>
                <w:rPr>
                  <w:lang w:val="en-US" w:eastAsia="zh-CN"/>
                </w:rPr>
                <w:t xml:space="preserve"> is provided, </w:t>
              </w:r>
            </w:ins>
            <w:ins w:id="108" w:author="Huawei, HiSilicon" w:date="2022-08-12T17:26:00Z">
              <w:r>
                <w:rPr>
                  <w:i/>
                  <w:lang w:val="en-US" w:eastAsia="zh-CN"/>
                </w:rPr>
                <w:t>pdsch-HARQ-ACK-EnhType3ToAddModList</w:t>
              </w:r>
            </w:ins>
            <w:ins w:id="109" w:author="Huawei, HiSilicon" w:date="2022-08-12T10:36:00Z">
              <w:r>
                <w:rPr>
                  <w:lang w:val="en-US" w:eastAsia="zh-CN"/>
                </w:rPr>
                <w:t xml:space="preserve"> is replaced by </w:t>
              </w:r>
            </w:ins>
            <w:ins w:id="110" w:author="Huawei, HiSilicon" w:date="2022-08-12T17:26:00Z">
              <w:r>
                <w:rPr>
                  <w:i/>
                  <w:lang w:val="en-US" w:eastAsia="zh-CN"/>
                </w:rPr>
                <w:t>pdsch-HARQ-ACK-EnhType3SecondaryToAddModList</w:t>
              </w:r>
            </w:ins>
            <w:ins w:id="111" w:author="Huawei, HiSilicon" w:date="2022-08-12T10:36:00Z">
              <w:r>
                <w:rPr>
                  <w:lang w:val="en-US" w:eastAsia="zh-CN"/>
                </w:rPr>
                <w:t>.</w:t>
              </w:r>
            </w:ins>
            <w:ins w:id="112" w:author="Huawei, HiSilicon" w:date="2022-08-12T10:37:00Z">
              <w:r>
                <w:rPr>
                  <w:lang w:val="en-US" w:eastAsia="zh-CN"/>
                </w:rPr>
                <w:t xml:space="preserve"> If </w:t>
              </w:r>
            </w:ins>
            <w:proofErr w:type="spellStart"/>
            <w:ins w:id="113"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4" w:author="Huawei, HiSilicon" w:date="2022-08-12T10:37:00Z">
              <w:r>
                <w:rPr>
                  <w:lang w:val="en-US" w:eastAsia="zh-CN"/>
                </w:rPr>
                <w:t xml:space="preserve"> is provided, </w:t>
              </w:r>
            </w:ins>
            <w:proofErr w:type="spellStart"/>
            <w:ins w:id="115"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6" w:author="Huawei, HiSilicon" w:date="2022-08-12T10:37:00Z">
              <w:r>
                <w:rPr>
                  <w:lang w:val="en-US" w:eastAsia="zh-CN"/>
                </w:rPr>
                <w:t xml:space="preserve"> is replaced by </w:t>
              </w:r>
            </w:ins>
            <w:proofErr w:type="spellStart"/>
            <w:ins w:id="117"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8"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Heading3"/>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57"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Heading3"/>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Heading3"/>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t xml:space="preserve">offline </w:t>
      </w:r>
      <w:r>
        <w:rPr>
          <w:sz w:val="32"/>
          <w:szCs w:val="32"/>
          <w:lang w:eastAsia="zh-CN"/>
        </w:rPr>
        <w:t>outcome</w:t>
      </w:r>
      <w:r w:rsidRPr="001E7A05">
        <w:rPr>
          <w:sz w:val="32"/>
          <w:szCs w:val="32"/>
          <w:lang w:eastAsia="zh-CN"/>
        </w:rPr>
        <w:t xml:space="preserve">: </w:t>
      </w:r>
      <w:bookmarkStart w:id="119" w:name="_GoBack"/>
      <w:bookmarkEnd w:id="119"/>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58"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Heading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59"/>
      <w:footerReference w:type="default" r:id="rId6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C7C9B" w14:textId="77777777" w:rsidR="003142AC" w:rsidRDefault="003142AC">
      <w:pPr>
        <w:spacing w:after="0" w:line="240" w:lineRule="auto"/>
      </w:pPr>
      <w:r>
        <w:separator/>
      </w:r>
    </w:p>
  </w:endnote>
  <w:endnote w:type="continuationSeparator" w:id="0">
    <w:p w14:paraId="54717850" w14:textId="77777777" w:rsidR="003142AC" w:rsidRDefault="0031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Content>
      <w:p w14:paraId="5F889285" w14:textId="77777777" w:rsidR="00AA674E" w:rsidRDefault="00AA674E">
        <w:pPr>
          <w:pStyle w:val="Footer"/>
        </w:pPr>
        <w:r>
          <w:fldChar w:fldCharType="begin"/>
        </w:r>
        <w:r>
          <w:instrText>PAGE   \* MERGEFORMAT</w:instrText>
        </w:r>
        <w:r>
          <w:fldChar w:fldCharType="separate"/>
        </w:r>
        <w:r w:rsidRPr="00D67440">
          <w:rPr>
            <w:noProof/>
            <w:lang w:val="zh-CN" w:eastAsia="zh-CN"/>
          </w:rPr>
          <w:t>32</w:t>
        </w:r>
        <w:r>
          <w:fldChar w:fldCharType="end"/>
        </w:r>
      </w:p>
    </w:sdtContent>
  </w:sdt>
  <w:p w14:paraId="1569EE42" w14:textId="77777777" w:rsidR="00AA674E" w:rsidRDefault="00AA674E">
    <w:pPr>
      <w:pStyle w:val="Footer"/>
    </w:pPr>
  </w:p>
  <w:p w14:paraId="1BE609B5" w14:textId="77777777" w:rsidR="00AA674E" w:rsidRDefault="00AA674E"/>
  <w:p w14:paraId="630F3347" w14:textId="77777777" w:rsidR="00AA674E" w:rsidRDefault="00AA67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CFC1D" w14:textId="77777777" w:rsidR="003142AC" w:rsidRDefault="003142AC">
      <w:pPr>
        <w:spacing w:after="0" w:line="240" w:lineRule="auto"/>
      </w:pPr>
      <w:r>
        <w:separator/>
      </w:r>
    </w:p>
  </w:footnote>
  <w:footnote w:type="continuationSeparator" w:id="0">
    <w:p w14:paraId="3323C012" w14:textId="77777777" w:rsidR="003142AC" w:rsidRDefault="00314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1D10" w14:textId="77777777" w:rsidR="00AA674E" w:rsidRDefault="00AA674E">
    <w:pPr>
      <w:pStyle w:val="Header"/>
      <w:tabs>
        <w:tab w:val="right" w:pos="9639"/>
      </w:tabs>
    </w:pPr>
    <w:r>
      <w:tab/>
    </w:r>
  </w:p>
  <w:p w14:paraId="650DD816" w14:textId="77777777" w:rsidR="00AA674E" w:rsidRDefault="00AA674E"/>
  <w:p w14:paraId="5F27A5C6" w14:textId="77777777" w:rsidR="00AA674E" w:rsidRDefault="00AA67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lvlOverride w:ilvl="0">
      <w:startOverride w:val="1"/>
    </w:lvlOverride>
  </w:num>
  <w:num w:numId="4">
    <w:abstractNumId w:val="39"/>
  </w:num>
  <w:num w:numId="5">
    <w:abstractNumId w:val="17"/>
  </w:num>
  <w:num w:numId="6">
    <w:abstractNumId w:val="5"/>
  </w:num>
  <w:num w:numId="7">
    <w:abstractNumId w:val="6"/>
  </w:num>
  <w:num w:numId="8">
    <w:abstractNumId w:val="24"/>
  </w:num>
  <w:num w:numId="9">
    <w:abstractNumId w:val="27"/>
  </w:num>
  <w:num w:numId="10">
    <w:abstractNumId w:val="40"/>
  </w:num>
  <w:num w:numId="11">
    <w:abstractNumId w:val="28"/>
  </w:num>
  <w:num w:numId="12">
    <w:abstractNumId w:val="37"/>
  </w:num>
  <w:num w:numId="13">
    <w:abstractNumId w:val="20"/>
  </w:num>
  <w:num w:numId="14">
    <w:abstractNumId w:val="32"/>
  </w:num>
  <w:num w:numId="15">
    <w:abstractNumId w:val="26"/>
  </w:num>
  <w:num w:numId="16">
    <w:abstractNumId w:val="12"/>
  </w:num>
  <w:num w:numId="17">
    <w:abstractNumId w:val="3"/>
  </w:num>
  <w:num w:numId="18">
    <w:abstractNumId w:val="36"/>
  </w:num>
  <w:num w:numId="19">
    <w:abstractNumId w:val="29"/>
  </w:num>
  <w:num w:numId="20">
    <w:abstractNumId w:val="30"/>
  </w:num>
  <w:num w:numId="21">
    <w:abstractNumId w:val="38"/>
  </w:num>
  <w:num w:numId="22">
    <w:abstractNumId w:val="23"/>
  </w:num>
  <w:num w:numId="23">
    <w:abstractNumId w:val="14"/>
  </w:num>
  <w:num w:numId="24">
    <w:abstractNumId w:val="15"/>
  </w:num>
  <w:num w:numId="25">
    <w:abstractNumId w:val="11"/>
  </w:num>
  <w:num w:numId="26">
    <w:abstractNumId w:val="7"/>
  </w:num>
  <w:num w:numId="27">
    <w:abstractNumId w:val="2"/>
  </w:num>
  <w:num w:numId="28">
    <w:abstractNumId w:val="21"/>
  </w:num>
  <w:num w:numId="29">
    <w:abstractNumId w:val="31"/>
  </w:num>
  <w:num w:numId="30">
    <w:abstractNumId w:val="10"/>
  </w:num>
  <w:num w:numId="31">
    <w:abstractNumId w:val="34"/>
  </w:num>
  <w:num w:numId="32">
    <w:abstractNumId w:val="35"/>
  </w:num>
  <w:num w:numId="33">
    <w:abstractNumId w:val="1"/>
  </w:num>
  <w:num w:numId="34">
    <w:abstractNumId w:val="4"/>
  </w:num>
  <w:num w:numId="35">
    <w:abstractNumId w:val="25"/>
  </w:num>
  <w:num w:numId="36">
    <w:abstractNumId w:val="22"/>
  </w:num>
  <w:num w:numId="37">
    <w:abstractNumId w:val="16"/>
  </w:num>
  <w:num w:numId="38">
    <w:abstractNumId w:val="9"/>
  </w:num>
  <w:num w:numId="39">
    <w:abstractNumId w:val="13"/>
  </w:num>
  <w:num w:numId="40">
    <w:abstractNumId w:val="19"/>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pPr>
      <w:shd w:val="clear" w:color="auto" w:fill="000080"/>
    </w:pPr>
    <w:rPr>
      <w:rFonts w:ascii="Tahoma" w:hAnsi="Tahoma" w:cs="Tahoma"/>
    </w:rPr>
  </w:style>
  <w:style w:type="paragraph" w:styleId="BodyText3">
    <w:name w:val="Body Text 3"/>
    <w:basedOn w:val="Normal"/>
    <w:link w:val="BodyText3Char"/>
    <w:pPr>
      <w:spacing w:after="0"/>
      <w:jc w:val="both"/>
    </w:pPr>
    <w:rPr>
      <w:rFonts w:eastAsia="MS Gothic"/>
      <w:sz w:val="24"/>
      <w:lang w:eastAsia="ja-JP"/>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2"/>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pPr>
      <w:ind w:left="1418" w:hanging="1418"/>
    </w:pPr>
  </w:style>
  <w:style w:type="paragraph" w:styleId="BodyText2">
    <w:name w:val="Body Text 2"/>
    <w:basedOn w:val="Normal"/>
    <w:link w:val="BodyText2Char"/>
    <w:qFormat/>
    <w:rPr>
      <w:rFonts w:eastAsia="MS Mincho"/>
      <w:color w:val="FFFF00"/>
      <w:lang w:eastAsia="ja-JP"/>
    </w:rPr>
  </w:style>
  <w:style w:type="paragraph" w:styleId="ListContinue2">
    <w:name w:val="List Continue 2"/>
    <w:basedOn w:val="Normal"/>
    <w:pPr>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Normal"/>
    <w:link w:val="a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unhideWhenUsed/>
    <w:qFormat/>
    <w:rPr>
      <w:color w:val="808080"/>
      <w:shd w:val="clear" w:color="auto" w:fill="E6E6E6"/>
    </w:rPr>
  </w:style>
  <w:style w:type="character" w:customStyle="1" w:styleId="CaptionChar">
    <w:name w:val="Caption Char"/>
    <w:link w:val="Caption"/>
    <w:uiPriority w:val="35"/>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3"/>
      </w:numPr>
      <w:tabs>
        <w:tab w:val="left" w:pos="1701"/>
      </w:tabs>
    </w:pPr>
    <w:rPr>
      <w:b/>
      <w:bCs/>
    </w:rPr>
  </w:style>
  <w:style w:type="character" w:customStyle="1" w:styleId="a0">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Pr>
      <w:bCs/>
      <w:sz w:val="22"/>
      <w:szCs w:val="22"/>
    </w:rPr>
  </w:style>
  <w:style w:type="paragraph" w:customStyle="1" w:styleId="Doc">
    <w:name w:val="Doc"/>
    <w:basedOn w:val="Normal"/>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SimSun" w:hAnsi="SimSun"/>
      <w:sz w:val="22"/>
    </w:rPr>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Pr>
      <w:b/>
      <w:sz w:val="22"/>
      <w:szCs w:val="22"/>
      <w:lang w:val="en-GB"/>
    </w:rPr>
  </w:style>
  <w:style w:type="paragraph" w:customStyle="1" w:styleId="proposal0">
    <w:name w:val="proposal"/>
    <w:basedOn w:val="Normal"/>
    <w:link w:val="proposalChar0"/>
    <w:qFormat/>
    <w:pPr>
      <w:spacing w:before="120" w:after="120"/>
      <w:jc w:val="both"/>
    </w:pPr>
    <w:rPr>
      <w:rFonts w:ascii="CG Times (WN)" w:hAnsi="CG Times (WN)"/>
      <w:b/>
      <w:sz w:val="22"/>
      <w:szCs w:val="22"/>
      <w:lang w:eastAsia="fr-FR"/>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Heading2Char">
    <w:name w:val="Heading 2 Char"/>
    <w:basedOn w:val="DefaultParagraphFont"/>
    <w:link w:val="Heading2"/>
    <w:qFormat/>
    <w:rPr>
      <w:rFonts w:ascii="Arial" w:hAnsi="Arial"/>
      <w:sz w:val="32"/>
      <w:lang w:val="en-US"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Heading1Char">
    <w:name w:val="Heading 1 Char"/>
    <w:basedOn w:val="DefaultParagraphFont"/>
    <w:link w:val="Heading1"/>
    <w:rPr>
      <w:rFonts w:ascii="Arial" w:hAnsi="Arial"/>
      <w:sz w:val="36"/>
      <w:lang w:val="en-US" w:eastAsia="en-US"/>
    </w:rPr>
  </w:style>
  <w:style w:type="paragraph" w:customStyle="1" w:styleId="listparagraph">
    <w:name w:val="listparagraph"/>
    <w:basedOn w:val="Normal"/>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qFormat/>
    <w:locked/>
    <w:rPr>
      <w:rFonts w:ascii="Times New Roman" w:eastAsia="Times New Roman" w:hAnsi="Times New Roman" w:cs="Batang"/>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Normal"/>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DefaultParagraphFont"/>
    <w:link w:val="EQ"/>
    <w:qFormat/>
    <w:locked/>
    <w:rPr>
      <w:rFonts w:ascii="Times New Roman" w:hAnsi="Times New Roman"/>
      <w:lang w:val="en-GB" w:eastAsia="en-US"/>
    </w:rPr>
  </w:style>
  <w:style w:type="character" w:customStyle="1" w:styleId="Heading3Char">
    <w:name w:val="Heading 3 Char"/>
    <w:basedOn w:val="DefaultParagraphFont"/>
    <w:link w:val="Heading3"/>
    <w:qFormat/>
    <w:rPr>
      <w:rFonts w:ascii="Arial" w:hAnsi="Arial"/>
      <w:sz w:val="28"/>
      <w:lang w:val="en-US"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rPr>
      <w:color w:val="2B579A"/>
      <w:shd w:val="clear" w:color="auto" w:fill="E1DFDD"/>
    </w:rPr>
  </w:style>
  <w:style w:type="table" w:customStyle="1" w:styleId="TableGrid10">
    <w:name w:val="TableGrid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ascii="Arial" w:hAnsi="Arial"/>
      <w:sz w:val="22"/>
      <w:lang w:val="en-US" w:eastAsia="en-US"/>
    </w:rPr>
  </w:style>
  <w:style w:type="character" w:customStyle="1" w:styleId="Heading6Char">
    <w:name w:val="Heading 6 Char"/>
    <w:basedOn w:val="DefaultParagraphFont"/>
    <w:link w:val="Heading6"/>
    <w:qFormat/>
    <w:rPr>
      <w:rFonts w:ascii="Arial" w:hAnsi="Arial"/>
      <w:lang w:val="en-US" w:eastAsia="en-US"/>
    </w:rPr>
  </w:style>
  <w:style w:type="character" w:customStyle="1" w:styleId="Heading7Char">
    <w:name w:val="Heading 7 Char"/>
    <w:basedOn w:val="DefaultParagraphFont"/>
    <w:link w:val="Heading7"/>
    <w:qFormat/>
    <w:rPr>
      <w:rFonts w:ascii="Arial" w:hAnsi="Arial"/>
      <w:lang w:val="en-US" w:eastAsia="en-US"/>
    </w:rPr>
  </w:style>
  <w:style w:type="character" w:customStyle="1" w:styleId="Heading8Char">
    <w:name w:val="Heading 8 Char"/>
    <w:basedOn w:val="DefaultParagraphFont"/>
    <w:link w:val="Heading8"/>
    <w:qFormat/>
    <w:rPr>
      <w:rFonts w:ascii="Arial" w:hAnsi="Arial"/>
      <w:sz w:val="36"/>
      <w:lang w:val="en-US" w:eastAsia="en-US"/>
    </w:rPr>
  </w:style>
  <w:style w:type="character" w:customStyle="1" w:styleId="Heading9Char">
    <w:name w:val="Heading 9 Char"/>
    <w:basedOn w:val="DefaultParagraphFont"/>
    <w:link w:val="Heading9"/>
    <w:qFormat/>
    <w:rPr>
      <w:rFonts w:ascii="Arial" w:hAnsi="Arial"/>
      <w:sz w:val="36"/>
      <w:lang w:val="en-US"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owapara">
    <w:name w:val="owapara"/>
    <w:basedOn w:val="Normal"/>
    <w:pPr>
      <w:spacing w:after="0"/>
    </w:pPr>
    <w:rPr>
      <w:rFonts w:eastAsia="Calibri"/>
      <w:sz w:val="24"/>
      <w:szCs w:val="24"/>
      <w:lang w:val="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DefaultParagraphFont"/>
    <w:uiPriority w:val="99"/>
    <w:qFormat/>
    <w:rPr>
      <w:color w:val="808080"/>
    </w:rPr>
  </w:style>
  <w:style w:type="table" w:customStyle="1" w:styleId="110">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Normal"/>
    <w:qFormat/>
    <w:pPr>
      <w:numPr>
        <w:numId w:val="5"/>
      </w:numPr>
      <w:spacing w:after="0"/>
      <w:jc w:val="both"/>
    </w:pPr>
    <w:rPr>
      <w:rFonts w:eastAsia="MS Mincho"/>
    </w:rPr>
  </w:style>
  <w:style w:type="table" w:customStyle="1" w:styleId="TableGrid70">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Normal"/>
    <w:rPr>
      <w:i/>
      <w:color w:val="0000FF"/>
    </w:rPr>
  </w:style>
  <w:style w:type="character" w:customStyle="1" w:styleId="B2Car">
    <w:name w:val="B2 Car"/>
    <w:qFormat/>
    <w:rPr>
      <w:lang w:val="en-GB" w:eastAsia="en-US"/>
    </w:rPr>
  </w:style>
  <w:style w:type="paragraph" w:customStyle="1" w:styleId="INDENT1">
    <w:name w:val="INDENT1"/>
    <w:basedOn w:val="Normal"/>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5"/>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Normal"/>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1">
    <w:name w:val="表格文字居左"/>
    <w:basedOn w:val="Normal"/>
    <w:next w:val="Normal"/>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DefaultParagraphFont"/>
    <w:link w:val="z-TopofForm1"/>
    <w:uiPriority w:val="99"/>
    <w:rPr>
      <w:rFonts w:ascii="Arial" w:eastAsiaTheme="minorEastAsia" w:hAnsi="Arial"/>
      <w:vanish/>
      <w:sz w:val="16"/>
      <w:szCs w:val="16"/>
      <w:lang w:val="en-US" w:eastAsia="zh-CN"/>
    </w:rPr>
  </w:style>
  <w:style w:type="character" w:customStyle="1" w:styleId="hps">
    <w:name w:val="hps"/>
    <w:basedOn w:val="DefaultParagraphFont"/>
  </w:style>
  <w:style w:type="paragraph" w:customStyle="1" w:styleId="z-BottomofForm1">
    <w:name w:val="z-Bottom of Form1"/>
    <w:basedOn w:val="Normal"/>
    <w:next w:val="Normal"/>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DefaultParagraphFont"/>
    <w:link w:val="z-BottomofForm1"/>
    <w:uiPriority w:val="99"/>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rPr>
      <w:rFonts w:ascii="Times New Roman" w:eastAsiaTheme="minorEastAsia" w:hAnsi="Times New Roman"/>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SubtitleChar">
    <w:name w:val="Subtitle Char"/>
    <w:basedOn w:val="DefaultParagraphFont"/>
    <w:link w:val="Subtitle"/>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style>
  <w:style w:type="character" w:customStyle="1" w:styleId="TitleChar">
    <w:name w:val="Title Char"/>
    <w:basedOn w:val="DefaultParagraphFont"/>
    <w:uiPriority w:val="10"/>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Heading1"/>
    <w:next w:val="Normal"/>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BodyText"/>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样式 正文"/>
    <w:basedOn w:val="Normal"/>
    <w:link w:val="Char"/>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2"/>
    <w:rPr>
      <w:rFonts w:ascii="Times New Roman" w:hAnsi="Times New Roman" w:cs="SimSun"/>
      <w:kern w:val="2"/>
      <w:sz w:val="21"/>
      <w:lang w:val="en-US" w:eastAsia="zh-CN"/>
    </w:rPr>
  </w:style>
  <w:style w:type="paragraph" w:customStyle="1" w:styleId="a3">
    <w:name w:val="公式"/>
    <w:basedOn w:val="Normal"/>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Normal"/>
    <w:qFormat/>
    <w:pPr>
      <w:numPr>
        <w:numId w:val="22"/>
      </w:numPr>
      <w:spacing w:after="0"/>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Theme="minorEastAsia"/>
      <w:sz w:val="22"/>
      <w:lang w:val="en-US"/>
    </w:rPr>
  </w:style>
  <w:style w:type="paragraph" w:customStyle="1" w:styleId="multifig">
    <w:name w:val="multifig"/>
    <w:basedOn w:val="Normal"/>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pPr>
      <w:numPr>
        <w:numId w:val="23"/>
      </w:numPr>
      <w:spacing w:after="0"/>
    </w:pPr>
    <w:rPr>
      <w:rFonts w:eastAsiaTheme="minorEastAsia"/>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PaperTableCell">
    <w:name w:val="PaperTableCell"/>
    <w:basedOn w:val="Normal"/>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spacing w:after="0"/>
      <w:jc w:val="center"/>
    </w:pPr>
    <w:rPr>
      <w:rFonts w:ascii="Arial" w:eastAsia="Calibri" w:hAnsi="Arial" w:cs="Arial"/>
      <w:sz w:val="18"/>
      <w:szCs w:val="18"/>
      <w:lang w:val="en-US"/>
    </w:rPr>
  </w:style>
  <w:style w:type="paragraph" w:customStyle="1" w:styleId="th0">
    <w:name w:val="th"/>
    <w:basedOn w:val="Normal"/>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pPr>
      <w:spacing w:before="100" w:after="100"/>
      <w:ind w:left="860"/>
    </w:pPr>
    <w:rPr>
      <w:rFonts w:ascii="Times" w:eastAsia="MS Gothic" w:hAnsi="Times"/>
      <w:sz w:val="24"/>
      <w:lang w:eastAsia="ja-JP"/>
    </w:rPr>
  </w:style>
  <w:style w:type="paragraph" w:customStyle="1" w:styleId="a">
    <w:name w:val="佐藤２"/>
    <w:basedOn w:val="Normal"/>
    <w:pPr>
      <w:numPr>
        <w:numId w:val="24"/>
      </w:numPr>
    </w:pPr>
    <w:rPr>
      <w:rFonts w:eastAsia="MS Gothic"/>
      <w:sz w:val="24"/>
      <w:lang w:eastAsia="ja-JP"/>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Normal"/>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Normal"/>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Normal"/>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qFormat/>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Pr>
      <w:color w:val="2B579A"/>
      <w:shd w:val="clear" w:color="auto" w:fill="E1DFDD"/>
    </w:rPr>
  </w:style>
  <w:style w:type="character" w:customStyle="1" w:styleId="2">
    <w:name w:val="未处理的提及2"/>
    <w:basedOn w:val="DefaultParagraphFont"/>
    <w:uiPriority w:val="99"/>
    <w:unhideWhenUsed/>
    <w:qFormat/>
    <w:rPr>
      <w:color w:val="605E5C"/>
      <w:shd w:val="clear" w:color="auto" w:fill="E1DFDD"/>
    </w:rPr>
  </w:style>
  <w:style w:type="table" w:customStyle="1" w:styleId="TableGrid160">
    <w:name w:val="TableGrid16"/>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ListParagraph0">
    <w:name w:val="List Paragraph"/>
    <w:basedOn w:val="Normal"/>
    <w:uiPriority w:val="99"/>
    <w:rsid w:val="005B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26" Type="http://schemas.openxmlformats.org/officeDocument/2006/relationships/hyperlink" Target="https://www.3gpp.org/ftp/TSG_RAN/WG1_RL1/TSGR1_110/Docs/R1-2205949.zip" TargetMode="External"/><Relationship Id="rId39" Type="http://schemas.openxmlformats.org/officeDocument/2006/relationships/hyperlink" Target="https://www.3gpp.org/ftp/TSG_RAN/WG1_RL1/TSGR1_110/Docs/R1-2207032.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6939.zip" TargetMode="External"/><Relationship Id="rId47" Type="http://schemas.openxmlformats.org/officeDocument/2006/relationships/image" Target="media/image8.wmf"/><Relationship Id="rId50" Type="http://schemas.openxmlformats.org/officeDocument/2006/relationships/hyperlink" Target="https://www.3gpp.org/ftp/TSG_RAN/WG1_RL1/TSGR1_110/Docs/R1-2206795.zip" TargetMode="External"/><Relationship Id="rId55" Type="http://schemas.openxmlformats.org/officeDocument/2006/relationships/hyperlink" Target="https://www.3gpp.org/ftp/TSG_RAN/WG1_RL1/TSGR1_110/Docs/R1-2206942.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0" Type="http://schemas.openxmlformats.org/officeDocument/2006/relationships/hyperlink" Target="https://www.3gpp.org/ftp/TSG_RAN/WG1_RL1/TSGR1_110/Docs/R1-2207501.zip" TargetMode="External"/><Relationship Id="rId29" Type="http://schemas.openxmlformats.org/officeDocument/2006/relationships/hyperlink" Target="https://www.3gpp.org/ftp/TSG_RAN/WG1_RL1/TSGR1_110/Docs/R1-2206152.zip" TargetMode="External"/><Relationship Id="rId41" Type="http://schemas.openxmlformats.org/officeDocument/2006/relationships/hyperlink" Target="https://www.3gpp.org/ftp/TSG_RAN/WG1_RL1/TSGR1_110/Docs/R1-2206154.zip" TargetMode="External"/><Relationship Id="rId54" Type="http://schemas.openxmlformats.org/officeDocument/2006/relationships/hyperlink" Target="https://www.3gpp.org/ftp/TSG_RAN/WG1_RL1/TSGR1_110/Docs/R1-2206942.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image" Target="media/image3.wmf"/><Relationship Id="rId40" Type="http://schemas.openxmlformats.org/officeDocument/2006/relationships/hyperlink" Target="https://www.3gpp.org/ftp/TSG_RAN/WG1_RL1/TSGR1_110/Docs/R1-2205790.zip" TargetMode="External"/><Relationship Id="rId45" Type="http://schemas.openxmlformats.org/officeDocument/2006/relationships/image" Target="media/image6.wmf"/><Relationship Id="rId53" Type="http://schemas.openxmlformats.org/officeDocument/2006/relationships/hyperlink" Target="https://www.3gpp.org/ftp/TSG_RAN/WG1_RL1/TSGR1_110/Docs/R1-2206149.zip" TargetMode="External"/><Relationship Id="rId58" Type="http://schemas.openxmlformats.org/officeDocument/2006/relationships/hyperlink" Target="https://www.3gpp.org/ftp/TSG_RAN/WG1_RL1/TSGR1_110/Docs/R1-220614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10.wmf"/><Relationship Id="rId57" Type="http://schemas.openxmlformats.org/officeDocument/2006/relationships/hyperlink" Target="https://www.3gpp.org/ftp/TSG_RAN/WG1_RL1/TSGR1_110/Docs/R1-2206149.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10/Docs/R1-2206151.zip" TargetMode="External"/><Relationship Id="rId31" Type="http://schemas.openxmlformats.org/officeDocument/2006/relationships/hyperlink" Target="https://www.3gpp.org/ftp/TSG_RAN/WG1_RL1/TSGR1_110/Docs/R1-2206739.zip" TargetMode="External"/><Relationship Id="rId44" Type="http://schemas.openxmlformats.org/officeDocument/2006/relationships/image" Target="media/image5.png"/><Relationship Id="rId52" Type="http://schemas.openxmlformats.org/officeDocument/2006/relationships/hyperlink" Target="https://www.3gpp.org/ftp/TSG_RAN/WG1_RL1/TSGR1_110/Docs/R1-2207189.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7190.zip" TargetMode="External"/><Relationship Id="rId48" Type="http://schemas.openxmlformats.org/officeDocument/2006/relationships/image" Target="media/image9.wmf"/><Relationship Id="rId56" Type="http://schemas.openxmlformats.org/officeDocument/2006/relationships/hyperlink" Target="https://www.3gpp.org/ftp/TSG_RAN/WG1_RL1/TSGR1_110/Docs/R1-2207660.zip" TargetMode="External"/><Relationship Id="rId8" Type="http://schemas.openxmlformats.org/officeDocument/2006/relationships/numbering" Target="numbering.xml"/><Relationship Id="rId51" Type="http://schemas.openxmlformats.org/officeDocument/2006/relationships/hyperlink" Target="https://www.3gpp.org/ftp/TSG_RAN/WG1_RL1/TSGR1_110/Docs/R1-220679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image" Target="media/image4.wmf"/><Relationship Id="rId46" Type="http://schemas.openxmlformats.org/officeDocument/2006/relationships/image" Target="media/image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7DC7E2E-54C7-4B9C-A331-767CEA42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32</Pages>
  <Words>10449</Words>
  <Characters>59565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69875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3GPPPresenter</cp:lastModifiedBy>
  <cp:revision>14</cp:revision>
  <cp:lastPrinted>1901-01-02T03:00:00Z</cp:lastPrinted>
  <dcterms:created xsi:type="dcterms:W3CDTF">2022-08-22T13:47:00Z</dcterms:created>
  <dcterms:modified xsi:type="dcterms:W3CDTF">2022-08-22T15:40:00Z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