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2"/>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pdsch-config</w:t>
      </w:r>
      <w:proofErr w:type="spellEnd"/>
      <w:r>
        <w:rPr>
          <w:rFonts w:ascii="Times New Roman" w:hAnsi="Times New Roman"/>
          <w:sz w:val="22"/>
          <w:szCs w:val="22"/>
          <w:lang w:val="en-US" w:eastAsia="zh-CN"/>
        </w:rPr>
        <w:t xml:space="preserve">).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pdsch-config</w:t>
      </w:r>
      <w:proofErr w:type="spellEnd"/>
      <w:r>
        <w:rPr>
          <w:sz w:val="22"/>
          <w:szCs w:val="22"/>
          <w:lang w:val="en-US" w:eastAsia="zh-CN"/>
        </w:rPr>
        <w:t>).</w:t>
      </w:r>
    </w:p>
    <w:p w14:paraId="44C4EA68" w14:textId="77777777" w:rsidR="00045F1F" w:rsidRDefault="0085646C">
      <w:pPr>
        <w:jc w:val="both"/>
        <w:rPr>
          <w:sz w:val="22"/>
          <w:szCs w:val="22"/>
          <w:lang w:eastAsia="zh-CN"/>
        </w:rPr>
      </w:pPr>
      <w:proofErr w:type="gramStart"/>
      <w:r>
        <w:rPr>
          <w:sz w:val="22"/>
          <w:szCs w:val="22"/>
          <w:lang w:eastAsia="zh-CN"/>
        </w:rPr>
        <w:t>and</w:t>
      </w:r>
      <w:proofErr w:type="gramEnd"/>
      <w:r>
        <w:rPr>
          <w:sz w:val="22"/>
          <w:szCs w:val="22"/>
          <w:lang w:eastAsia="zh-CN"/>
        </w:rPr>
        <w:t xml:space="preserve"> the related change / draft CR reads as: </w:t>
      </w:r>
    </w:p>
    <w:tbl>
      <w:tblPr>
        <w:tblStyle w:val="aff1"/>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1"/>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pdsch-config</w:t>
                  </w:r>
                  <w:proofErr w:type="spellEnd"/>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pdsch-config</w:t>
                  </w:r>
                  <w:proofErr w:type="spellEnd"/>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 </w:t>
      </w:r>
      <w:proofErr w:type="gramStart"/>
      <w:r>
        <w:rPr>
          <w:sz w:val="22"/>
          <w:szCs w:val="22"/>
          <w:lang w:eastAsia="zh-CN"/>
        </w:rPr>
        <w:t>and</w:t>
      </w:r>
      <w:proofErr w:type="gramEnd"/>
      <w:r>
        <w:rPr>
          <w:sz w:val="22"/>
          <w:szCs w:val="22"/>
          <w:lang w:eastAsia="zh-CN"/>
        </w:rPr>
        <w:t xml:space="preserve">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pdsch-config</w:t>
      </w:r>
      <w:proofErr w:type="spellEnd"/>
      <w:r>
        <w:rPr>
          <w:sz w:val="22"/>
          <w:szCs w:val="22"/>
          <w:lang w:eastAsia="zh-CN"/>
        </w:rPr>
        <w:t xml:space="preserve">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w:t>
      </w:r>
      <w:proofErr w:type="gramStart"/>
      <w:r>
        <w:rPr>
          <w:sz w:val="22"/>
          <w:szCs w:val="22"/>
          <w:lang w:eastAsia="zh-CN"/>
        </w:rPr>
        <w:t>no</w:t>
      </w:r>
      <w:proofErr w:type="gramEnd"/>
      <w:r>
        <w:rPr>
          <w:sz w:val="22"/>
          <w:szCs w:val="22"/>
          <w:lang w:eastAsia="zh-CN"/>
        </w:rPr>
        <w:t xml:space="preserve">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pdsch-config</w:t>
            </w:r>
            <w:proofErr w:type="spellEnd"/>
            <w:r>
              <w:rPr>
                <w:rFonts w:eastAsiaTheme="minorEastAsia"/>
                <w:iCs/>
                <w:kern w:val="2"/>
                <w:lang w:eastAsia="zh-CN"/>
              </w:rPr>
              <w:t xml:space="preserve">.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1"/>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77777777" w:rsidR="005B1A51" w:rsidRPr="00427FBF" w:rsidRDefault="005B1A51" w:rsidP="005B1A51">
      <w:pPr>
        <w:rPr>
          <w:b/>
          <w:bCs/>
          <w:sz w:val="22"/>
          <w:szCs w:val="22"/>
          <w:lang w:eastAsia="zh-CN"/>
        </w:rPr>
      </w:pPr>
      <w:r w:rsidRPr="00427FBF">
        <w:rPr>
          <w:b/>
          <w:bCs/>
          <w:sz w:val="22"/>
          <w:szCs w:val="22"/>
          <w:highlight w:val="yellow"/>
          <w:lang w:eastAsia="zh-CN"/>
        </w:rPr>
        <w:t>Proposed offline consensus:</w:t>
      </w:r>
      <w:r w:rsidRPr="00427FBF">
        <w:rPr>
          <w:b/>
          <w:bCs/>
          <w:sz w:val="22"/>
          <w:szCs w:val="22"/>
          <w:lang w:eastAsia="zh-CN"/>
        </w:rPr>
        <w:t xml:space="preserve"> There has been no need for new, additional RRC parameters identified. </w:t>
      </w:r>
    </w:p>
    <w:p w14:paraId="35BEA745" w14:textId="77777777" w:rsidR="005B1A51" w:rsidRDefault="005B1A51"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b"/>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b"/>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8"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19"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1"/>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0"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77777777" w:rsidR="005B1A51" w:rsidRDefault="005B1A51" w:rsidP="005B1A51">
      <w:pPr>
        <w:pStyle w:val="30"/>
        <w:numPr>
          <w:ilvl w:val="0"/>
          <w:numId w:val="0"/>
        </w:numPr>
        <w:rPr>
          <w:lang w:val="en-GB" w:eastAsia="zh-CN"/>
        </w:rPr>
      </w:pPr>
      <w:r>
        <w:rPr>
          <w:lang w:val="en-GB" w:eastAsia="zh-CN"/>
        </w:rPr>
        <w:t xml:space="preserve">.2.4 </w:t>
      </w:r>
      <w:r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sidRPr="001E7A05">
        <w:rPr>
          <w:sz w:val="32"/>
          <w:szCs w:val="32"/>
          <w:lang w:eastAsia="zh-CN"/>
        </w:rPr>
        <w:t xml:space="preserve">: </w:t>
      </w:r>
    </w:p>
    <w:p w14:paraId="30865625" w14:textId="77777777" w:rsidR="005B1A51" w:rsidRDefault="005B1A51" w:rsidP="005B1A51">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1" w:history="1">
        <w:r>
          <w:rPr>
            <w:rFonts w:eastAsia="Times New Roman"/>
            <w:color w:val="0000FF"/>
            <w:sz w:val="22"/>
            <w:szCs w:val="22"/>
            <w:u w:val="single"/>
            <w:lang w:val="en-US"/>
          </w:rPr>
          <w:t>R1-2206147</w:t>
        </w:r>
      </w:hyperlink>
      <w:r>
        <w:rPr>
          <w:b/>
          <w:bCs/>
          <w:sz w:val="22"/>
          <w:szCs w:val="22"/>
          <w:lang w:eastAsia="zh-CN"/>
        </w:rPr>
        <w:t xml:space="preserve"> </w:t>
      </w:r>
      <w:proofErr w:type="gramStart"/>
      <w:r>
        <w:rPr>
          <w:b/>
          <w:bCs/>
          <w:sz w:val="22"/>
          <w:szCs w:val="22"/>
          <w:lang w:eastAsia="zh-CN"/>
        </w:rPr>
        <w:t>are  to</w:t>
      </w:r>
      <w:proofErr w:type="gramEnd"/>
      <w:r>
        <w:rPr>
          <w:b/>
          <w:bCs/>
          <w:sz w:val="22"/>
          <w:szCs w:val="22"/>
          <w:lang w:eastAsia="zh-CN"/>
        </w:rPr>
        <w:t xml:space="preserve"> be included in the 38.213 editor alignment CR. </w:t>
      </w:r>
    </w:p>
    <w:p w14:paraId="46B74D53" w14:textId="77777777" w:rsidR="00045F1F" w:rsidRDefault="00045F1F">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1"/>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맑은 고딕"/>
                <w:i/>
                <w:iCs/>
                <w:color w:val="00B050"/>
              </w:rPr>
            </w:pPr>
            <w:r>
              <w:rPr>
                <w:i/>
                <w:iCs/>
                <w:noProof/>
                <w:color w:val="00B050"/>
                <w:lang w:val="en-US" w:eastAsia="ko-KR"/>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바탕"/>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4"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5"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proofErr w:type="gramStart"/>
            <w:r>
              <w:t>9.A</w:t>
            </w:r>
            <w:proofErr w:type="gramEnd"/>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5pt" o:ole="">
                  <v:imagedata r:id="rId26" o:title=""/>
                </v:shape>
                <o:OLEObject Type="Embed" ProgID="Equation.3" ShapeID="_x0000_i1025" DrawAspect="Content" ObjectID="_1722715597" r:id="rId27"/>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8"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proofErr w:type="gramStart"/>
            <w:r>
              <w:t>9.A</w:t>
            </w:r>
            <w:proofErr w:type="gramEnd"/>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29"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proofErr w:type="gramStart"/>
            <w:r>
              <w:t>9.A</w:t>
            </w:r>
            <w:proofErr w:type="gramEnd"/>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proofErr w:type="gramStart"/>
      <w:r>
        <w:rPr>
          <w:sz w:val="22"/>
          <w:szCs w:val="22"/>
          <w:lang w:eastAsia="zh-CN"/>
        </w:rPr>
        <w:t>vivo</w:t>
      </w:r>
      <w:proofErr w:type="gramEnd"/>
      <w:r>
        <w:rPr>
          <w:sz w:val="22"/>
          <w:szCs w:val="22"/>
          <w:lang w:eastAsia="zh-CN"/>
        </w:rPr>
        <w:t xml:space="preserve"> in </w:t>
      </w:r>
      <w:hyperlink r:id="rId30"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proofErr w:type="gramStart"/>
            <w:r>
              <w:rPr>
                <w:rFonts w:eastAsiaTheme="minorEastAsia"/>
              </w:rPr>
              <w:lastRenderedPageBreak/>
              <w:t>9.A</w:t>
            </w:r>
            <w:proofErr w:type="gramEnd"/>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pt;height:18.5pt" o:ole="">
                    <v:imagedata r:id="rId26" o:title=""/>
                  </v:shape>
                  <o:OLEObject Type="Embed" ProgID="Equation.3" ShapeID="_x0000_i1026" DrawAspect="Content" ObjectID="_1722715598" r:id="rId31"/>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2"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proofErr w:type="gramStart"/>
            <w:r>
              <w:rPr>
                <w:rFonts w:eastAsiaTheme="minorEastAsia"/>
              </w:rPr>
              <w:t>9.A</w:t>
            </w:r>
            <w:proofErr w:type="gramEnd"/>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3"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4" w:history="1">
        <w:r>
          <w:rPr>
            <w:rFonts w:eastAsia="Times New Roman"/>
            <w:color w:val="0000FF"/>
            <w:sz w:val="22"/>
            <w:szCs w:val="22"/>
            <w:u w:val="single"/>
            <w:lang w:val="en-US"/>
          </w:rPr>
          <w:t>R1-2207188</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5" w:history="1">
        <w:r>
          <w:rPr>
            <w:rFonts w:eastAsia="Times New Roman"/>
            <w:color w:val="0000FF"/>
            <w:sz w:val="22"/>
            <w:szCs w:val="22"/>
            <w:u w:val="single"/>
            <w:lang w:val="en-US"/>
          </w:rPr>
          <w:t>R1-2207627</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proofErr w:type="gramStart"/>
            <w:r>
              <w:lastRenderedPageBreak/>
              <w:t>9.A</w:t>
            </w:r>
            <w:proofErr w:type="gramEnd"/>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맑은 고딕"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7777777" w:rsidR="005B1A51" w:rsidRPr="00427FBF" w:rsidRDefault="005B1A51" w:rsidP="005B1A51">
      <w:pPr>
        <w:rPr>
          <w:sz w:val="28"/>
          <w:szCs w:val="28"/>
          <w:lang w:eastAsia="zh-CN"/>
        </w:rPr>
      </w:pPr>
      <w:r w:rsidRPr="00427FBF">
        <w:rPr>
          <w:sz w:val="28"/>
          <w:szCs w:val="28"/>
          <w:highlight w:val="yellow"/>
          <w:lang w:eastAsia="zh-CN"/>
        </w:rPr>
        <w:t>Proposed offline outcome:</w:t>
      </w:r>
      <w:r w:rsidRPr="00427FBF">
        <w:rPr>
          <w:sz w:val="28"/>
          <w:szCs w:val="28"/>
          <w:lang w:eastAsia="zh-CN"/>
        </w:rPr>
        <w:t xml:space="preserve"> </w:t>
      </w:r>
    </w:p>
    <w:p w14:paraId="051FFC30"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371A70EA" w14:textId="77777777" w:rsidR="005B1A51" w:rsidRPr="00427FBF" w:rsidRDefault="005B1A51" w:rsidP="005B1A51">
      <w:pPr>
        <w:pStyle w:val="affb"/>
        <w:numPr>
          <w:ilvl w:val="0"/>
          <w:numId w:val="40"/>
        </w:numPr>
        <w:rPr>
          <w:sz w:val="22"/>
          <w:szCs w:val="22"/>
          <w:lang w:eastAsia="zh-CN"/>
        </w:rPr>
      </w:pPr>
      <w:r>
        <w:rPr>
          <w:sz w:val="22"/>
          <w:szCs w:val="22"/>
          <w:lang w:eastAsia="zh-CN"/>
        </w:rPr>
        <w:t>More offline discussions will be needed to converge on the potential text of the draft CR</w:t>
      </w:r>
    </w:p>
    <w:p w14:paraId="0C6A92AF" w14:textId="77777777" w:rsidR="005B1A51" w:rsidRDefault="005B1A51" w:rsidP="005B1A51">
      <w:pPr>
        <w:rPr>
          <w:lang w:eastAsia="zh-CN"/>
        </w:rPr>
      </w:pPr>
    </w:p>
    <w:p w14:paraId="6DD576AB" w14:textId="77777777" w:rsidR="00045F1F" w:rsidRDefault="00045F1F">
      <w:pPr>
        <w:rPr>
          <w:lang w:eastAsia="zh-CN"/>
        </w:rPr>
      </w:pPr>
    </w:p>
    <w:p w14:paraId="31365D48" w14:textId="77777777" w:rsidR="00045F1F" w:rsidRDefault="00045F1F">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1"/>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lastRenderedPageBreak/>
              <w:t>Question 2.7.1:</w:t>
            </w:r>
            <w:r>
              <w:rPr>
                <w:b/>
                <w:bCs/>
                <w:lang w:eastAsia="zh-CN"/>
              </w:rPr>
              <w:t xml:space="preserve"> Which of the following points (A…E) from the following CATT proposal do you support: </w:t>
            </w:r>
          </w:p>
          <w:p w14:paraId="0FF5500D" w14:textId="77777777" w:rsidR="00045F1F" w:rsidRDefault="0085646C">
            <w:pPr>
              <w:pStyle w:val="ac"/>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ko-KR"/>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ko-KR"/>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w:t>
            </w:r>
            <w:proofErr w:type="gramStart"/>
            <w:r>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38"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39"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0"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1"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2"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051EB5">
        <w:rPr>
          <w:i/>
          <w:iCs/>
          <w:sz w:val="22"/>
          <w:szCs w:val="22"/>
          <w:lang w:eastAsia="zh-CN"/>
        </w:rPr>
        <w:pict w14:anchorId="02BEE182">
          <v:shape id="_x0000_i1027" type="#_x0000_t75" style="width:25.5pt;height:13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51EB5">
        <w:rPr>
          <w:i/>
          <w:iCs/>
          <w:sz w:val="22"/>
          <w:szCs w:val="22"/>
          <w:lang w:eastAsia="zh-CN"/>
        </w:rPr>
        <w:pict w14:anchorId="6FDDDED0">
          <v:shape id="_x0000_i1028" type="#_x0000_t75" style="width:25.5pt;height:13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51EB5">
        <w:rPr>
          <w:i/>
          <w:iCs/>
          <w:sz w:val="22"/>
          <w:szCs w:val="22"/>
          <w:lang w:eastAsia="zh-CN"/>
        </w:rPr>
        <w:pict w14:anchorId="2DB9C04F">
          <v:shape id="_x0000_i1029" type="#_x0000_t75" style="width:25.5pt;height:13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proofErr w:type="gramStart"/>
      <w:r>
        <w:rPr>
          <w:b/>
          <w:bCs/>
          <w:i/>
          <w:sz w:val="22"/>
          <w:szCs w:val="22"/>
          <w:shd w:val="clear" w:color="auto" w:fill="FFFFFF"/>
          <w:lang w:eastAsia="zh-CN"/>
        </w:rPr>
        <w:t>min</w:t>
      </w:r>
      <w:proofErr w:type="spellEnd"/>
      <w:r>
        <w:rPr>
          <w:b/>
          <w:bCs/>
          <w:i/>
          <w:sz w:val="22"/>
          <w:szCs w:val="22"/>
          <w:shd w:val="clear" w:color="auto" w:fill="FFFFFF"/>
          <w:lang w:eastAsia="zh-CN"/>
        </w:rPr>
        <w:t>(</w:t>
      </w:r>
      <w:proofErr w:type="spellStart"/>
      <w:proofErr w:type="gramEnd"/>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w:proofErr w:type="spellStart"/>
            <m:r>
              <m:rPr>
                <m:nor/>
              </m:rPr>
              <w:rPr>
                <w:b/>
                <w:bCs/>
                <w:i/>
                <w:iCs/>
                <w:sz w:val="22"/>
                <w:szCs w:val="22"/>
                <w:lang w:eastAsia="zh-CN"/>
              </w:rPr>
              <m:t>subframe</m:t>
            </m:r>
            <w:proofErr w:type="spellEnd"/>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51EB5">
        <w:rPr>
          <w:i/>
          <w:iCs/>
          <w:sz w:val="22"/>
          <w:szCs w:val="22"/>
          <w:lang w:eastAsia="zh-CN"/>
        </w:rPr>
        <w:pict w14:anchorId="4A137316">
          <v:shape id="_x0000_i1030" type="#_x0000_t75" style="width:25.5pt;height:13pt" equationxml="&lt;">
            <v:imagedata r:id="rId43"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ko-KR"/>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ko-KR"/>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ko-KR"/>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ko-KR"/>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ko-KR"/>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ko-KR"/>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051EB5">
              <w:rPr>
                <w:rFonts w:eastAsia="SimSun" w:cs="Times New Roman"/>
                <w:position w:val="-5"/>
                <w:sz w:val="20"/>
                <w:szCs w:val="20"/>
              </w:rPr>
              <w:pict w14:anchorId="2EE6561F">
                <v:shape id="_x0000_i1031" type="#_x0000_t75" style="width:26.5pt;height:1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3"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ko-KR"/>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ko-KR"/>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lastRenderedPageBreak/>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맑은 고딕" w:hint="eastAsia"/>
                <w:kern w:val="2"/>
                <w:lang w:eastAsia="ko-KR"/>
              </w:rPr>
            </w:pPr>
            <w:r>
              <w:rPr>
                <w:rFonts w:eastAsia="맑은 고딕"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맑은 고딕" w:hint="eastAsia"/>
                <w:kern w:val="2"/>
                <w:lang w:eastAsia="ko-KR"/>
              </w:rPr>
              <w:t xml:space="preserve">We are </w:t>
            </w:r>
            <w:r>
              <w:rPr>
                <w:rFonts w:eastAsia="맑은 고딕"/>
                <w:kern w:val="2"/>
                <w:lang w:eastAsia="ko-KR"/>
              </w:rPr>
              <w:t xml:space="preserve">also </w:t>
            </w:r>
            <w:r>
              <w:rPr>
                <w:rFonts w:eastAsia="맑은 고딕" w:hint="eastAsia"/>
                <w:kern w:val="2"/>
                <w:lang w:eastAsia="ko-KR"/>
              </w:rPr>
              <w:t xml:space="preserve">fine to discuss, though </w:t>
            </w:r>
            <w:r>
              <w:rPr>
                <w:rFonts w:eastAsia="맑은 고딕"/>
                <w:kern w:val="2"/>
                <w:lang w:eastAsia="ko-KR"/>
              </w:rPr>
              <w:t xml:space="preserve">we think the issue can be avoided by </w:t>
            </w:r>
            <w:proofErr w:type="spellStart"/>
            <w:r>
              <w:rPr>
                <w:rFonts w:eastAsia="맑은 고딕"/>
                <w:kern w:val="2"/>
                <w:lang w:eastAsia="ko-KR"/>
              </w:rPr>
              <w:t>gNB</w:t>
            </w:r>
            <w:proofErr w:type="spellEnd"/>
            <w:r>
              <w:rPr>
                <w:rFonts w:eastAsia="맑은 고딕"/>
                <w:kern w:val="2"/>
                <w:lang w:eastAsia="ko-KR"/>
              </w:rPr>
              <w:t xml:space="preserve">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9A78817" w14:textId="77777777" w:rsidR="005B1A51" w:rsidRPr="000D38B0" w:rsidRDefault="005B1A51" w:rsidP="005B1A51">
      <w:pPr>
        <w:pStyle w:val="affb"/>
        <w:numPr>
          <w:ilvl w:val="0"/>
          <w:numId w:val="41"/>
        </w:numPr>
        <w:rPr>
          <w:sz w:val="22"/>
          <w:szCs w:val="22"/>
          <w:highlight w:val="yellow"/>
          <w:lang w:eastAsia="zh-CN"/>
        </w:rPr>
      </w:pPr>
      <w:r w:rsidRPr="000D38B0">
        <w:rPr>
          <w:sz w:val="22"/>
          <w:szCs w:val="22"/>
          <w:highlight w:val="yellow"/>
          <w:lang w:eastAsia="zh-CN"/>
        </w:rPr>
        <w:t>TBA</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49"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aff1"/>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바탕"/>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맑은 고딕" w:hint="eastAsia"/>
                <w:iCs/>
                <w:kern w:val="2"/>
                <w:lang w:val="en-US" w:eastAsia="ko-KR"/>
              </w:rPr>
              <w:lastRenderedPageBreak/>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77777777" w:rsidR="005B1A51" w:rsidRPr="00427FBF" w:rsidRDefault="005B1A51" w:rsidP="005B1A51">
      <w:pPr>
        <w:rPr>
          <w:sz w:val="28"/>
          <w:szCs w:val="28"/>
          <w:lang w:eastAsia="zh-CN"/>
        </w:rPr>
      </w:pPr>
      <w:r w:rsidRPr="00427FBF">
        <w:rPr>
          <w:sz w:val="28"/>
          <w:szCs w:val="28"/>
          <w:highlight w:val="yellow"/>
          <w:lang w:eastAsia="zh-CN"/>
        </w:rPr>
        <w:t xml:space="preserve">Proposed offline </w:t>
      </w:r>
      <w:r>
        <w:rPr>
          <w:sz w:val="28"/>
          <w:szCs w:val="28"/>
          <w:highlight w:val="yellow"/>
          <w:lang w:eastAsia="zh-CN"/>
        </w:rPr>
        <w:t>consensus</w:t>
      </w:r>
      <w:r w:rsidRPr="00427FBF">
        <w:rPr>
          <w:sz w:val="28"/>
          <w:szCs w:val="28"/>
          <w:highlight w:val="yellow"/>
          <w:lang w:eastAsia="zh-CN"/>
        </w:rPr>
        <w:t>:</w:t>
      </w:r>
      <w:r w:rsidRPr="00427FBF">
        <w:rPr>
          <w:sz w:val="28"/>
          <w:szCs w:val="28"/>
          <w:lang w:eastAsia="zh-CN"/>
        </w:rPr>
        <w:t xml:space="preserve"> </w:t>
      </w:r>
    </w:p>
    <w:p w14:paraId="5B857A37" w14:textId="77777777" w:rsidR="005B1A51" w:rsidRDefault="005B1A51" w:rsidP="005B1A51">
      <w:pPr>
        <w:pStyle w:val="affb"/>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0"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1"/>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w:t>
            </w:r>
            <w:r>
              <w:lastRenderedPageBreak/>
              <w:t xml:space="preserve">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Sony, DOCOMO, Samsung, </w:t>
            </w:r>
            <w:proofErr w:type="spellStart"/>
            <w:r>
              <w:rPr>
                <w:rFonts w:eastAsiaTheme="minorEastAsia"/>
                <w:iCs/>
                <w:kern w:val="2"/>
                <w:lang w:eastAsia="zh-CN"/>
              </w:rPr>
              <w:t>Spreadtrum</w:t>
            </w:r>
            <w:proofErr w:type="spellEnd"/>
            <w:r>
              <w:rPr>
                <w:rFonts w:eastAsiaTheme="minorEastAsia"/>
                <w:iCs/>
                <w:kern w:val="2"/>
                <w:lang w:eastAsia="zh-CN"/>
              </w:rPr>
              <w:t>,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lastRenderedPageBreak/>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맑은 고딕" w:hAnsi="Times" w:cs="Times"/>
                <w:b/>
                <w:bCs/>
                <w:lang w:val="en-US" w:eastAsia="ko-KR"/>
              </w:rPr>
            </w:pPr>
            <w:r>
              <w:rPr>
                <w:rFonts w:ascii="Times" w:eastAsia="바탕" w:hAnsi="Times" w:cs="Times"/>
                <w:b/>
                <w:bCs/>
                <w:highlight w:val="green"/>
              </w:rPr>
              <w:t>Agreement</w:t>
            </w:r>
          </w:p>
          <w:p w14:paraId="15C1931A" w14:textId="77777777" w:rsidR="00045F1F" w:rsidRDefault="0085646C">
            <w:pPr>
              <w:spacing w:after="0"/>
              <w:rPr>
                <w:rFonts w:ascii="Times" w:hAnsi="Times" w:cs="Times"/>
              </w:rPr>
            </w:pPr>
            <w:r>
              <w:rPr>
                <w:rFonts w:ascii="Times" w:eastAsia="바탕"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바탕"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바탕"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바탕" w:hAnsi="Times" w:cs="Times"/>
              </w:rPr>
              <w:t>in a same PDCCH MO </w:t>
            </w:r>
            <w:r>
              <w:rPr>
                <w:rFonts w:ascii="Times" w:eastAsia="바탕"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맑은 고딕"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w:t>
            </w:r>
            <w:r>
              <w:rPr>
                <w:rFonts w:eastAsia="맑은 고딕"/>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77777777" w:rsidR="005B1A51" w:rsidRDefault="005B1A51" w:rsidP="005B1A51">
      <w:pPr>
        <w:rPr>
          <w:lang w:eastAsia="zh-CN"/>
        </w:rPr>
      </w:pPr>
      <w:r>
        <w:rPr>
          <w:lang w:eastAsia="zh-CN"/>
        </w:rPr>
        <w:lastRenderedPageBreak/>
        <w:t xml:space="preserve">Options seen by moderator: </w:t>
      </w:r>
    </w:p>
    <w:p w14:paraId="5F22BF7B" w14:textId="77777777" w:rsidR="005B1A51" w:rsidRDefault="005B1A51" w:rsidP="005B1A51">
      <w:pPr>
        <w:pStyle w:val="affb"/>
        <w:numPr>
          <w:ilvl w:val="0"/>
          <w:numId w:val="40"/>
        </w:numPr>
        <w:rPr>
          <w:lang w:eastAsia="zh-CN"/>
        </w:rPr>
      </w:pPr>
      <w:r>
        <w:rPr>
          <w:lang w:eastAsia="zh-CN"/>
        </w:rPr>
        <w:t>Alt. 1: We discuss this, but try to identify also the other cases to have a Rel-16 CR covering also those cases</w:t>
      </w:r>
    </w:p>
    <w:p w14:paraId="5318BB7B" w14:textId="77777777" w:rsidR="005B1A51" w:rsidRDefault="005B1A51" w:rsidP="005B1A51">
      <w:pPr>
        <w:pStyle w:val="affb"/>
        <w:numPr>
          <w:ilvl w:val="0"/>
          <w:numId w:val="40"/>
        </w:numPr>
        <w:rPr>
          <w:lang w:eastAsia="zh-CN"/>
        </w:rPr>
      </w:pPr>
      <w:r>
        <w:rPr>
          <w:lang w:eastAsia="zh-CN"/>
        </w:rPr>
        <w:t>Alt. 2: we don’t treat this in RAN1#110 and companies to identify the cases and discuss in the next meeting starting from Rel-16</w:t>
      </w:r>
    </w:p>
    <w:p w14:paraId="76DD49CD" w14:textId="77777777" w:rsidR="005B1A51" w:rsidRDefault="005B1A51" w:rsidP="005B1A51">
      <w:pPr>
        <w:pStyle w:val="affb"/>
        <w:numPr>
          <w:ilvl w:val="0"/>
          <w:numId w:val="40"/>
        </w:numPr>
        <w:rPr>
          <w:lang w:eastAsia="zh-CN"/>
        </w:rPr>
      </w:pPr>
      <w:r>
        <w:rPr>
          <w:lang w:eastAsia="zh-CN"/>
        </w:rPr>
        <w:t>Alt. 3</w:t>
      </w:r>
      <w:proofErr w:type="gramStart"/>
      <w:r>
        <w:rPr>
          <w:lang w:eastAsia="zh-CN"/>
        </w:rPr>
        <w:t>: ???</w:t>
      </w:r>
      <w:proofErr w:type="gramEnd"/>
    </w:p>
    <w:p w14:paraId="691C7FF2" w14:textId="77777777" w:rsidR="00045F1F" w:rsidRDefault="00045F1F">
      <w:pPr>
        <w:spacing w:after="0"/>
        <w:rPr>
          <w:sz w:val="22"/>
          <w:szCs w:val="22"/>
          <w:lang w:eastAsia="zh-CN"/>
        </w:rPr>
      </w:pP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1"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t>
      </w:r>
      <w:proofErr w:type="gramStart"/>
      <w:r>
        <w:rPr>
          <w:sz w:val="22"/>
          <w:szCs w:val="22"/>
          <w:lang w:eastAsia="zh-CN"/>
        </w:rPr>
        <w:t>which</w:t>
      </w:r>
      <w:proofErr w:type="gramEnd"/>
      <w:r>
        <w:rPr>
          <w:sz w:val="22"/>
          <w:szCs w:val="22"/>
          <w:lang w:eastAsia="zh-CN"/>
        </w:rPr>
        <w:t xml:space="preserve"> reads as: </w:t>
      </w:r>
    </w:p>
    <w:p w14:paraId="65356F7C"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proofErr w:type="spellStart"/>
            <w:r>
              <w:rPr>
                <w:i/>
              </w:rPr>
              <w:t>ca-SlotOffset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1D1DD8">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1D1DD8">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2"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proofErr w:type="gramStart"/>
            <w:r>
              <w:rPr>
                <w:iCs/>
                <w:kern w:val="2"/>
                <w:lang w:val="en-US" w:eastAsia="zh-CN"/>
              </w:rPr>
              <w:t>“</w:t>
            </w:r>
            <w:r>
              <w:t xml:space="preserve"> if</w:t>
            </w:r>
            <w:proofErr w:type="gramEnd"/>
            <w:r>
              <w:t xml:space="preserve">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77777777" w:rsidR="005B1A51" w:rsidRPr="00427FBF" w:rsidRDefault="005B1A51" w:rsidP="005B1A51">
      <w:pPr>
        <w:rPr>
          <w:sz w:val="28"/>
          <w:szCs w:val="28"/>
          <w:lang w:eastAsia="zh-CN"/>
        </w:rPr>
      </w:pPr>
      <w:r w:rsidRPr="00427FBF">
        <w:rPr>
          <w:sz w:val="28"/>
          <w:szCs w:val="28"/>
          <w:highlight w:val="yellow"/>
          <w:lang w:eastAsia="zh-CN"/>
        </w:rPr>
        <w:t xml:space="preserve">Proposed offline </w:t>
      </w:r>
      <w:r>
        <w:rPr>
          <w:sz w:val="28"/>
          <w:szCs w:val="28"/>
          <w:highlight w:val="yellow"/>
          <w:lang w:eastAsia="zh-CN"/>
        </w:rPr>
        <w:t>discussions / outcome</w:t>
      </w:r>
      <w:r w:rsidRPr="00427FBF">
        <w:rPr>
          <w:sz w:val="28"/>
          <w:szCs w:val="28"/>
          <w:highlight w:val="yellow"/>
          <w:lang w:eastAsia="zh-CN"/>
        </w:rPr>
        <w:t>:</w:t>
      </w:r>
      <w:r w:rsidRPr="00427FBF">
        <w:rPr>
          <w:sz w:val="28"/>
          <w:szCs w:val="28"/>
          <w:lang w:eastAsia="zh-CN"/>
        </w:rPr>
        <w:t xml:space="preserve"> </w:t>
      </w:r>
    </w:p>
    <w:p w14:paraId="225639DD"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60F6A076" w14:textId="77777777" w:rsidR="005B1A51" w:rsidRDefault="005B1A51" w:rsidP="005B1A51">
      <w:pPr>
        <w:pStyle w:val="affb"/>
        <w:numPr>
          <w:ilvl w:val="0"/>
          <w:numId w:val="40"/>
        </w:numPr>
        <w:rPr>
          <w:sz w:val="22"/>
          <w:szCs w:val="22"/>
          <w:lang w:eastAsia="zh-CN"/>
        </w:rPr>
      </w:pPr>
      <w:r>
        <w:rPr>
          <w:sz w:val="22"/>
          <w:szCs w:val="22"/>
          <w:lang w:eastAsia="zh-CN"/>
        </w:rPr>
        <w:t xml:space="preserve">Check the comment by OPPO – at least moderator did not see an issue here as we just somehow revert this to the pre-RAN1#109-e in case the </w:t>
      </w:r>
    </w:p>
    <w:p w14:paraId="7076AC26" w14:textId="77777777" w:rsidR="005B1A51" w:rsidRDefault="005B1A51" w:rsidP="005B1A51">
      <w:pPr>
        <w:pStyle w:val="affb"/>
        <w:numPr>
          <w:ilvl w:val="0"/>
          <w:numId w:val="40"/>
        </w:numPr>
        <w:rPr>
          <w:sz w:val="22"/>
          <w:szCs w:val="22"/>
          <w:lang w:eastAsia="zh-CN"/>
        </w:rPr>
      </w:pPr>
      <w:r>
        <w:rPr>
          <w:sz w:val="22"/>
          <w:szCs w:val="22"/>
          <w:lang w:eastAsia="zh-CN"/>
        </w:rPr>
        <w:t>Individual CR or alignment CR?</w:t>
      </w:r>
    </w:p>
    <w:p w14:paraId="13B7337B" w14:textId="77777777" w:rsidR="005B1A51" w:rsidRDefault="005B1A51" w:rsidP="005B1A51">
      <w:pPr>
        <w:pStyle w:val="affb"/>
        <w:numPr>
          <w:ilvl w:val="0"/>
          <w:numId w:val="40"/>
        </w:num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3"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1"/>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맑은 고딕"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sidRPr="001E7A05">
        <w:rPr>
          <w:sz w:val="32"/>
          <w:szCs w:val="32"/>
          <w:lang w:eastAsia="zh-CN"/>
        </w:rPr>
        <w:t xml:space="preserve">: </w:t>
      </w:r>
    </w:p>
    <w:p w14:paraId="64B09F25" w14:textId="77777777"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4" w:history="1">
        <w:r w:rsidRPr="000D38B0">
          <w:rPr>
            <w:rFonts w:eastAsia="Times New Roman"/>
            <w:b/>
            <w:bCs/>
            <w:color w:val="0000FF"/>
            <w:sz w:val="22"/>
            <w:szCs w:val="22"/>
            <w:u w:val="single"/>
            <w:lang w:val="en-US"/>
          </w:rPr>
          <w:t>R1-2206942</w:t>
        </w:r>
      </w:hyperlink>
      <w:r>
        <w:rPr>
          <w:b/>
          <w:bCs/>
          <w:sz w:val="22"/>
          <w:szCs w:val="22"/>
          <w:lang w:eastAsia="zh-CN"/>
        </w:rPr>
        <w:t xml:space="preserve"> </w:t>
      </w:r>
      <w:proofErr w:type="gramStart"/>
      <w:r>
        <w:rPr>
          <w:b/>
          <w:bCs/>
          <w:sz w:val="22"/>
          <w:szCs w:val="22"/>
          <w:lang w:eastAsia="zh-CN"/>
        </w:rPr>
        <w:t>are  to</w:t>
      </w:r>
      <w:proofErr w:type="gramEnd"/>
      <w:r>
        <w:rPr>
          <w:b/>
          <w:bCs/>
          <w:sz w:val="22"/>
          <w:szCs w:val="22"/>
          <w:lang w:eastAsia="zh-CN"/>
        </w:rPr>
        <w:t xml:space="preserve"> be included 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5"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1"/>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lastRenderedPageBreak/>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5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bookmarkStart w:id="119" w:name="_GoBack"/>
      <w:bookmarkEnd w:id="119"/>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77777777" w:rsidR="005B1A51" w:rsidRPr="001E7A05" w:rsidRDefault="005B1A51" w:rsidP="005B1A51">
      <w:pPr>
        <w:jc w:val="both"/>
        <w:rPr>
          <w:sz w:val="32"/>
          <w:szCs w:val="32"/>
          <w:lang w:eastAsia="zh-CN"/>
        </w:rPr>
      </w:pPr>
      <w:r w:rsidRPr="001E7A05">
        <w:rPr>
          <w:sz w:val="32"/>
          <w:szCs w:val="32"/>
          <w:highlight w:val="yellow"/>
          <w:lang w:eastAsia="zh-CN"/>
        </w:rPr>
        <w:t>Proposed offline consensus</w:t>
      </w:r>
      <w:r>
        <w:rPr>
          <w:sz w:val="32"/>
          <w:szCs w:val="32"/>
          <w:lang w:eastAsia="zh-CN"/>
        </w:rPr>
        <w:t xml:space="preserve"> / outcome</w:t>
      </w:r>
      <w:r w:rsidRPr="001E7A05">
        <w:rPr>
          <w:sz w:val="32"/>
          <w:szCs w:val="32"/>
          <w:lang w:eastAsia="zh-CN"/>
        </w:rPr>
        <w:t xml:space="preserve">: </w:t>
      </w:r>
    </w:p>
    <w:p w14:paraId="4642D8A8" w14:textId="77777777"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57" w:history="1">
        <w:r w:rsidRPr="00962FA4">
          <w:rPr>
            <w:rFonts w:eastAsia="Times New Roman"/>
            <w:b/>
            <w:bCs/>
            <w:color w:val="0000FF"/>
            <w:sz w:val="22"/>
            <w:szCs w:val="22"/>
            <w:u w:val="single"/>
            <w:lang w:val="en-US"/>
          </w:rPr>
          <w:t>R1-2206149</w:t>
        </w:r>
      </w:hyperlink>
      <w:r>
        <w:rPr>
          <w:b/>
          <w:bCs/>
          <w:sz w:val="22"/>
          <w:szCs w:val="22"/>
          <w:lang w:eastAsia="zh-CN"/>
        </w:rPr>
        <w:t xml:space="preserve"> </w:t>
      </w:r>
      <w:proofErr w:type="gramStart"/>
      <w:r>
        <w:rPr>
          <w:b/>
          <w:bCs/>
          <w:sz w:val="22"/>
          <w:szCs w:val="22"/>
          <w:lang w:eastAsia="zh-CN"/>
        </w:rPr>
        <w:t>are  to</w:t>
      </w:r>
      <w:proofErr w:type="gramEnd"/>
      <w:r>
        <w:rPr>
          <w:b/>
          <w:bCs/>
          <w:sz w:val="22"/>
          <w:szCs w:val="22"/>
          <w:lang w:eastAsia="zh-CN"/>
        </w:rPr>
        <w:t xml:space="preserve">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58"/>
      <w:foot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30D6" w14:textId="77777777" w:rsidR="001D1DD8" w:rsidRDefault="001D1DD8">
      <w:pPr>
        <w:spacing w:after="0" w:line="240" w:lineRule="auto"/>
      </w:pPr>
      <w:r>
        <w:separator/>
      </w:r>
    </w:p>
  </w:endnote>
  <w:endnote w:type="continuationSeparator" w:id="0">
    <w:p w14:paraId="2E3B679C" w14:textId="77777777" w:rsidR="001D1DD8" w:rsidRDefault="001D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5F889285" w14:textId="77777777" w:rsidR="00045F1F" w:rsidRDefault="0085646C">
        <w:pPr>
          <w:pStyle w:val="af1"/>
        </w:pPr>
        <w:r>
          <w:fldChar w:fldCharType="begin"/>
        </w:r>
        <w:r>
          <w:instrText>PAGE   \* MERGEFORMAT</w:instrText>
        </w:r>
        <w:r>
          <w:fldChar w:fldCharType="separate"/>
        </w:r>
        <w:r w:rsidR="00D67440" w:rsidRPr="00D67440">
          <w:rPr>
            <w:noProof/>
            <w:lang w:val="zh-CN" w:eastAsia="zh-CN"/>
          </w:rPr>
          <w:t>32</w:t>
        </w:r>
        <w:r>
          <w:fldChar w:fldCharType="end"/>
        </w:r>
      </w:p>
    </w:sdtContent>
  </w:sdt>
  <w:p w14:paraId="1569EE42" w14:textId="77777777" w:rsidR="00045F1F" w:rsidRDefault="00045F1F">
    <w:pPr>
      <w:pStyle w:val="af1"/>
    </w:pPr>
  </w:p>
  <w:p w14:paraId="1BE609B5" w14:textId="77777777" w:rsidR="00045F1F" w:rsidRDefault="00045F1F"/>
  <w:p w14:paraId="630F3347" w14:textId="77777777" w:rsidR="00045F1F" w:rsidRDefault="00045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9B84B" w14:textId="77777777" w:rsidR="001D1DD8" w:rsidRDefault="001D1DD8">
      <w:pPr>
        <w:spacing w:after="0" w:line="240" w:lineRule="auto"/>
      </w:pPr>
      <w:r>
        <w:separator/>
      </w:r>
    </w:p>
  </w:footnote>
  <w:footnote w:type="continuationSeparator" w:id="0">
    <w:p w14:paraId="00DB31D9" w14:textId="77777777" w:rsidR="001D1DD8" w:rsidRDefault="001D1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D10" w14:textId="77777777" w:rsidR="00045F1F" w:rsidRDefault="0085646C">
    <w:pPr>
      <w:pStyle w:val="af2"/>
      <w:tabs>
        <w:tab w:val="right" w:pos="9639"/>
      </w:tabs>
    </w:pPr>
    <w:r>
      <w:tab/>
    </w:r>
  </w:p>
  <w:p w14:paraId="650DD816" w14:textId="77777777" w:rsidR="00045F1F" w:rsidRDefault="00045F1F"/>
  <w:p w14:paraId="5F27A5C6" w14:textId="77777777" w:rsidR="00045F1F" w:rsidRDefault="00045F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3A550E"/>
    <w:multiLevelType w:val="multilevel"/>
    <w:tmpl w:val="433A550E"/>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
    <w:name w:val="heading 4"/>
    <w:basedOn w:val="30"/>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link w:val="3Char0"/>
    <w:pPr>
      <w:ind w:left="1135"/>
    </w:pPr>
  </w:style>
  <w:style w:type="paragraph" w:styleId="20">
    <w:name w:val="List 2"/>
    <w:basedOn w:val="a4"/>
    <w:link w:val="2Char0"/>
    <w:qFormat/>
    <w:pPr>
      <w:ind w:left="851"/>
    </w:pPr>
  </w:style>
  <w:style w:type="paragraph" w:styleId="a4">
    <w:name w:val="List"/>
    <w:basedOn w:val="a0"/>
    <w:link w:val="Char"/>
    <w:qFormat/>
    <w:pPr>
      <w:ind w:left="568" w:hanging="284"/>
    </w:pPr>
  </w:style>
  <w:style w:type="paragraph" w:styleId="a5">
    <w:name w:val="annotation subject"/>
    <w:basedOn w:val="a6"/>
    <w:next w:val="a6"/>
    <w:link w:val="Char0"/>
    <w:qFormat/>
    <w:rPr>
      <w:b/>
      <w:bCs/>
    </w:rPr>
  </w:style>
  <w:style w:type="paragraph" w:styleId="a6">
    <w:name w:val="annotation text"/>
    <w:basedOn w:val="a0"/>
    <w:link w:val="Char1"/>
    <w:uiPriority w:val="99"/>
    <w:qFormat/>
  </w:style>
  <w:style w:type="paragraph" w:styleId="70">
    <w:name w:val="toc 7"/>
    <w:basedOn w:val="60"/>
    <w:next w:val="a0"/>
    <w:pPr>
      <w:ind w:left="2268" w:hanging="2268"/>
    </w:pPr>
  </w:style>
  <w:style w:type="paragraph" w:styleId="60">
    <w:name w:val="toc 6"/>
    <w:basedOn w:val="50"/>
    <w:next w:val="a0"/>
    <w:pPr>
      <w:ind w:left="1985" w:hanging="1985"/>
    </w:pPr>
  </w:style>
  <w:style w:type="paragraph" w:styleId="50">
    <w:name w:val="toc 5"/>
    <w:basedOn w:val="40"/>
    <w:next w:val="a0"/>
    <w:pPr>
      <w:ind w:left="1701" w:hanging="1701"/>
    </w:pPr>
  </w:style>
  <w:style w:type="paragraph" w:styleId="40">
    <w:name w:val="toc 4"/>
    <w:basedOn w:val="32"/>
    <w:next w:val="a0"/>
    <w:pPr>
      <w:ind w:left="1418" w:hanging="1418"/>
    </w:pPr>
  </w:style>
  <w:style w:type="paragraph" w:styleId="32">
    <w:name w:val="toc 3"/>
    <w:basedOn w:val="21"/>
    <w:next w:val="a0"/>
    <w:pPr>
      <w:ind w:left="1134" w:hanging="1134"/>
    </w:pPr>
  </w:style>
  <w:style w:type="paragraph" w:styleId="21">
    <w:name w:val="toc 2"/>
    <w:basedOn w:val="10"/>
    <w:next w:val="a0"/>
    <w:pPr>
      <w:keepNext w:val="0"/>
      <w:spacing w:before="0"/>
      <w:ind w:left="851" w:hanging="851"/>
    </w:pPr>
    <w:rPr>
      <w:sz w:val="20"/>
    </w:rPr>
  </w:style>
  <w:style w:type="paragraph" w:styleId="10">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pPr>
      <w:ind w:left="851"/>
    </w:pPr>
  </w:style>
  <w:style w:type="paragraph" w:styleId="a8">
    <w:name w:val="List Bullet"/>
    <w:basedOn w:val="a4"/>
    <w:qFormat/>
  </w:style>
  <w:style w:type="paragraph" w:styleId="a9">
    <w:name w:val="Normal Indent"/>
    <w:basedOn w:val="a0"/>
    <w:pPr>
      <w:widowControl w:val="0"/>
      <w:spacing w:after="0"/>
      <w:ind w:firstLine="420"/>
      <w:jc w:val="both"/>
    </w:pPr>
    <w:rPr>
      <w:rFonts w:eastAsiaTheme="minorEastAsia"/>
      <w:kern w:val="2"/>
      <w:sz w:val="21"/>
      <w:lang w:val="en-US" w:eastAsia="zh-CN"/>
    </w:rPr>
  </w:style>
  <w:style w:type="paragraph" w:styleId="aa">
    <w:name w:val="caption"/>
    <w:basedOn w:val="a0"/>
    <w:next w:val="a0"/>
    <w:link w:val="Char2"/>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0"/>
    <w:link w:val="Char3"/>
    <w:pPr>
      <w:shd w:val="clear" w:color="auto" w:fill="000080"/>
    </w:pPr>
    <w:rPr>
      <w:rFonts w:ascii="Tahoma" w:hAnsi="Tahoma" w:cs="Tahoma"/>
    </w:rPr>
  </w:style>
  <w:style w:type="paragraph" w:styleId="34">
    <w:name w:val="Body Text 3"/>
    <w:basedOn w:val="a0"/>
    <w:link w:val="3Char1"/>
    <w:pPr>
      <w:spacing w:after="0"/>
      <w:jc w:val="both"/>
    </w:pPr>
    <w:rPr>
      <w:rFonts w:eastAsia="MS Gothic"/>
      <w:sz w:val="24"/>
      <w:lang w:eastAsia="ja-JP"/>
    </w:rPr>
  </w:style>
  <w:style w:type="paragraph" w:styleId="ac">
    <w:name w:val="Body Text"/>
    <w:basedOn w:val="a0"/>
    <w:link w:val="Char4"/>
    <w:unhideWhenUsed/>
    <w:pPr>
      <w:spacing w:after="120" w:line="256" w:lineRule="auto"/>
      <w:jc w:val="both"/>
    </w:pPr>
    <w:rPr>
      <w:rFonts w:ascii="Arial" w:eastAsiaTheme="minorEastAsia" w:hAnsi="Arial" w:cstheme="minorBidi"/>
      <w:sz w:val="22"/>
      <w:szCs w:val="22"/>
      <w:lang w:val="en-US" w:eastAsia="zh-CN"/>
    </w:rPr>
  </w:style>
  <w:style w:type="paragraph" w:styleId="ad">
    <w:name w:val="Body Text Indent"/>
    <w:basedOn w:val="a0"/>
    <w:link w:val="Char5"/>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e">
    <w:name w:val="Plain Text"/>
    <w:basedOn w:val="a0"/>
    <w:link w:val="Char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0"/>
    <w:pPr>
      <w:spacing w:before="180"/>
      <w:ind w:left="2693" w:hanging="2693"/>
    </w:pPr>
    <w:rPr>
      <w:b/>
    </w:rPr>
  </w:style>
  <w:style w:type="paragraph" w:styleId="af">
    <w:name w:val="Date"/>
    <w:basedOn w:val="a0"/>
    <w:next w:val="a0"/>
    <w:link w:val="Char7"/>
    <w:uiPriority w:val="99"/>
    <w:qFormat/>
    <w:pPr>
      <w:overflowPunct w:val="0"/>
      <w:autoSpaceDE w:val="0"/>
      <w:autoSpaceDN w:val="0"/>
      <w:adjustRightInd w:val="0"/>
      <w:spacing w:after="0"/>
      <w:jc w:val="both"/>
      <w:textAlignment w:val="baseline"/>
    </w:pPr>
    <w:rPr>
      <w:lang w:eastAsia="en-GB"/>
    </w:rPr>
  </w:style>
  <w:style w:type="paragraph" w:styleId="24">
    <w:name w:val="Body Text Indent 2"/>
    <w:basedOn w:val="a0"/>
    <w:link w:val="2Char1"/>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0">
    <w:name w:val="Balloon Text"/>
    <w:basedOn w:val="a0"/>
    <w:link w:val="Char8"/>
    <w:qFormat/>
    <w:rPr>
      <w:rFonts w:ascii="Tahoma" w:hAnsi="Tahoma" w:cs="Tahoma"/>
      <w:sz w:val="16"/>
      <w:szCs w:val="16"/>
    </w:rPr>
  </w:style>
  <w:style w:type="paragraph" w:styleId="af1">
    <w:name w:val="footer"/>
    <w:basedOn w:val="af2"/>
    <w:link w:val="Char9"/>
    <w:uiPriority w:val="99"/>
    <w:qFormat/>
    <w:pPr>
      <w:jc w:val="center"/>
    </w:pPr>
    <w:rPr>
      <w:i/>
    </w:rPr>
  </w:style>
  <w:style w:type="paragraph" w:styleId="af2">
    <w:name w:val="header"/>
    <w:link w:val="Chara"/>
    <w:pPr>
      <w:widowControl w:val="0"/>
    </w:pPr>
    <w:rPr>
      <w:rFonts w:ascii="Arial" w:hAnsi="Arial"/>
      <w:b/>
      <w:sz w:val="18"/>
      <w:lang w:val="en-GB" w:eastAsia="en-US"/>
    </w:rPr>
  </w:style>
  <w:style w:type="paragraph" w:styleId="25">
    <w:name w:val="Body Text First Indent 2"/>
    <w:basedOn w:val="ad"/>
    <w:link w:val="2Char2"/>
    <w:pPr>
      <w:spacing w:after="180" w:line="240" w:lineRule="auto"/>
      <w:ind w:leftChars="400" w:left="851" w:firstLineChars="100" w:firstLine="210"/>
    </w:pPr>
    <w:rPr>
      <w:rFonts w:eastAsia="MS Mincho"/>
      <w:lang w:val="en-GB" w:eastAsia="en-US"/>
    </w:rPr>
  </w:style>
  <w:style w:type="paragraph" w:styleId="af3">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4">
    <w:name w:val="Subtitle"/>
    <w:basedOn w:val="a0"/>
    <w:next w:val="a0"/>
    <w:link w:val="Charb"/>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5">
    <w:name w:val="footnote text"/>
    <w:basedOn w:val="a0"/>
    <w:link w:val="Charc"/>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35">
    <w:name w:val="Body Text Indent 3"/>
    <w:basedOn w:val="a0"/>
    <w:link w:val="3Char2"/>
    <w:qFormat/>
    <w:pPr>
      <w:overflowPunct w:val="0"/>
      <w:autoSpaceDE w:val="0"/>
      <w:autoSpaceDN w:val="0"/>
      <w:adjustRightInd w:val="0"/>
      <w:spacing w:after="0"/>
      <w:ind w:left="1080"/>
      <w:textAlignment w:val="baseline"/>
    </w:pPr>
    <w:rPr>
      <w:lang w:val="en-US" w:eastAsia="ja-JP"/>
    </w:rPr>
  </w:style>
  <w:style w:type="paragraph" w:styleId="af6">
    <w:name w:val="table of figures"/>
    <w:basedOn w:val="ac"/>
    <w:next w:val="a0"/>
    <w:uiPriority w:val="99"/>
    <w:unhideWhenUsed/>
    <w:qFormat/>
    <w:pPr>
      <w:ind w:left="1701" w:hanging="1701"/>
      <w:jc w:val="left"/>
    </w:pPr>
    <w:rPr>
      <w:b/>
    </w:rPr>
  </w:style>
  <w:style w:type="paragraph" w:styleId="90">
    <w:name w:val="toc 9"/>
    <w:basedOn w:val="80"/>
    <w:next w:val="a0"/>
    <w:pPr>
      <w:ind w:left="1418" w:hanging="1418"/>
    </w:pPr>
  </w:style>
  <w:style w:type="paragraph" w:styleId="26">
    <w:name w:val="Body Text 2"/>
    <w:basedOn w:val="a0"/>
    <w:link w:val="2Char3"/>
    <w:qFormat/>
    <w:rPr>
      <w:rFonts w:eastAsia="MS Mincho"/>
      <w:color w:val="FFFF00"/>
      <w:lang w:eastAsia="ja-JP"/>
    </w:rPr>
  </w:style>
  <w:style w:type="paragraph" w:styleId="27">
    <w:name w:val="List Continue 2"/>
    <w:basedOn w:val="a0"/>
    <w:pPr>
      <w:ind w:leftChars="400" w:left="850"/>
    </w:pPr>
    <w:rPr>
      <w:rFonts w:eastAsia="MS Mincho"/>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af7">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8">
    <w:name w:val="index 2"/>
    <w:basedOn w:val="11"/>
    <w:next w:val="a0"/>
    <w:pPr>
      <w:ind w:left="284"/>
    </w:pPr>
  </w:style>
  <w:style w:type="paragraph" w:styleId="af8">
    <w:name w:val="Title"/>
    <w:basedOn w:val="a0"/>
    <w:link w:val="Chard"/>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basedOn w:val="a1"/>
    <w:uiPriority w:val="20"/>
    <w:qFormat/>
    <w:rPr>
      <w:i/>
      <w:iCs/>
    </w:rPr>
  </w:style>
  <w:style w:type="character" w:styleId="afd">
    <w:name w:val="line number"/>
    <w:qFormat/>
    <w:rPr>
      <w:rFonts w:ascii="Arial" w:eastAsia="SimSun" w:hAnsi="Arial" w:cs="Arial"/>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rPr>
      <w:b/>
      <w:position w:val="6"/>
      <w:sz w:val="16"/>
    </w:rPr>
  </w:style>
  <w:style w:type="table" w:styleId="af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2"/>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2"/>
    <w:qFormat/>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4"/>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6"/>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Char2">
    <w:name w:val="캡션 Char"/>
    <w:link w:val="aa"/>
    <w:uiPriority w:val="35"/>
    <w:locked/>
    <w:rPr>
      <w:rFonts w:asciiTheme="minorHAnsi" w:eastAsiaTheme="minorEastAsia" w:hAnsiTheme="minorHAnsi" w:cstheme="minorBidi"/>
      <w:b/>
      <w:sz w:val="22"/>
      <w:szCs w:val="22"/>
      <w:lang w:val="en-US"/>
    </w:rPr>
  </w:style>
  <w:style w:type="character" w:customStyle="1" w:styleId="Char4">
    <w:name w:val="본문 Char"/>
    <w:basedOn w:val="a1"/>
    <w:link w:val="ac"/>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3"/>
      </w:numPr>
      <w:tabs>
        <w:tab w:val="left" w:pos="1701"/>
      </w:tabs>
    </w:pPr>
    <w:rPr>
      <w:b/>
      <w:bCs/>
    </w:rPr>
  </w:style>
  <w:style w:type="character" w:customStyle="1" w:styleId="aff4">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7">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9">
    <w:name w:val="바닥글 Char"/>
    <w:basedOn w:val="a1"/>
    <w:link w:val="af1"/>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Chara">
    <w:name w:val="머리글 Char"/>
    <w:basedOn w:val="a1"/>
    <w:link w:val="af2"/>
    <w:qFormat/>
    <w:locked/>
    <w:rPr>
      <w:rFonts w:ascii="Arial" w:hAnsi="Arial"/>
      <w:b/>
      <w:sz w:val="18"/>
      <w:lang w:val="en-GB" w:eastAsia="en-US"/>
    </w:rPr>
  </w:style>
  <w:style w:type="character" w:customStyle="1" w:styleId="2Char">
    <w:name w:val="제목 2 Char"/>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Char">
    <w:name w:val="제목 1 Char"/>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바탕"/>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fr-FR"/>
    </w:rPr>
  </w:style>
  <w:style w:type="character" w:customStyle="1" w:styleId="B1Char">
    <w:name w:val="B1 Char"/>
    <w:qFormat/>
    <w:rPr>
      <w:rFonts w:ascii="Times New Roman" w:eastAsia="맑은 고딕"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Char">
    <w:name w:val="제목 3 Char"/>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qFormat/>
    <w:rPr>
      <w:rFonts w:ascii="맑은 고딕" w:eastAsia="맑은 고딕" w:hAnsi="맑은 고딕"/>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basedOn w:val="a1"/>
    <w:link w:val="5"/>
    <w:qFormat/>
    <w:rPr>
      <w:rFonts w:ascii="Arial" w:hAnsi="Arial"/>
      <w:sz w:val="22"/>
      <w:lang w:val="en-US" w:eastAsia="en-US"/>
    </w:rPr>
  </w:style>
  <w:style w:type="character" w:customStyle="1" w:styleId="6Char">
    <w:name w:val="제목 6 Char"/>
    <w:basedOn w:val="a1"/>
    <w:link w:val="6"/>
    <w:qFormat/>
    <w:rPr>
      <w:rFonts w:ascii="Arial" w:hAnsi="Arial"/>
      <w:lang w:val="en-US" w:eastAsia="en-US"/>
    </w:rPr>
  </w:style>
  <w:style w:type="character" w:customStyle="1" w:styleId="7Char">
    <w:name w:val="제목 7 Char"/>
    <w:basedOn w:val="a1"/>
    <w:link w:val="7"/>
    <w:qFormat/>
    <w:rPr>
      <w:rFonts w:ascii="Arial" w:hAnsi="Arial"/>
      <w:lang w:val="en-US" w:eastAsia="en-US"/>
    </w:rPr>
  </w:style>
  <w:style w:type="character" w:customStyle="1" w:styleId="8Char">
    <w:name w:val="제목 8 Char"/>
    <w:basedOn w:val="a1"/>
    <w:link w:val="8"/>
    <w:qFormat/>
    <w:rPr>
      <w:rFonts w:ascii="Arial" w:hAnsi="Arial"/>
      <w:sz w:val="36"/>
      <w:lang w:val="en-US" w:eastAsia="en-US"/>
    </w:rPr>
  </w:style>
  <w:style w:type="character" w:customStyle="1" w:styleId="9Char">
    <w:name w:val="제목 9 Char"/>
    <w:basedOn w:val="a1"/>
    <w:link w:val="9"/>
    <w:qFormat/>
    <w:rPr>
      <w:rFonts w:ascii="Arial" w:hAnsi="Arial"/>
      <w:sz w:val="36"/>
      <w:lang w:val="en-US" w:eastAsia="en-US"/>
    </w:rPr>
  </w:style>
  <w:style w:type="character" w:customStyle="1" w:styleId="Charc">
    <w:name w:val="각주 텍스트 Char"/>
    <w:basedOn w:val="a1"/>
    <w:link w:val="af5"/>
    <w:rPr>
      <w:rFonts w:ascii="Times New Roman" w:hAnsi="Times New Roman"/>
      <w:sz w:val="16"/>
      <w:lang w:val="en-GB" w:eastAsia="en-US"/>
    </w:rPr>
  </w:style>
  <w:style w:type="character" w:customStyle="1" w:styleId="2Char3">
    <w:name w:val="본문 2 Char"/>
    <w:basedOn w:val="a1"/>
    <w:link w:val="26"/>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Char3">
    <w:name w:val="문서 구조 Char"/>
    <w:basedOn w:val="a1"/>
    <w:link w:val="ab"/>
    <w:qFormat/>
    <w:rPr>
      <w:rFonts w:ascii="Tahoma" w:hAnsi="Tahoma" w:cs="Tahoma"/>
      <w:shd w:val="clear" w:color="auto" w:fill="000080"/>
      <w:lang w:val="en-GB" w:eastAsia="en-US"/>
    </w:rPr>
  </w:style>
  <w:style w:type="character" w:customStyle="1" w:styleId="Char0">
    <w:name w:val="메모 주제 Char"/>
    <w:basedOn w:val="Char1"/>
    <w:link w:val="a5"/>
    <w:qFormat/>
    <w:rPr>
      <w:rFonts w:ascii="Times New Roman" w:hAnsi="Times New Roman"/>
      <w:b/>
      <w:bCs/>
      <w:lang w:val="en-GB" w:eastAsia="en-US"/>
    </w:rPr>
  </w:style>
  <w:style w:type="character" w:customStyle="1" w:styleId="Char8">
    <w:name w:val="풍선 도움말 텍스트 Char"/>
    <w:basedOn w:val="a1"/>
    <w:link w:val="af0"/>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pPr>
      <w:numPr>
        <w:numId w:val="6"/>
      </w:numPr>
      <w:spacing w:after="0"/>
    </w:pPr>
    <w:rPr>
      <w:rFonts w:ascii="Times" w:eastAsia="바탕"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Char6">
    <w:name w:val="글자만 Char"/>
    <w:basedOn w:val="a1"/>
    <w:link w:val="ae"/>
    <w:uiPriority w:val="99"/>
    <w:qFormat/>
    <w:rPr>
      <w:rFonts w:ascii="Courier New" w:hAnsi="Courier New"/>
      <w:lang w:val="nb-NO" w:eastAsia="en-GB"/>
    </w:rPr>
  </w:style>
  <w:style w:type="character" w:customStyle="1" w:styleId="2Char1">
    <w:name w:val="본문 들여쓰기 2 Char"/>
    <w:basedOn w:val="a1"/>
    <w:link w:val="24"/>
    <w:qFormat/>
    <w:rPr>
      <w:rFonts w:ascii="Times New Roman" w:hAnsi="Times New Roman"/>
      <w:kern w:val="2"/>
      <w:lang w:val="zh-CN" w:eastAsia="zh-CN"/>
    </w:rPr>
  </w:style>
  <w:style w:type="character" w:customStyle="1" w:styleId="3Char2">
    <w:name w:val="본문 들여쓰기 3 Char"/>
    <w:basedOn w:val="a1"/>
    <w:link w:val="35"/>
    <w:rPr>
      <w:rFonts w:ascii="Times New Roman" w:hAnsi="Times New Roman"/>
      <w:lang w:val="en-US" w:eastAsia="ja-JP"/>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Char7">
    <w:name w:val="날짜 Char"/>
    <w:basedOn w:val="a1"/>
    <w:link w:val="af"/>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Char0">
    <w:name w:val="목록 2 Char"/>
    <w:link w:val="20"/>
    <w:qFormat/>
    <w:rPr>
      <w:rFonts w:ascii="Times New Roman" w:hAnsi="Times New Roman"/>
      <w:lang w:val="en-GB" w:eastAsia="en-US"/>
    </w:rPr>
  </w:style>
  <w:style w:type="character" w:customStyle="1" w:styleId="3Char0">
    <w:name w:val="목록 3 Char"/>
    <w:link w:val="31"/>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바탕" w:hAnsi="Times"/>
      <w:lang w:val="en-US"/>
    </w:rPr>
  </w:style>
  <w:style w:type="character" w:customStyle="1" w:styleId="RAN1bullet2Char">
    <w:name w:val="RAN1 bullet2 Char"/>
    <w:link w:val="RAN1bullet2"/>
    <w:qFormat/>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zh-CN" w:eastAsia="zh-CN"/>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바탕"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eastAsia="en-US"/>
    </w:rPr>
  </w:style>
  <w:style w:type="paragraph" w:customStyle="1" w:styleId="tdoc">
    <w:name w:val="tdoc"/>
    <w:basedOn w:val="a0"/>
    <w:link w:val="tdocChar"/>
    <w:qFormat/>
    <w:pPr>
      <w:spacing w:after="0"/>
      <w:ind w:left="1440" w:hanging="1440"/>
    </w:pPr>
    <w:rPr>
      <w:rFonts w:ascii="Times" w:eastAsia="바탕" w:hAnsi="Times"/>
      <w:szCs w:val="24"/>
    </w:r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5">
    <w:name w:val="表格文字居左"/>
    <w:basedOn w:val="a0"/>
    <w:next w:val="a0"/>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Char5">
    <w:name w:val="본문 들여쓰기 Char"/>
    <w:basedOn w:val="a1"/>
    <w:link w:val="ad"/>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rFonts w:ascii="Times New Roman" w:hAnsi="Times New Roman"/>
      <w:lang w:val="en-GB" w:eastAsia="en-GB"/>
    </w:rPr>
  </w:style>
  <w:style w:type="character" w:customStyle="1" w:styleId="Charb">
    <w:name w:val="부제 Char"/>
    <w:basedOn w:val="a1"/>
    <w:link w:val="af4"/>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qFormat/>
    <w:rPr>
      <w:rFonts w:ascii="Calibri" w:eastAsiaTheme="minorEastAsia"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Chard">
    <w:name w:val="제목 Char"/>
    <w:link w:val="af8"/>
    <w:rPr>
      <w:rFonts w:ascii="Arial" w:eastAsia="MS Mincho" w:hAnsi="Arial"/>
      <w:b/>
      <w:sz w:val="24"/>
      <w:lang w:val="de-DE" w:eastAsia="ja-JP"/>
    </w:rPr>
  </w:style>
  <w:style w:type="paragraph" w:customStyle="1" w:styleId="TableText0">
    <w:name w:val="TableText"/>
    <w:basedOn w:val="ad"/>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Char2">
    <w:name w:val="본문 첫 줄 들여쓰기 2 Char"/>
    <w:basedOn w:val="Char5"/>
    <w:link w:val="25"/>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6">
    <w:name w:val="样式 正文"/>
    <w:basedOn w:val="a0"/>
    <w:link w:val="Chare"/>
    <w:pPr>
      <w:widowControl w:val="0"/>
      <w:spacing w:after="0"/>
      <w:ind w:firstLineChars="200" w:firstLine="420"/>
      <w:jc w:val="both"/>
    </w:pPr>
    <w:rPr>
      <w:rFonts w:cs="SimSun"/>
      <w:kern w:val="2"/>
      <w:sz w:val="21"/>
      <w:lang w:val="en-US" w:eastAsia="zh-CN"/>
    </w:rPr>
  </w:style>
  <w:style w:type="character" w:customStyle="1" w:styleId="Chare">
    <w:name w:val="样式 正文 Char"/>
    <w:basedOn w:val="a1"/>
    <w:link w:val="aff6"/>
    <w:rPr>
      <w:rFonts w:ascii="Times New Roman" w:hAnsi="Times New Roman" w:cs="SimSun"/>
      <w:kern w:val="2"/>
      <w:sz w:val="21"/>
      <w:lang w:val="en-US" w:eastAsia="zh-CN"/>
    </w:rPr>
  </w:style>
  <w:style w:type="paragraph" w:customStyle="1" w:styleId="aff7">
    <w:name w:val="公式"/>
    <w:basedOn w:val="a0"/>
    <w:pPr>
      <w:widowControl w:val="0"/>
      <w:spacing w:after="0"/>
      <w:ind w:firstLine="420"/>
      <w:jc w:val="right"/>
    </w:pPr>
    <w:rPr>
      <w:rFonts w:cs="SimSun"/>
      <w:kern w:val="2"/>
      <w:sz w:val="21"/>
      <w:lang w:val="en-US" w:eastAsia="zh-CN"/>
    </w:rPr>
  </w:style>
  <w:style w:type="paragraph" w:customStyle="1" w:styleId="Normal9pointspacing">
    <w:name w:val="Normal 9 point spacing"/>
    <w:basedOn w:val="ac"/>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a"/>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qFormat/>
    <w:rPr>
      <w:rFonts w:ascii="Courier New" w:eastAsia="바탕"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Pr>
      <w:rFonts w:ascii="Times New Roman" w:eastAsia="맑은 고딕"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c"/>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8"/>
    <w:next w:val="ac"/>
    <w:pPr>
      <w:spacing w:after="240"/>
      <w:ind w:left="714" w:hanging="357"/>
    </w:pPr>
    <w:rPr>
      <w:rFonts w:ascii="Arial" w:eastAsia="MS Gothic" w:hAnsi="Arial"/>
      <w:sz w:val="24"/>
      <w:lang w:eastAsia="ja-JP"/>
    </w:rPr>
  </w:style>
  <w:style w:type="character" w:customStyle="1" w:styleId="3Char1">
    <w:name w:val="본문 3 Char"/>
    <w:basedOn w:val="a1"/>
    <w:link w:val="34"/>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8">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SimSun" w:hAnsi="SimSun" w:cs="SimSun"/>
      <w:sz w:val="24"/>
      <w:szCs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9">
    <w:name w:val="テキスト"/>
    <w:basedOn w:val="a0"/>
    <w:link w:val="affa"/>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a">
    <w:name w:val="テキスト (文字)"/>
    <w:link w:val="aff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d">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styleId="affb">
    <w:name w:val="List Paragraph"/>
    <w:basedOn w:val="a0"/>
    <w:uiPriority w:val="99"/>
    <w:rsid w:val="005B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1.zip" TargetMode="External"/><Relationship Id="rId26" Type="http://schemas.openxmlformats.org/officeDocument/2006/relationships/image" Target="media/image2.wmf"/><Relationship Id="rId39" Type="http://schemas.openxmlformats.org/officeDocument/2006/relationships/hyperlink" Target="https://www.3gpp.org/ftp/TSG_RAN/WG1_RL1/TSGR1_110/Docs/R1-2205790.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188.zip" TargetMode="External"/><Relationship Id="rId42" Type="http://schemas.openxmlformats.org/officeDocument/2006/relationships/hyperlink" Target="https://www.3gpp.org/ftp/TSG_RAN/WG1_RL1/TSGR1_110/Docs/R1-2207190.zip" TargetMode="External"/><Relationship Id="rId47" Type="http://schemas.openxmlformats.org/officeDocument/2006/relationships/image" Target="media/image9.wmf"/><Relationship Id="rId50" Type="http://schemas.openxmlformats.org/officeDocument/2006/relationships/hyperlink" Target="https://www.3gpp.org/ftp/TSG_RAN/WG1_RL1/TSGR1_110/Docs/R1-2206795.zip" TargetMode="External"/><Relationship Id="rId55" Type="http://schemas.openxmlformats.org/officeDocument/2006/relationships/hyperlink" Target="https://www.3gpp.org/ftp/TSG_RAN/WG1_RL1/TSGR1_110/Docs/R1-220766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474.zip" TargetMode="External"/><Relationship Id="rId11" Type="http://schemas.openxmlformats.org/officeDocument/2006/relationships/webSettings" Target="webSettings.xml"/><Relationship Id="rId24" Type="http://schemas.openxmlformats.org/officeDocument/2006/relationships/hyperlink" Target="https://www.3gpp.org/ftp/TSG_RAN/WG1_RL1/TSGR1_110/Docs/R1-2205791.zip" TargetMode="External"/><Relationship Id="rId32" Type="http://schemas.openxmlformats.org/officeDocument/2006/relationships/hyperlink" Target="https://www.3gpp.org/ftp/TSG_RAN/WG1_RL1/TSGR1_110/Docs/R1-2206941.zip" TargetMode="External"/><Relationship Id="rId37" Type="http://schemas.openxmlformats.org/officeDocument/2006/relationships/image" Target="media/image4.wmf"/><Relationship Id="rId40" Type="http://schemas.openxmlformats.org/officeDocument/2006/relationships/hyperlink" Target="https://www.3gpp.org/ftp/TSG_RAN/WG1_RL1/TSGR1_110/Docs/R1-2206154.zip" TargetMode="External"/><Relationship Id="rId45" Type="http://schemas.openxmlformats.org/officeDocument/2006/relationships/image" Target="media/image7.wmf"/><Relationship Id="rId53" Type="http://schemas.openxmlformats.org/officeDocument/2006/relationships/hyperlink" Target="https://www.3gpp.org/ftp/TSG_RAN/WG1_RL1/TSGR1_110/Docs/R1-2206942.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https://www.3gpp.org/ftp/TSG_RAN/WG1_RL1/TSGR1_110/Docs/R1-220750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image" Target="media/image1.png"/><Relationship Id="rId27" Type="http://schemas.openxmlformats.org/officeDocument/2006/relationships/oleObject" Target="embeddings/oleObject1.bin"/><Relationship Id="rId30" Type="http://schemas.openxmlformats.org/officeDocument/2006/relationships/hyperlink" Target="https://www.3gpp.org/ftp/TSG_RAN/WG1_RL1/TSGR1_110/Docs/R1-2206739.zip" TargetMode="External"/><Relationship Id="rId35" Type="http://schemas.openxmlformats.org/officeDocument/2006/relationships/hyperlink" Target="https://www.3gpp.org/ftp/TSG_RAN/WG1_RL1/TSGR1_110/Docs/R1-2207627.zip" TargetMode="External"/><Relationship Id="rId43" Type="http://schemas.openxmlformats.org/officeDocument/2006/relationships/image" Target="media/image5.png"/><Relationship Id="rId48" Type="http://schemas.openxmlformats.org/officeDocument/2006/relationships/image" Target="media/image10.wmf"/><Relationship Id="rId56" Type="http://schemas.openxmlformats.org/officeDocument/2006/relationships/hyperlink" Target="https://www.3gpp.org/ftp/TSG_RAN/WG1_RL1/TSGR1_110/Docs/R1-2206149.zip" TargetMode="External"/><Relationship Id="rId8" Type="http://schemas.openxmlformats.org/officeDocument/2006/relationships/numbering" Target="numbering.xml"/><Relationship Id="rId51" Type="http://schemas.openxmlformats.org/officeDocument/2006/relationships/hyperlink" Target="https://www.3gpp.org/ftp/TSG_RAN/WG1_RL1/TSGR1_110/Docs/R1-22071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949.zip" TargetMode="External"/><Relationship Id="rId33" Type="http://schemas.openxmlformats.org/officeDocument/2006/relationships/hyperlink" Target="https://www.3gpp.org/ftp/TSG_RAN/WG1_RL1/TSGR1_110/Docs/R1-2207032.zip" TargetMode="External"/><Relationship Id="rId38" Type="http://schemas.openxmlformats.org/officeDocument/2006/relationships/hyperlink" Target="https://www.3gpp.org/ftp/TSG_RAN/WG1_RL1/TSGR1_110/Docs/R1-2207032.zip" TargetMode="External"/><Relationship Id="rId46" Type="http://schemas.openxmlformats.org/officeDocument/2006/relationships/image" Target="media/image8.wmf"/><Relationship Id="rId59" Type="http://schemas.openxmlformats.org/officeDocument/2006/relationships/footer" Target="footer1.xml"/><Relationship Id="rId20" Type="http://schemas.openxmlformats.org/officeDocument/2006/relationships/hyperlink" Target="https://www.3gpp.org/ftp/TSG_RAN/WG1_RL1/TSGR1_110/Docs/R1-2206147.zip" TargetMode="External"/><Relationship Id="rId41" Type="http://schemas.openxmlformats.org/officeDocument/2006/relationships/hyperlink" Target="https://www.3gpp.org/ftp/TSG_RAN/WG1_RL1/TSGR1_110/Docs/R1-2206939.zip" TargetMode="External"/><Relationship Id="rId54" Type="http://schemas.openxmlformats.org/officeDocument/2006/relationships/hyperlink" Target="https://www.3gpp.org/ftp/TSG_RAN/WG1_RL1/TSGR1_110/Docs/R1-220694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cid:image004.png@01D86C6E.8A9A9AE0" TargetMode="External"/><Relationship Id="rId28" Type="http://schemas.openxmlformats.org/officeDocument/2006/relationships/hyperlink" Target="https://www.3gpp.org/ftp/TSG_RAN/WG1_RL1/TSGR1_110/Docs/R1-2206152.zip" TargetMode="External"/><Relationship Id="rId36" Type="http://schemas.openxmlformats.org/officeDocument/2006/relationships/image" Target="media/image3.wmf"/><Relationship Id="rId49" Type="http://schemas.openxmlformats.org/officeDocument/2006/relationships/hyperlink" Target="https://www.3gpp.org/ftp/TSG_RAN/WG1_RL1/TSGR1_110/Docs/R1-2206795.zip" TargetMode="External"/><Relationship Id="rId57" Type="http://schemas.openxmlformats.org/officeDocument/2006/relationships/hyperlink" Target="https://www.3gpp.org/ftp/TSG_RAN/WG1_RL1/TSGR1_110/Docs/R1-2206149.zip" TargetMode="External"/><Relationship Id="rId10" Type="http://schemas.openxmlformats.org/officeDocument/2006/relationships/settings" Target="settings.xml"/><Relationship Id="rId31" Type="http://schemas.openxmlformats.org/officeDocument/2006/relationships/oleObject" Target="embeddings/oleObject2.bin"/><Relationship Id="rId44" Type="http://schemas.openxmlformats.org/officeDocument/2006/relationships/image" Target="media/image6.wmf"/><Relationship Id="rId52" Type="http://schemas.openxmlformats.org/officeDocument/2006/relationships/hyperlink" Target="https://www.3gpp.org/ftp/TSG_RAN/WG1_RL1/TSGR1_110/Docs/R1-220614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C16EB033-33FA-43BE-9B63-D81AF2F4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32</Pages>
  <Words>10457</Words>
  <Characters>59608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5</cp:revision>
  <cp:lastPrinted>1901-01-02T03:00:00Z</cp:lastPrinted>
  <dcterms:created xsi:type="dcterms:W3CDTF">2022-08-22T13:47:00Z</dcterms:created>
  <dcterms:modified xsi:type="dcterms:W3CDTF">2022-08-22T14:20:00Z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