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06E7096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33C31C8"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xml:space="preserve">, Intel </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Heading3"/>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77777777" w:rsidR="005B1A51" w:rsidRPr="00427FBF" w:rsidRDefault="005B1A51" w:rsidP="005B1A51">
      <w:pPr>
        <w:rPr>
          <w:b/>
          <w:bCs/>
          <w:sz w:val="22"/>
          <w:szCs w:val="22"/>
          <w:lang w:eastAsia="zh-CN"/>
        </w:rPr>
      </w:pPr>
      <w:r w:rsidRPr="00427FBF">
        <w:rPr>
          <w:b/>
          <w:bCs/>
          <w:sz w:val="22"/>
          <w:szCs w:val="22"/>
          <w:highlight w:val="yellow"/>
          <w:lang w:eastAsia="zh-CN"/>
        </w:rPr>
        <w:t>Proposed offline consensus:</w:t>
      </w:r>
      <w:r w:rsidRPr="00427FBF">
        <w:rPr>
          <w:b/>
          <w:bCs/>
          <w:sz w:val="22"/>
          <w:szCs w:val="22"/>
          <w:lang w:eastAsia="zh-CN"/>
        </w:rPr>
        <w:t xml:space="preserve"> There has been no need for new, additional RRC parameters identified. </w:t>
      </w:r>
    </w:p>
    <w:p w14:paraId="35BEA745" w14:textId="77777777" w:rsidR="005B1A51" w:rsidRDefault="005B1A51"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ListParagraph0"/>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ListParagraph0"/>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8"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19"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0"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782381E0"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77777777" w:rsidR="005B1A51" w:rsidRDefault="005B1A51" w:rsidP="005B1A51">
      <w:pPr>
        <w:pStyle w:val="Heading3"/>
        <w:numPr>
          <w:ilvl w:val="0"/>
          <w:numId w:val="0"/>
        </w:numPr>
        <w:rPr>
          <w:lang w:val="en-GB" w:eastAsia="zh-CN"/>
        </w:rPr>
      </w:pPr>
      <w:r>
        <w:rPr>
          <w:lang w:val="en-GB" w:eastAsia="zh-CN"/>
        </w:rPr>
        <w:t xml:space="preserve">.2.4 </w:t>
      </w:r>
      <w:r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77777777" w:rsidR="005B1A51" w:rsidRPr="001E7A05" w:rsidRDefault="005B1A51" w:rsidP="005B1A51">
      <w:pPr>
        <w:jc w:val="both"/>
        <w:rPr>
          <w:sz w:val="32"/>
          <w:szCs w:val="32"/>
          <w:lang w:eastAsia="zh-CN"/>
        </w:rPr>
      </w:pPr>
      <w:r w:rsidRPr="001E7A05">
        <w:rPr>
          <w:sz w:val="32"/>
          <w:szCs w:val="32"/>
          <w:highlight w:val="yellow"/>
          <w:lang w:eastAsia="zh-CN"/>
        </w:rPr>
        <w:t>Proposed offline consensus</w:t>
      </w:r>
      <w:r w:rsidRPr="001E7A05">
        <w:rPr>
          <w:sz w:val="32"/>
          <w:szCs w:val="32"/>
          <w:lang w:eastAsia="zh-CN"/>
        </w:rPr>
        <w:t xml:space="preserve">: </w:t>
      </w:r>
    </w:p>
    <w:p w14:paraId="30865625" w14:textId="77777777" w:rsidR="005B1A51" w:rsidRDefault="005B1A51" w:rsidP="005B1A51">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1" w:history="1">
        <w:r>
          <w:rPr>
            <w:rFonts w:eastAsia="Times New Roman"/>
            <w:color w:val="0000FF"/>
            <w:sz w:val="22"/>
            <w:szCs w:val="22"/>
            <w:u w:val="single"/>
            <w:lang w:val="en-US"/>
          </w:rPr>
          <w:t>R1-2206147</w:t>
        </w:r>
      </w:hyperlink>
      <w:r>
        <w:rPr>
          <w:b/>
          <w:bCs/>
          <w:sz w:val="22"/>
          <w:szCs w:val="22"/>
          <w:lang w:eastAsia="zh-CN"/>
        </w:rPr>
        <w:t xml:space="preserve"> are  to be included in the 38.213 editor alignment CR. </w:t>
      </w:r>
    </w:p>
    <w:p w14:paraId="46B74D53" w14:textId="77777777" w:rsidR="00045F1F" w:rsidRDefault="00045F1F">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Pcell,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4"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5"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5pt" o:ole="">
                  <v:imagedata r:id="rId26" o:title=""/>
                </v:shape>
                <o:OLEObject Type="Embed" ProgID="Equation.3" ShapeID="_x0000_i1025" DrawAspect="Content" ObjectID="_1722688552" r:id="rId27"/>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8"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29"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0"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3pt;height:18.75pt" o:ole="">
                    <v:imagedata r:id="rId26" o:title=""/>
                  </v:shape>
                  <o:OLEObject Type="Embed" ProgID="Equation.3" ShapeID="_x0000_i1026" DrawAspect="Content" ObjectID="_1722688553" r:id="rId31"/>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2"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3"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4"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Pcell,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5"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w:t>
            </w:r>
            <w:proofErr w:type="spellStart"/>
            <w:r>
              <w:rPr>
                <w:color w:val="FF0000"/>
              </w:rPr>
              <w:t>sSCell</w:t>
            </w:r>
            <w:proofErr w:type="spellEnd"/>
            <w:r>
              <w:rPr>
                <w:color w:val="FF0000"/>
              </w:rPr>
              <w:t>.</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All companies 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0961782F"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xml:space="preserve">, Intel </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45F1F"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5E416A" w14:textId="77777777" w:rsidR="00045F1F" w:rsidRDefault="00045F1F">
            <w:pPr>
              <w:spacing w:beforeLines="50" w:before="120" w:after="0"/>
              <w:rPr>
                <w:kern w:val="2"/>
                <w:lang w:eastAsia="zh-CN"/>
              </w:rPr>
            </w:pPr>
          </w:p>
        </w:tc>
      </w:tr>
      <w:tr w:rsidR="00045F1F"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45F1F" w:rsidRDefault="00045F1F">
            <w:pPr>
              <w:spacing w:beforeLines="50" w:before="120" w:after="0"/>
              <w:jc w:val="both"/>
              <w:rPr>
                <w:iCs/>
                <w:kern w:val="2"/>
                <w:lang w:eastAsia="zh-CN"/>
              </w:rPr>
            </w:pPr>
          </w:p>
        </w:tc>
      </w:tr>
      <w:tr w:rsidR="00045F1F" w14:paraId="43768754" w14:textId="77777777">
        <w:tc>
          <w:tcPr>
            <w:tcW w:w="1529" w:type="dxa"/>
          </w:tcPr>
          <w:p w14:paraId="23C7C711" w14:textId="77777777" w:rsidR="00045F1F" w:rsidRDefault="00045F1F">
            <w:pPr>
              <w:spacing w:beforeLines="50" w:before="120" w:after="0"/>
              <w:rPr>
                <w:iCs/>
                <w:kern w:val="2"/>
                <w:lang w:eastAsia="zh-CN"/>
              </w:rPr>
            </w:pPr>
          </w:p>
        </w:tc>
        <w:tc>
          <w:tcPr>
            <w:tcW w:w="8105" w:type="dxa"/>
          </w:tcPr>
          <w:p w14:paraId="422C95AB" w14:textId="77777777" w:rsidR="00045F1F" w:rsidRDefault="00045F1F">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Heading3"/>
        <w:numPr>
          <w:ilvl w:val="0"/>
          <w:numId w:val="0"/>
        </w:numPr>
        <w:rPr>
          <w:lang w:val="en-GB" w:eastAsia="zh-CN"/>
        </w:rPr>
      </w:pPr>
      <w:r>
        <w:rPr>
          <w:lang w:val="en-GB" w:eastAsia="zh-CN"/>
        </w:rPr>
        <w:t>2.</w:t>
      </w:r>
      <w:r>
        <w:rPr>
          <w:lang w:val="en-GB" w:eastAsia="zh-CN"/>
        </w:rPr>
        <w:t>3</w:t>
      </w:r>
      <w:r>
        <w:rPr>
          <w:lang w:val="en-GB" w:eastAsia="zh-CN"/>
        </w:rPr>
        <w:t xml:space="preserve">.4 </w:t>
      </w:r>
      <w:r w:rsidRPr="00427FBF">
        <w:rPr>
          <w:lang w:val="en-GB" w:eastAsia="zh-CN"/>
        </w:rPr>
        <w:t xml:space="preserve">Scheduled offline session, Mon 22nd  </w:t>
      </w:r>
    </w:p>
    <w:p w14:paraId="72D58A1A" w14:textId="77777777" w:rsidR="005B1A51" w:rsidRPr="00427FBF" w:rsidRDefault="005B1A51" w:rsidP="005B1A51">
      <w:pPr>
        <w:rPr>
          <w:sz w:val="28"/>
          <w:szCs w:val="28"/>
          <w:lang w:eastAsia="zh-CN"/>
        </w:rPr>
      </w:pPr>
      <w:r w:rsidRPr="00427FBF">
        <w:rPr>
          <w:sz w:val="28"/>
          <w:szCs w:val="28"/>
          <w:highlight w:val="yellow"/>
          <w:lang w:eastAsia="zh-CN"/>
        </w:rPr>
        <w:t>Proposed offline outcome:</w:t>
      </w:r>
      <w:r w:rsidRPr="00427FBF">
        <w:rPr>
          <w:sz w:val="28"/>
          <w:szCs w:val="28"/>
          <w:lang w:eastAsia="zh-CN"/>
        </w:rPr>
        <w:t xml:space="preserve"> </w:t>
      </w:r>
    </w:p>
    <w:p w14:paraId="051FFC30"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371A70EA" w14:textId="77777777" w:rsidR="005B1A51" w:rsidRPr="00427FBF" w:rsidRDefault="005B1A51" w:rsidP="005B1A51">
      <w:pPr>
        <w:pStyle w:val="ListParagraph0"/>
        <w:numPr>
          <w:ilvl w:val="0"/>
          <w:numId w:val="40"/>
        </w:numPr>
        <w:rPr>
          <w:sz w:val="22"/>
          <w:szCs w:val="22"/>
          <w:lang w:eastAsia="zh-CN"/>
        </w:rPr>
      </w:pPr>
      <w:r>
        <w:rPr>
          <w:sz w:val="22"/>
          <w:szCs w:val="22"/>
          <w:lang w:eastAsia="zh-CN"/>
        </w:rPr>
        <w:t>More offline discussions will be needed to converge on the potential text of the draft CR</w:t>
      </w:r>
    </w:p>
    <w:p w14:paraId="0C6A92AF" w14:textId="77777777" w:rsidR="005B1A51" w:rsidRDefault="005B1A51" w:rsidP="005B1A51">
      <w:pPr>
        <w:rPr>
          <w:lang w:eastAsia="zh-CN"/>
        </w:rPr>
      </w:pPr>
    </w:p>
    <w:p w14:paraId="6DD576AB" w14:textId="77777777" w:rsidR="00045F1F" w:rsidRDefault="00045F1F">
      <w:pPr>
        <w:rPr>
          <w:lang w:eastAsia="zh-CN"/>
        </w:rPr>
      </w:pPr>
    </w:p>
    <w:p w14:paraId="31365D48" w14:textId="77777777" w:rsidR="00045F1F" w:rsidRDefault="00045F1F">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lastRenderedPageBreak/>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38"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39"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0"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1"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2"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816AFD">
        <w:rPr>
          <w:i/>
          <w:iCs/>
          <w:sz w:val="22"/>
          <w:szCs w:val="22"/>
          <w:lang w:eastAsia="zh-CN"/>
        </w:rPr>
        <w:pict w14:anchorId="02BEE182">
          <v:shape id="_x0000_i1027" type="#_x0000_t75" style="width:25.5pt;height:12.75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lastRenderedPageBreak/>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16AFD">
        <w:rPr>
          <w:i/>
          <w:iCs/>
          <w:sz w:val="22"/>
          <w:szCs w:val="22"/>
          <w:lang w:eastAsia="zh-CN"/>
        </w:rPr>
        <w:pict w14:anchorId="6FDDDED0">
          <v:shape id="_x0000_i1028" type="#_x0000_t75" style="width:25.5pt;height:12.75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16AFD">
        <w:rPr>
          <w:i/>
          <w:iCs/>
          <w:sz w:val="22"/>
          <w:szCs w:val="22"/>
          <w:lang w:eastAsia="zh-CN"/>
        </w:rPr>
        <w:pict w14:anchorId="2DB9C04F">
          <v:shape id="_x0000_i1029" type="#_x0000_t75" style="width:25.5pt;height:12.75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n+min</w:t>
      </w:r>
      <w:proofErr w:type="spellEnd"/>
      <w:r>
        <w:rPr>
          <w:b/>
          <w:bCs/>
          <w:i/>
          <w:sz w:val="22"/>
          <w:szCs w:val="22"/>
          <w:shd w:val="clear" w:color="auto" w:fill="FFFFFF"/>
          <w:lang w:eastAsia="zh-CN"/>
        </w:rPr>
        <w:t>(</w:t>
      </w:r>
      <w:proofErr w:type="spell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16AFD">
        <w:rPr>
          <w:i/>
          <w:iCs/>
          <w:sz w:val="22"/>
          <w:szCs w:val="22"/>
          <w:lang w:eastAsia="zh-CN"/>
        </w:rPr>
        <w:pict w14:anchorId="4A137316">
          <v:shape id="_x0000_i1030" type="#_x0000_t75" style="width:25.5pt;height:12.75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w:t>
            </w:r>
            <w:proofErr w:type="spellStart"/>
            <w:r>
              <w:rPr>
                <w:rFonts w:eastAsiaTheme="minorEastAsia"/>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 xml:space="preserve">he PUCCH cell switching pattern. The gNB can reserve the resources to both </w:t>
            </w:r>
            <w:proofErr w:type="spellStart"/>
            <w:r>
              <w:rPr>
                <w:rFonts w:eastAsiaTheme="minorEastAsia"/>
                <w:kern w:val="2"/>
                <w:lang w:eastAsia="zh-CN"/>
              </w:rPr>
              <w:t>PCell</w:t>
            </w:r>
            <w:proofErr w:type="spellEnd"/>
            <w:r>
              <w:rPr>
                <w:rFonts w:eastAsiaTheme="minorEastAsia"/>
                <w:kern w:val="2"/>
                <w:lang w:eastAsia="zh-CN"/>
              </w:rPr>
              <w:t xml:space="preserve"> and PUCCH-</w:t>
            </w:r>
            <w:proofErr w:type="spellStart"/>
            <w:r>
              <w:rPr>
                <w:rFonts w:eastAsiaTheme="minorEastAsia"/>
                <w:kern w:val="2"/>
                <w:lang w:eastAsia="zh-CN"/>
              </w:rPr>
              <w:t>sCell</w:t>
            </w:r>
            <w:proofErr w:type="spellEnd"/>
            <w:r>
              <w:rPr>
                <w:rFonts w:eastAsiaTheme="minorEastAsia"/>
                <w:kern w:val="2"/>
                <w:lang w:eastAsia="zh-CN"/>
              </w:rPr>
              <w:t xml:space="preserve">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Heading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proofErr w:type="spellStart"/>
            <w:r>
              <w:rPr>
                <w:i/>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816AFD">
              <w:rPr>
                <w:rFonts w:eastAsia="SimSun" w:cs="Times New Roman"/>
                <w:position w:val="-5"/>
                <w:sz w:val="20"/>
                <w:szCs w:val="20"/>
              </w:rPr>
              <w:pict w14:anchorId="2EE6561F">
                <v:shape id="_x0000_i1031" type="#_x0000_t75" style="width:26.25pt;height:12.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3"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lastRenderedPageBreak/>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Heading3"/>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9A78817" w14:textId="77777777" w:rsidR="005B1A51" w:rsidRPr="000D38B0" w:rsidRDefault="005B1A51" w:rsidP="005B1A51">
      <w:pPr>
        <w:pStyle w:val="ListParagraph0"/>
        <w:numPr>
          <w:ilvl w:val="0"/>
          <w:numId w:val="41"/>
        </w:numPr>
        <w:rPr>
          <w:sz w:val="22"/>
          <w:szCs w:val="22"/>
          <w:highlight w:val="yellow"/>
          <w:lang w:eastAsia="zh-CN"/>
        </w:rPr>
      </w:pPr>
      <w:r w:rsidRPr="000D38B0">
        <w:rPr>
          <w:sz w:val="22"/>
          <w:szCs w:val="22"/>
          <w:highlight w:val="yellow"/>
          <w:lang w:eastAsia="zh-CN"/>
        </w:rPr>
        <w:t>TBA</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49"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lastRenderedPageBreak/>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w:t>
            </w:r>
            <w:proofErr w:type="spellStart"/>
            <w:r>
              <w:rPr>
                <w:rFonts w:eastAsiaTheme="minorEastAsia"/>
                <w:kern w:val="2"/>
                <w:lang w:eastAsia="zh-CN"/>
              </w:rPr>
              <w:t>Hisi</w:t>
            </w:r>
            <w:proofErr w:type="spellEnd"/>
            <w:r>
              <w:rPr>
                <w:rFonts w:eastAsiaTheme="minorEastAsia"/>
                <w:kern w:val="2"/>
                <w:lang w:eastAsia="zh-CN"/>
              </w:rPr>
              <w:t>, DOCOMO,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proofErr w:type="spellStart"/>
            <w:r>
              <w:rPr>
                <w:iCs/>
                <w:kern w:val="2"/>
                <w:lang w:val="en-US" w:eastAsia="zh-CN"/>
              </w:rPr>
              <w:t>Inyrl</w:t>
            </w:r>
            <w:proofErr w:type="spellEnd"/>
            <w:r>
              <w:rPr>
                <w:iCs/>
                <w:kern w:val="2"/>
                <w:lang w:val="en-US" w:eastAsia="zh-CN"/>
              </w:rPr>
              <w:t xml:space="preserve">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Heading3"/>
        <w:numPr>
          <w:ilvl w:val="0"/>
          <w:numId w:val="0"/>
        </w:numPr>
        <w:rPr>
          <w:lang w:val="en-GB" w:eastAsia="zh-CN"/>
        </w:rPr>
      </w:pPr>
      <w:r>
        <w:rPr>
          <w:lang w:val="en-GB" w:eastAsia="zh-CN"/>
        </w:rPr>
        <w:lastRenderedPageBreak/>
        <w:t xml:space="preserve">2.5.4 </w:t>
      </w:r>
      <w:r w:rsidRPr="00427FBF">
        <w:rPr>
          <w:lang w:val="en-GB" w:eastAsia="zh-CN"/>
        </w:rPr>
        <w:t xml:space="preserve">Scheduled offline session, Mon 22nd  </w:t>
      </w:r>
    </w:p>
    <w:p w14:paraId="0D283BA9" w14:textId="77777777" w:rsidR="005B1A51" w:rsidRPr="00427FBF" w:rsidRDefault="005B1A51" w:rsidP="005B1A51">
      <w:pPr>
        <w:rPr>
          <w:sz w:val="28"/>
          <w:szCs w:val="28"/>
          <w:lang w:eastAsia="zh-CN"/>
        </w:rPr>
      </w:pPr>
      <w:r w:rsidRPr="00427FBF">
        <w:rPr>
          <w:sz w:val="28"/>
          <w:szCs w:val="28"/>
          <w:highlight w:val="yellow"/>
          <w:lang w:eastAsia="zh-CN"/>
        </w:rPr>
        <w:t xml:space="preserve">Proposed offline </w:t>
      </w:r>
      <w:r>
        <w:rPr>
          <w:sz w:val="28"/>
          <w:szCs w:val="28"/>
          <w:highlight w:val="yellow"/>
          <w:lang w:eastAsia="zh-CN"/>
        </w:rPr>
        <w:t>consensus</w:t>
      </w:r>
      <w:r w:rsidRPr="00427FBF">
        <w:rPr>
          <w:sz w:val="28"/>
          <w:szCs w:val="28"/>
          <w:highlight w:val="yellow"/>
          <w:lang w:eastAsia="zh-CN"/>
        </w:rPr>
        <w:t>:</w:t>
      </w:r>
      <w:r w:rsidRPr="00427FBF">
        <w:rPr>
          <w:sz w:val="28"/>
          <w:szCs w:val="28"/>
          <w:lang w:eastAsia="zh-CN"/>
        </w:rPr>
        <w:t xml:space="preserve"> </w:t>
      </w:r>
    </w:p>
    <w:p w14:paraId="5B857A37" w14:textId="77777777" w:rsidR="005B1A51" w:rsidRDefault="005B1A51" w:rsidP="005B1A51">
      <w:pPr>
        <w:pStyle w:val="ListParagraph0"/>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0"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and with </w:t>
            </w:r>
            <w:proofErr w:type="spellStart"/>
            <w:r>
              <w:rPr>
                <w:i/>
              </w:rPr>
              <w:t>ackNackFeedbackMode</w:t>
            </w:r>
            <w:proofErr w:type="spellEnd"/>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lastRenderedPageBreak/>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3AA93A8A"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Sony, DOCOMO, Samsung, </w:t>
            </w:r>
            <w:proofErr w:type="spellStart"/>
            <w:r>
              <w:rPr>
                <w:rFonts w:eastAsiaTheme="minorEastAsia"/>
                <w:iCs/>
                <w:kern w:val="2"/>
                <w:lang w:eastAsia="zh-CN"/>
              </w:rPr>
              <w:t>Spreadtrum</w:t>
            </w:r>
            <w:proofErr w:type="spellEnd"/>
            <w:r>
              <w:rPr>
                <w:rFonts w:eastAsiaTheme="minorEastAsia"/>
                <w:iCs/>
                <w:kern w:val="2"/>
                <w:lang w:eastAsia="zh-CN"/>
              </w:rPr>
              <w:t>, NEC</w:t>
            </w:r>
            <w:r w:rsidR="0081345E">
              <w:rPr>
                <w:rFonts w:eastAsiaTheme="minorEastAsia"/>
                <w:iCs/>
                <w:kern w:val="2"/>
                <w:lang w:eastAsia="zh-CN"/>
              </w:rPr>
              <w:t>, QC</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lastRenderedPageBreak/>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w:t>
            </w:r>
            <w:proofErr w:type="spellStart"/>
            <w:r>
              <w:rPr>
                <w:iCs/>
                <w:kern w:val="2"/>
                <w:lang w:val="en-US" w:eastAsia="zh-CN"/>
              </w:rPr>
              <w:t>ambiguilty</w:t>
            </w:r>
            <w:proofErr w:type="spellEnd"/>
            <w:r>
              <w:rPr>
                <w:iCs/>
                <w:kern w:val="2"/>
                <w:lang w:val="en-US" w:eastAsia="zh-CN"/>
              </w:rPr>
              <w:t xml:space="preserve"> </w:t>
            </w:r>
            <w:proofErr w:type="spellStart"/>
            <w:r>
              <w:rPr>
                <w:iCs/>
                <w:kern w:val="2"/>
                <w:lang w:val="en-US" w:eastAsia="zh-CN"/>
              </w:rPr>
              <w:t>woud</w:t>
            </w:r>
            <w:proofErr w:type="spellEnd"/>
            <w:r>
              <w:rPr>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Heading3"/>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77777777" w:rsidR="005B1A51" w:rsidRDefault="005B1A51" w:rsidP="005B1A51">
      <w:pPr>
        <w:rPr>
          <w:lang w:eastAsia="zh-CN"/>
        </w:rPr>
      </w:pPr>
      <w:r>
        <w:rPr>
          <w:lang w:eastAsia="zh-CN"/>
        </w:rPr>
        <w:t xml:space="preserve">Options seen by moderator: </w:t>
      </w:r>
    </w:p>
    <w:p w14:paraId="5F22BF7B" w14:textId="77777777" w:rsidR="005B1A51" w:rsidRDefault="005B1A51" w:rsidP="005B1A51">
      <w:pPr>
        <w:pStyle w:val="ListParagraph0"/>
        <w:numPr>
          <w:ilvl w:val="0"/>
          <w:numId w:val="40"/>
        </w:numPr>
        <w:rPr>
          <w:lang w:eastAsia="zh-CN"/>
        </w:rPr>
      </w:pPr>
      <w:r>
        <w:rPr>
          <w:lang w:eastAsia="zh-CN"/>
        </w:rPr>
        <w:lastRenderedPageBreak/>
        <w:t>Alt. 1: We discuss this, but try to identify also the other cases to have a Rel-16 CR covering also those cases</w:t>
      </w:r>
    </w:p>
    <w:p w14:paraId="5318BB7B" w14:textId="77777777" w:rsidR="005B1A51" w:rsidRDefault="005B1A51" w:rsidP="005B1A51">
      <w:pPr>
        <w:pStyle w:val="ListParagraph0"/>
        <w:numPr>
          <w:ilvl w:val="0"/>
          <w:numId w:val="40"/>
        </w:numPr>
        <w:rPr>
          <w:lang w:eastAsia="zh-CN"/>
        </w:rPr>
      </w:pPr>
      <w:r>
        <w:rPr>
          <w:lang w:eastAsia="zh-CN"/>
        </w:rPr>
        <w:t>Alt. 2: we don’t treat this in RAN1#110 and companies to identify the cases and discuss in the next meeting starting from Rel-16</w:t>
      </w:r>
    </w:p>
    <w:p w14:paraId="76DD49CD" w14:textId="77777777" w:rsidR="005B1A51" w:rsidRDefault="005B1A51" w:rsidP="005B1A51">
      <w:pPr>
        <w:pStyle w:val="ListParagraph0"/>
        <w:numPr>
          <w:ilvl w:val="0"/>
          <w:numId w:val="40"/>
        </w:numPr>
        <w:rPr>
          <w:lang w:eastAsia="zh-CN"/>
        </w:rPr>
      </w:pPr>
      <w:r>
        <w:rPr>
          <w:lang w:eastAsia="zh-CN"/>
        </w:rPr>
        <w:t>Alt. 3: ???</w:t>
      </w:r>
    </w:p>
    <w:p w14:paraId="691C7FF2" w14:textId="77777777" w:rsidR="00045F1F" w:rsidRDefault="00045F1F">
      <w:pPr>
        <w:spacing w:after="0"/>
        <w:rPr>
          <w:sz w:val="22"/>
          <w:szCs w:val="22"/>
          <w:lang w:eastAsia="zh-CN"/>
        </w:rPr>
      </w:pP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1"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 xml:space="preserve">However, this rule does not solve the problem for the case of semi-static PUCCH cell switching. This is because, for semi-static PUCCH cell switch, the HARQ-ACK codebook construction depends on the PUCCH configurations on the </w:t>
      </w:r>
      <w:proofErr w:type="spellStart"/>
      <w:r>
        <w:t>PCell</w:t>
      </w:r>
      <w:proofErr w:type="spellEnd"/>
      <w:r>
        <w:t xml:space="preserve">, but not on the Scell. In particular, the set of K1 values and the unit of K1, which are used by the UE to generate the HARQ-ACK codebook (for both Type 1 and Type 2) HARQ-ACK codebook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0D1266">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0D1266">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construction (but only an UL BWP change on </w:t>
      </w:r>
      <w:proofErr w:type="spellStart"/>
      <w:r>
        <w:rPr>
          <w:sz w:val="22"/>
          <w:szCs w:val="22"/>
          <w:lang w:eastAsia="zh-CN"/>
        </w:rPr>
        <w:t>PCell</w:t>
      </w:r>
      <w:proofErr w:type="spellEnd"/>
      <w:r>
        <w:rPr>
          <w:sz w:val="22"/>
          <w:szCs w:val="22"/>
          <w:lang w:eastAsia="zh-CN"/>
        </w:rPr>
        <w:t>,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2"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4AFA5A88"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394A27">
              <w:rPr>
                <w:rFonts w:eastAsiaTheme="minorEastAsia"/>
                <w:iCs/>
                <w:kern w:val="2"/>
                <w:lang w:val="en-US" w:eastAsia="zh-CN"/>
              </w:rPr>
              <w:t xml:space="preserve">, Intel </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proofErr w:type="spellStart"/>
            <w:r>
              <w:rPr>
                <w:rFonts w:eastAsia="PMingLiU" w:hint="eastAsia"/>
                <w:kern w:val="2"/>
                <w:lang w:eastAsia="zh-TW"/>
              </w:rPr>
              <w:lastRenderedPageBreak/>
              <w:t>A</w:t>
            </w:r>
            <w:r>
              <w:rPr>
                <w:rFonts w:eastAsia="PMingLiU"/>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proofErr w:type="spellStart"/>
            <w:r w:rsidR="00394A27">
              <w:rPr>
                <w:kern w:val="2"/>
                <w:lang w:eastAsia="zh-CN"/>
              </w:rPr>
              <w:t>Gnb</w:t>
            </w:r>
            <w:proofErr w:type="spellEnd"/>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proofErr w:type="spellStart"/>
            <w:r>
              <w:rPr>
                <w:i/>
              </w:rPr>
              <w:t>pucch-sSCellDyn</w:t>
            </w:r>
            <w:proofErr w:type="spellEnd"/>
            <w:r>
              <w:rPr>
                <w:i/>
              </w:rPr>
              <w:t xml:space="preserve">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Heading3"/>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77777777" w:rsidR="005B1A51" w:rsidRPr="00427FBF" w:rsidRDefault="005B1A51" w:rsidP="005B1A51">
      <w:pPr>
        <w:rPr>
          <w:sz w:val="28"/>
          <w:szCs w:val="28"/>
          <w:lang w:eastAsia="zh-CN"/>
        </w:rPr>
      </w:pPr>
      <w:r w:rsidRPr="00427FBF">
        <w:rPr>
          <w:sz w:val="28"/>
          <w:szCs w:val="28"/>
          <w:highlight w:val="yellow"/>
          <w:lang w:eastAsia="zh-CN"/>
        </w:rPr>
        <w:t xml:space="preserve">Proposed offline </w:t>
      </w:r>
      <w:r>
        <w:rPr>
          <w:sz w:val="28"/>
          <w:szCs w:val="28"/>
          <w:highlight w:val="yellow"/>
          <w:lang w:eastAsia="zh-CN"/>
        </w:rPr>
        <w:t>discussions / outcome</w:t>
      </w:r>
      <w:r w:rsidRPr="00427FBF">
        <w:rPr>
          <w:sz w:val="28"/>
          <w:szCs w:val="28"/>
          <w:highlight w:val="yellow"/>
          <w:lang w:eastAsia="zh-CN"/>
        </w:rPr>
        <w:t>:</w:t>
      </w:r>
      <w:r w:rsidRPr="00427FBF">
        <w:rPr>
          <w:sz w:val="28"/>
          <w:szCs w:val="28"/>
          <w:lang w:eastAsia="zh-CN"/>
        </w:rPr>
        <w:t xml:space="preserve"> </w:t>
      </w:r>
    </w:p>
    <w:p w14:paraId="225639DD"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60F6A076" w14:textId="77777777" w:rsidR="005B1A51" w:rsidRDefault="005B1A51" w:rsidP="005B1A51">
      <w:pPr>
        <w:pStyle w:val="ListParagraph0"/>
        <w:numPr>
          <w:ilvl w:val="0"/>
          <w:numId w:val="40"/>
        </w:numPr>
        <w:rPr>
          <w:sz w:val="22"/>
          <w:szCs w:val="22"/>
          <w:lang w:eastAsia="zh-CN"/>
        </w:rPr>
      </w:pPr>
      <w:r>
        <w:rPr>
          <w:sz w:val="22"/>
          <w:szCs w:val="22"/>
          <w:lang w:eastAsia="zh-CN"/>
        </w:rPr>
        <w:t xml:space="preserve">Check the comment by OPPO – at least moderator did not see an issue here as we just somehow revert this to the pre-RAN1#109-e in case the </w:t>
      </w:r>
    </w:p>
    <w:p w14:paraId="7076AC26" w14:textId="77777777" w:rsidR="005B1A51" w:rsidRDefault="005B1A51" w:rsidP="005B1A51">
      <w:pPr>
        <w:pStyle w:val="ListParagraph0"/>
        <w:numPr>
          <w:ilvl w:val="0"/>
          <w:numId w:val="40"/>
        </w:numPr>
        <w:rPr>
          <w:sz w:val="22"/>
          <w:szCs w:val="22"/>
          <w:lang w:eastAsia="zh-CN"/>
        </w:rPr>
      </w:pPr>
      <w:r>
        <w:rPr>
          <w:sz w:val="22"/>
          <w:szCs w:val="22"/>
          <w:lang w:eastAsia="zh-CN"/>
        </w:rPr>
        <w:t>Individual CR or alignment CR?</w:t>
      </w:r>
    </w:p>
    <w:p w14:paraId="13B7337B" w14:textId="77777777" w:rsidR="005B1A51" w:rsidRDefault="005B1A51" w:rsidP="005B1A51">
      <w:pPr>
        <w:pStyle w:val="ListParagraph0"/>
        <w:numPr>
          <w:ilvl w:val="0"/>
          <w:numId w:val="40"/>
        </w:numPr>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3"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 xml:space="preserve">The definition of the second HARQ-ACK information should be provided earlier when the </w:t>
      </w:r>
      <w:proofErr w:type="spellStart"/>
      <w:r>
        <w:rPr>
          <w:sz w:val="22"/>
          <w:szCs w:val="22"/>
          <w:lang w:eastAsia="zh-CN"/>
        </w:rPr>
        <w:t>the</w:t>
      </w:r>
      <w:proofErr w:type="spellEnd"/>
      <w:r>
        <w:rPr>
          <w:sz w:val="22"/>
          <w:szCs w:val="22"/>
          <w:lang w:eastAsia="zh-CN"/>
        </w:rPr>
        <w:t xml:space="preserv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w:t>
            </w:r>
            <w:proofErr w:type="spellStart"/>
            <w:r>
              <w:rPr>
                <w:rFonts w:eastAsiaTheme="minorEastAsia"/>
                <w:i/>
                <w:iCs/>
                <w:lang w:val="en-US"/>
              </w:rPr>
              <w:t>ConfigurationCommon</w:t>
            </w:r>
            <w:proofErr w:type="spellEnd"/>
            <w:r>
              <w:rPr>
                <w:rFonts w:eastAsiaTheme="minorEastAsia"/>
                <w:lang w:val="en-US"/>
              </w:rPr>
              <w:t xml:space="preserve"> or </w:t>
            </w:r>
            <w:r>
              <w:rPr>
                <w:rFonts w:eastAsiaTheme="minorEastAsia"/>
                <w:i/>
                <w:iCs/>
                <w:lang w:val="en-US"/>
              </w:rPr>
              <w:t>tdd-UL-DL-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w:t>
            </w:r>
            <w:proofErr w:type="spellStart"/>
            <w:r>
              <w:rPr>
                <w:rFonts w:eastAsiaTheme="minorEastAsia"/>
                <w:i/>
                <w:iCs/>
              </w:rPr>
              <w:t>ConfigurationCommon</w:t>
            </w:r>
            <w:proofErr w:type="spellEnd"/>
            <w:r>
              <w:rPr>
                <w:rFonts w:eastAsiaTheme="minorEastAsia"/>
              </w:rPr>
              <w:t xml:space="preserve"> or </w:t>
            </w:r>
            <w:r>
              <w:rPr>
                <w:rFonts w:eastAsiaTheme="minorEastAsia"/>
                <w:i/>
                <w:iCs/>
              </w:rPr>
              <w:t>tdd-UL-DL-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77777777" w:rsidR="00045F1F" w:rsidRDefault="0085646C">
            <w:pPr>
              <w:spacing w:beforeLines="50" w:before="120" w:after="0"/>
              <w:rPr>
                <w:rFonts w:eastAsiaTheme="minorEastAsia"/>
                <w:kern w:val="2"/>
                <w:lang w:eastAsia="zh-CN"/>
              </w:rPr>
            </w:pPr>
            <w:r>
              <w:rPr>
                <w:rFonts w:eastAsiaTheme="minorEastAsia"/>
                <w:kern w:val="2"/>
                <w:lang w:eastAsia="zh-CN"/>
              </w:rPr>
              <w:t>vivo, Sony</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proofErr w:type="spellStart"/>
            <w:r>
              <w:rPr>
                <w:iCs/>
                <w:kern w:val="2"/>
                <w:lang w:val="en-US" w:eastAsia="zh-CN"/>
              </w:rPr>
              <w:t>InTEL</w:t>
            </w:r>
            <w:proofErr w:type="spellEnd"/>
            <w:r>
              <w:rPr>
                <w:iCs/>
                <w:kern w:val="2"/>
                <w:lang w:val="en-US" w:eastAsia="zh-CN"/>
              </w:rPr>
              <w:t xml:space="preserve">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Heading3"/>
        <w:numPr>
          <w:ilvl w:val="0"/>
          <w:numId w:val="0"/>
        </w:numPr>
        <w:rPr>
          <w:lang w:val="en-GB" w:eastAsia="zh-CN"/>
        </w:rPr>
      </w:pPr>
      <w:r>
        <w:rPr>
          <w:lang w:val="en-GB" w:eastAsia="zh-CN"/>
        </w:rPr>
        <w:lastRenderedPageBreak/>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77777777" w:rsidR="005B1A51" w:rsidRPr="001E7A05" w:rsidRDefault="005B1A51" w:rsidP="005B1A51">
      <w:pPr>
        <w:jc w:val="both"/>
        <w:rPr>
          <w:sz w:val="32"/>
          <w:szCs w:val="32"/>
          <w:lang w:eastAsia="zh-CN"/>
        </w:rPr>
      </w:pPr>
      <w:r w:rsidRPr="001E7A05">
        <w:rPr>
          <w:sz w:val="32"/>
          <w:szCs w:val="32"/>
          <w:highlight w:val="yellow"/>
          <w:lang w:eastAsia="zh-CN"/>
        </w:rPr>
        <w:t>Proposed offline consensus</w:t>
      </w:r>
      <w:r w:rsidRPr="001E7A05">
        <w:rPr>
          <w:sz w:val="32"/>
          <w:szCs w:val="32"/>
          <w:lang w:eastAsia="zh-CN"/>
        </w:rPr>
        <w:t xml:space="preserve">: </w:t>
      </w:r>
    </w:p>
    <w:p w14:paraId="64B09F25" w14:textId="77777777"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4" w:history="1">
        <w:r w:rsidRPr="000D38B0">
          <w:rPr>
            <w:rFonts w:eastAsia="Times New Roman"/>
            <w:b/>
            <w:bCs/>
            <w:color w:val="0000FF"/>
            <w:sz w:val="22"/>
            <w:szCs w:val="22"/>
            <w:u w:val="single"/>
            <w:lang w:val="en-US"/>
          </w:rPr>
          <w:t>R1-2206942</w:t>
        </w:r>
      </w:hyperlink>
      <w:r>
        <w:rPr>
          <w:b/>
          <w:bCs/>
          <w:sz w:val="22"/>
          <w:szCs w:val="22"/>
          <w:lang w:eastAsia="zh-CN"/>
        </w:rPr>
        <w:t xml:space="preserve"> are  to be included 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5"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lastRenderedPageBreak/>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proofErr w:type="spellStart"/>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6" w:author="Huawei, HiSilicon" w:date="2022-08-12T17:04:00Z">
              <w:r>
                <w:rPr>
                  <w:i/>
                  <w:lang w:val="en-US" w:eastAsia="zh-CN"/>
                </w:rPr>
                <w:t>pucch-sSCellSecondaryPUCCHgroup</w:t>
              </w:r>
            </w:ins>
            <w:proofErr w:type="spellEnd"/>
            <w:ins w:id="97" w:author="Huawei, HiSilicon" w:date="2022-08-12T10:36:00Z">
              <w:r>
                <w:rPr>
                  <w:lang w:val="en-US" w:eastAsia="zh-CN"/>
                </w:rPr>
                <w:t xml:space="preserve">. If </w:t>
              </w:r>
            </w:ins>
            <w:proofErr w:type="spellStart"/>
            <w:ins w:id="98" w:author="Huawei, HiSilicon" w:date="2022-08-12T17:05:00Z">
              <w:r>
                <w:rPr>
                  <w:i/>
                  <w:lang w:val="en-US" w:eastAsia="zh-CN"/>
                </w:rPr>
                <w:t>pucch-sSCellPatternSecondaryPUCCHgroup</w:t>
              </w:r>
            </w:ins>
            <w:proofErr w:type="spellEnd"/>
            <w:ins w:id="99"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0" w:author="Huawei, HiSilicon" w:date="2022-08-12T17:06:00Z">
              <w:r>
                <w:rPr>
                  <w:i/>
                  <w:lang w:val="en-US" w:eastAsia="zh-CN"/>
                </w:rPr>
                <w:t>pucch-sSCellPatternSecondaryPUCCHgroup</w:t>
              </w:r>
            </w:ins>
            <w:proofErr w:type="spellEnd"/>
            <w:ins w:id="101" w:author="Huawei, HiSilicon" w:date="2022-08-12T10:36:00Z">
              <w:r>
                <w:rPr>
                  <w:lang w:val="en-US" w:eastAsia="zh-CN"/>
                </w:rPr>
                <w:t xml:space="preserve">. If </w:t>
              </w:r>
            </w:ins>
            <w:proofErr w:type="spellStart"/>
            <w:ins w:id="102" w:author="Huawei, HiSilicon" w:date="2022-08-12T17:06:00Z">
              <w:r>
                <w:rPr>
                  <w:i/>
                  <w:lang w:val="en-US" w:eastAsia="zh-CN"/>
                </w:rPr>
                <w:t>pucch-sSCellDynSecondaryPUCCHgroup</w:t>
              </w:r>
            </w:ins>
            <w:proofErr w:type="spellEnd"/>
            <w:ins w:id="103"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4" w:author="Huawei, HiSilicon" w:date="2022-08-12T17:07:00Z">
              <w:r>
                <w:rPr>
                  <w:i/>
                  <w:lang w:val="en-US" w:eastAsia="zh-CN"/>
                </w:rPr>
                <w:t>pucch-sSCellDynSecondaryPUCCHgroup</w:t>
              </w:r>
            </w:ins>
            <w:proofErr w:type="spellEnd"/>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proofErr w:type="spellStart"/>
            <w:ins w:id="11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4" w:author="Huawei, HiSilicon" w:date="2022-08-12T10:37:00Z">
              <w:r>
                <w:rPr>
                  <w:lang w:val="en-US" w:eastAsia="zh-CN"/>
                </w:rPr>
                <w:t xml:space="preserve"> is provided, </w:t>
              </w:r>
            </w:ins>
            <w:proofErr w:type="spellStart"/>
            <w:ins w:id="115"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6" w:author="Huawei, HiSilicon" w:date="2022-08-12T10:37:00Z">
              <w:r>
                <w:rPr>
                  <w:lang w:val="en-US" w:eastAsia="zh-CN"/>
                </w:rPr>
                <w:t xml:space="preserve"> is replaced by </w:t>
              </w:r>
            </w:ins>
            <w:proofErr w:type="spellStart"/>
            <w:ins w:id="117"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56"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56175A61"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394A27">
              <w:rPr>
                <w:rFonts w:eastAsiaTheme="minorEastAsia"/>
                <w:iCs/>
                <w:kern w:val="2"/>
                <w:lang w:val="en-US" w:eastAsia="zh-CN"/>
              </w:rPr>
              <w:t xml:space="preserve">, Intel </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Heading3"/>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77777777" w:rsidR="005B1A51" w:rsidRPr="001E7A05" w:rsidRDefault="005B1A51" w:rsidP="005B1A51">
      <w:pPr>
        <w:jc w:val="both"/>
        <w:rPr>
          <w:sz w:val="32"/>
          <w:szCs w:val="32"/>
          <w:lang w:eastAsia="zh-CN"/>
        </w:rPr>
      </w:pPr>
      <w:r w:rsidRPr="001E7A05">
        <w:rPr>
          <w:sz w:val="32"/>
          <w:szCs w:val="32"/>
          <w:highlight w:val="yellow"/>
          <w:lang w:eastAsia="zh-CN"/>
        </w:rPr>
        <w:t>Proposed offline consensus</w:t>
      </w:r>
      <w:r>
        <w:rPr>
          <w:sz w:val="32"/>
          <w:szCs w:val="32"/>
          <w:lang w:eastAsia="zh-CN"/>
        </w:rPr>
        <w:t xml:space="preserve"> / outcome</w:t>
      </w:r>
      <w:r w:rsidRPr="001E7A05">
        <w:rPr>
          <w:sz w:val="32"/>
          <w:szCs w:val="32"/>
          <w:lang w:eastAsia="zh-CN"/>
        </w:rPr>
        <w:t xml:space="preserve">: </w:t>
      </w:r>
    </w:p>
    <w:p w14:paraId="4642D8A8" w14:textId="77777777"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57"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58"/>
      <w:footerReference w:type="default" r:id="rId5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C62C" w14:textId="77777777" w:rsidR="000D1266" w:rsidRDefault="000D1266">
      <w:pPr>
        <w:spacing w:after="0" w:line="240" w:lineRule="auto"/>
      </w:pPr>
      <w:r>
        <w:separator/>
      </w:r>
    </w:p>
  </w:endnote>
  <w:endnote w:type="continuationSeparator" w:id="0">
    <w:p w14:paraId="3C30149A" w14:textId="77777777" w:rsidR="000D1266" w:rsidRDefault="000D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default"/>
  </w:font>
  <w:font w:name="Times-Roman">
    <w:altName w:val="Times New Roman"/>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77777777" w:rsidR="00045F1F" w:rsidRDefault="0085646C">
        <w:pPr>
          <w:pStyle w:val="Footer"/>
        </w:pPr>
        <w:r>
          <w:fldChar w:fldCharType="begin"/>
        </w:r>
        <w:r>
          <w:instrText>PAGE   \* MERGEFORMAT</w:instrText>
        </w:r>
        <w:r>
          <w:fldChar w:fldCharType="separate"/>
        </w:r>
        <w:r>
          <w:rPr>
            <w:lang w:val="zh-CN" w:eastAsia="zh-CN"/>
          </w:rPr>
          <w:t>28</w:t>
        </w:r>
        <w:r>
          <w:fldChar w:fldCharType="end"/>
        </w:r>
      </w:p>
    </w:sdtContent>
  </w:sdt>
  <w:p w14:paraId="1569EE42" w14:textId="77777777" w:rsidR="00045F1F" w:rsidRDefault="00045F1F">
    <w:pPr>
      <w:pStyle w:val="Footer"/>
    </w:pPr>
  </w:p>
  <w:p w14:paraId="1BE609B5" w14:textId="77777777" w:rsidR="00045F1F" w:rsidRDefault="00045F1F"/>
  <w:p w14:paraId="630F3347" w14:textId="77777777" w:rsidR="00045F1F" w:rsidRDefault="00045F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7E69" w14:textId="77777777" w:rsidR="000D1266" w:rsidRDefault="000D1266">
      <w:pPr>
        <w:spacing w:after="0" w:line="240" w:lineRule="auto"/>
      </w:pPr>
      <w:r>
        <w:separator/>
      </w:r>
    </w:p>
  </w:footnote>
  <w:footnote w:type="continuationSeparator" w:id="0">
    <w:p w14:paraId="57A4CC83" w14:textId="77777777" w:rsidR="000D1266" w:rsidRDefault="000D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045F1F" w:rsidRDefault="0085646C">
    <w:pPr>
      <w:pStyle w:val="Header"/>
      <w:tabs>
        <w:tab w:val="right" w:pos="9639"/>
      </w:tabs>
    </w:pPr>
    <w:r>
      <w:tab/>
    </w:r>
  </w:p>
  <w:p w14:paraId="650DD816" w14:textId="77777777" w:rsidR="00045F1F" w:rsidRDefault="00045F1F"/>
  <w:p w14:paraId="5F27A5C6" w14:textId="77777777" w:rsidR="00045F1F" w:rsidRDefault="00045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lvlOverride w:ilvl="0">
      <w:startOverride w:val="1"/>
    </w:lvlOverride>
    <w:lvlOverride w:ilvl="0"/>
    <w:lvlOverride w:ilvl="0"/>
  </w:num>
  <w:num w:numId="4">
    <w:abstractNumId w:val="39"/>
  </w:num>
  <w:num w:numId="5">
    <w:abstractNumId w:val="17"/>
  </w:num>
  <w:num w:numId="6">
    <w:abstractNumId w:val="5"/>
  </w:num>
  <w:num w:numId="7">
    <w:abstractNumId w:val="6"/>
  </w:num>
  <w:num w:numId="8">
    <w:abstractNumId w:val="24"/>
  </w:num>
  <w:num w:numId="9">
    <w:abstractNumId w:val="27"/>
  </w:num>
  <w:num w:numId="10">
    <w:abstractNumId w:val="40"/>
  </w:num>
  <w:num w:numId="11">
    <w:abstractNumId w:val="28"/>
  </w:num>
  <w:num w:numId="12">
    <w:abstractNumId w:val="37"/>
  </w:num>
  <w:num w:numId="13">
    <w:abstractNumId w:val="20"/>
  </w:num>
  <w:num w:numId="14">
    <w:abstractNumId w:val="32"/>
  </w:num>
  <w:num w:numId="15">
    <w:abstractNumId w:val="26"/>
  </w:num>
  <w:num w:numId="16">
    <w:abstractNumId w:val="12"/>
  </w:num>
  <w:num w:numId="17">
    <w:abstractNumId w:val="3"/>
  </w:num>
  <w:num w:numId="18">
    <w:abstractNumId w:val="36"/>
  </w:num>
  <w:num w:numId="19">
    <w:abstractNumId w:val="29"/>
  </w:num>
  <w:num w:numId="20">
    <w:abstractNumId w:val="30"/>
  </w:num>
  <w:num w:numId="21">
    <w:abstractNumId w:val="38"/>
  </w:num>
  <w:num w:numId="22">
    <w:abstractNumId w:val="23"/>
  </w:num>
  <w:num w:numId="23">
    <w:abstractNumId w:val="14"/>
  </w:num>
  <w:num w:numId="24">
    <w:abstractNumId w:val="15"/>
  </w:num>
  <w:num w:numId="25">
    <w:abstractNumId w:val="11"/>
  </w:num>
  <w:num w:numId="26">
    <w:abstractNumId w:val="7"/>
  </w:num>
  <w:num w:numId="27">
    <w:abstractNumId w:val="2"/>
  </w:num>
  <w:num w:numId="28">
    <w:abstractNumId w:val="21"/>
  </w:num>
  <w:num w:numId="29">
    <w:abstractNumId w:val="31"/>
  </w:num>
  <w:num w:numId="30">
    <w:abstractNumId w:val="10"/>
  </w:num>
  <w:num w:numId="31">
    <w:abstractNumId w:val="34"/>
  </w:num>
  <w:num w:numId="32">
    <w:abstractNumId w:val="35"/>
  </w:num>
  <w:num w:numId="33">
    <w:abstractNumId w:val="1"/>
  </w:num>
  <w:num w:numId="34">
    <w:abstractNumId w:val="4"/>
  </w:num>
  <w:num w:numId="35">
    <w:abstractNumId w:val="25"/>
  </w:num>
  <w:num w:numId="36">
    <w:abstractNumId w:val="22"/>
  </w:num>
  <w:num w:numId="37">
    <w:abstractNumId w:val="16"/>
  </w:num>
  <w:num w:numId="38">
    <w:abstractNumId w:val="9"/>
  </w:num>
  <w:num w:numId="39">
    <w:abstractNumId w:val="13"/>
  </w:num>
  <w:num w:numId="40">
    <w:abstractNumId w:val="19"/>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ListParagraph0">
    <w:name w:val="List Paragraph"/>
    <w:basedOn w:val="Normal"/>
    <w:uiPriority w:val="99"/>
    <w:rsid w:val="005B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1.zip" TargetMode="External"/><Relationship Id="rId26" Type="http://schemas.openxmlformats.org/officeDocument/2006/relationships/image" Target="media/image2.wmf"/><Relationship Id="rId39" Type="http://schemas.openxmlformats.org/officeDocument/2006/relationships/hyperlink" Target="https://www.3gpp.org/ftp/TSG_RAN/WG1_RL1/TSGR1_110/Docs/R1-2205790.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188.zip" TargetMode="External"/><Relationship Id="rId42" Type="http://schemas.openxmlformats.org/officeDocument/2006/relationships/hyperlink" Target="https://www.3gpp.org/ftp/TSG_RAN/WG1_RL1/TSGR1_110/Docs/R1-2207190.zip" TargetMode="External"/><Relationship Id="rId47" Type="http://schemas.openxmlformats.org/officeDocument/2006/relationships/image" Target="media/image9.wmf"/><Relationship Id="rId50" Type="http://schemas.openxmlformats.org/officeDocument/2006/relationships/hyperlink" Target="https://www.3gpp.org/ftp/TSG_RAN/WG1_RL1/TSGR1_110/Docs/R1-2206795.zip" TargetMode="External"/><Relationship Id="rId55" Type="http://schemas.openxmlformats.org/officeDocument/2006/relationships/hyperlink" Target="https://www.3gpp.org/ftp/TSG_RAN/WG1_RL1/TSGR1_110/Docs/R1-220766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474.zip" TargetMode="External"/><Relationship Id="rId11" Type="http://schemas.openxmlformats.org/officeDocument/2006/relationships/webSettings" Target="webSettings.xml"/><Relationship Id="rId24" Type="http://schemas.openxmlformats.org/officeDocument/2006/relationships/hyperlink" Target="https://www.3gpp.org/ftp/TSG_RAN/WG1_RL1/TSGR1_110/Docs/R1-2205791.zip" TargetMode="External"/><Relationship Id="rId32" Type="http://schemas.openxmlformats.org/officeDocument/2006/relationships/hyperlink" Target="https://www.3gpp.org/ftp/TSG_RAN/WG1_RL1/TSGR1_110/Docs/R1-2206941.zip" TargetMode="External"/><Relationship Id="rId37" Type="http://schemas.openxmlformats.org/officeDocument/2006/relationships/image" Target="media/image4.wmf"/><Relationship Id="rId40" Type="http://schemas.openxmlformats.org/officeDocument/2006/relationships/hyperlink" Target="https://www.3gpp.org/ftp/TSG_RAN/WG1_RL1/TSGR1_110/Docs/R1-2206154.zip" TargetMode="External"/><Relationship Id="rId45" Type="http://schemas.openxmlformats.org/officeDocument/2006/relationships/image" Target="media/image7.wmf"/><Relationship Id="rId53" Type="http://schemas.openxmlformats.org/officeDocument/2006/relationships/hyperlink" Target="https://www.3gpp.org/ftp/TSG_RAN/WG1_RL1/TSGR1_110/Docs/R1-2206942.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hyperlink" Target="https://www.3gpp.org/ftp/TSG_RAN/WG1_RL1/TSGR1_110/Docs/R1-220750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image" Target="media/image1.png"/><Relationship Id="rId27" Type="http://schemas.openxmlformats.org/officeDocument/2006/relationships/oleObject" Target="embeddings/oleObject1.bin"/><Relationship Id="rId30" Type="http://schemas.openxmlformats.org/officeDocument/2006/relationships/hyperlink" Target="https://www.3gpp.org/ftp/TSG_RAN/WG1_RL1/TSGR1_110/Docs/R1-2206739.zip" TargetMode="External"/><Relationship Id="rId35" Type="http://schemas.openxmlformats.org/officeDocument/2006/relationships/hyperlink" Target="https://www.3gpp.org/ftp/TSG_RAN/WG1_RL1/TSGR1_110/Docs/R1-2207627.zip" TargetMode="External"/><Relationship Id="rId43" Type="http://schemas.openxmlformats.org/officeDocument/2006/relationships/image" Target="media/image5.png"/><Relationship Id="rId48" Type="http://schemas.openxmlformats.org/officeDocument/2006/relationships/image" Target="media/image10.wmf"/><Relationship Id="rId56" Type="http://schemas.openxmlformats.org/officeDocument/2006/relationships/hyperlink" Target="https://www.3gpp.org/ftp/TSG_RAN/WG1_RL1/TSGR1_110/Docs/R1-2206149.zip" TargetMode="External"/><Relationship Id="rId8" Type="http://schemas.openxmlformats.org/officeDocument/2006/relationships/numbering" Target="numbering.xml"/><Relationship Id="rId51" Type="http://schemas.openxmlformats.org/officeDocument/2006/relationships/hyperlink" Target="https://www.3gpp.org/ftp/TSG_RAN/WG1_RL1/TSGR1_110/Docs/R1-22071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949.zip" TargetMode="External"/><Relationship Id="rId33" Type="http://schemas.openxmlformats.org/officeDocument/2006/relationships/hyperlink" Target="https://www.3gpp.org/ftp/TSG_RAN/WG1_RL1/TSGR1_110/Docs/R1-2207032.zip" TargetMode="External"/><Relationship Id="rId38" Type="http://schemas.openxmlformats.org/officeDocument/2006/relationships/hyperlink" Target="https://www.3gpp.org/ftp/TSG_RAN/WG1_RL1/TSGR1_110/Docs/R1-2207032.zip" TargetMode="External"/><Relationship Id="rId46" Type="http://schemas.openxmlformats.org/officeDocument/2006/relationships/image" Target="media/image8.wmf"/><Relationship Id="rId59" Type="http://schemas.openxmlformats.org/officeDocument/2006/relationships/footer" Target="footer1.xml"/><Relationship Id="rId20" Type="http://schemas.openxmlformats.org/officeDocument/2006/relationships/hyperlink" Target="https://www.3gpp.org/ftp/TSG_RAN/WG1_RL1/TSGR1_110/Docs/R1-2206147.zip" TargetMode="External"/><Relationship Id="rId41" Type="http://schemas.openxmlformats.org/officeDocument/2006/relationships/hyperlink" Target="https://www.3gpp.org/ftp/TSG_RAN/WG1_RL1/TSGR1_110/Docs/R1-2206939.zip" TargetMode="External"/><Relationship Id="rId54" Type="http://schemas.openxmlformats.org/officeDocument/2006/relationships/hyperlink" Target="https://www.3gpp.org/ftp/TSG_RAN/WG1_RL1/TSGR1_110/Docs/R1-2206942.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cid:image004.png@01D86C6E.8A9A9AE0" TargetMode="External"/><Relationship Id="rId28" Type="http://schemas.openxmlformats.org/officeDocument/2006/relationships/hyperlink" Target="https://www.3gpp.org/ftp/TSG_RAN/WG1_RL1/TSGR1_110/Docs/R1-2206152.zip" TargetMode="External"/><Relationship Id="rId36" Type="http://schemas.openxmlformats.org/officeDocument/2006/relationships/image" Target="media/image3.wmf"/><Relationship Id="rId49" Type="http://schemas.openxmlformats.org/officeDocument/2006/relationships/hyperlink" Target="https://www.3gpp.org/ftp/TSG_RAN/WG1_RL1/TSGR1_110/Docs/R1-2206795.zip" TargetMode="External"/><Relationship Id="rId57" Type="http://schemas.openxmlformats.org/officeDocument/2006/relationships/hyperlink" Target="https://www.3gpp.org/ftp/TSG_RAN/WG1_RL1/TSGR1_110/Docs/R1-2206149.zip" TargetMode="External"/><Relationship Id="rId10" Type="http://schemas.openxmlformats.org/officeDocument/2006/relationships/settings" Target="settings.xml"/><Relationship Id="rId31" Type="http://schemas.openxmlformats.org/officeDocument/2006/relationships/oleObject" Target="embeddings/oleObject2.bin"/><Relationship Id="rId44" Type="http://schemas.openxmlformats.org/officeDocument/2006/relationships/image" Target="media/image6.wmf"/><Relationship Id="rId52" Type="http://schemas.openxmlformats.org/officeDocument/2006/relationships/hyperlink" Target="https://www.3gpp.org/ftp/TSG_RAN/WG1_RL1/TSGR1_110/Docs/R1-220614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7FFE0C6A-A5C8-4970-900C-CB678C0E12CF}">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10404</Words>
  <Characters>59309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2022-08-22T13:47:00Z</dcterms:created>
  <dcterms:modified xsi:type="dcterms:W3CDTF">2022-08-22T13:49:00Z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