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Header"/>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w:t>
      </w:r>
      <w:proofErr w:type="spellStart"/>
      <w:r>
        <w:rPr>
          <w:rFonts w:ascii="Arial" w:hAnsi="Arial" w:cs="Arial"/>
          <w:b/>
          <w:bCs/>
          <w:sz w:val="24"/>
        </w:rPr>
        <w:t>IIoT</w:t>
      </w:r>
      <w:proofErr w:type="spellEnd"/>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Heading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[110-R17-IIoT_URLLC] To be used</w:t>
      </w:r>
      <w:r>
        <w:rPr>
          <w:highlight w:val="cyan"/>
          <w:lang w:eastAsia="zh-CN"/>
        </w:rPr>
        <w:t xml:space="preserve"> for sharing updates on online/offline schedule, details on what is to be discussed in online/offline sessions, tdoc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 xml:space="preserve">This document focuses on maintenance of HARQ-ACK </w:t>
      </w:r>
      <w:r>
        <w:rPr>
          <w:b/>
          <w:bCs/>
          <w:lang w:eastAsia="zh-CN"/>
        </w:rPr>
        <w:t>enhancements</w:t>
      </w:r>
    </w:p>
    <w:p w14:paraId="36043F10" w14:textId="77777777" w:rsidR="00045F1F" w:rsidRDefault="0085646C">
      <w:pPr>
        <w:pStyle w:val="Heading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Heading3"/>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w:t>
        </w:r>
        <w:r>
          <w:rPr>
            <w:rFonts w:eastAsia="Times New Roman"/>
            <w:color w:val="0000FF"/>
            <w:sz w:val="22"/>
            <w:szCs w:val="22"/>
            <w:u w:val="single"/>
            <w:lang w:val="en-US"/>
          </w:rPr>
          <w:t>-2206150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 xml:space="preserve">Enhanced Type 3 codebook </w:t>
      </w:r>
      <w:r>
        <w:rPr>
          <w:rFonts w:ascii="Times New Roman" w:hAnsi="Times New Roman"/>
          <w:sz w:val="22"/>
          <w:szCs w:val="22"/>
          <w:lang w:eastAsia="zh-CN"/>
        </w:rPr>
        <w:t>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rFonts w:ascii="Times New Roman" w:hAnsi="Times New Roman"/>
          <w:sz w:val="22"/>
          <w:szCs w:val="22"/>
          <w:lang w:val="en-US" w:eastAsia="zh-CN"/>
        </w:rPr>
        <w:t>pdsch</w:t>
      </w:r>
      <w:proofErr w:type="spellEnd"/>
      <w:r>
        <w:rPr>
          <w:rFonts w:ascii="Times New Roman" w:hAnsi="Times New Roman"/>
          <w:sz w:val="22"/>
          <w:szCs w:val="22"/>
          <w:lang w:val="en-US" w:eastAsia="zh-CN"/>
        </w:rPr>
        <w:t xml:space="preserve">-config).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w:t>
      </w:r>
      <w:r>
        <w:rPr>
          <w:sz w:val="22"/>
          <w:szCs w:val="22"/>
        </w:rPr>
        <w:t xml:space="preserve">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sz w:val="22"/>
          <w:szCs w:val="22"/>
          <w:lang w:val="en-US" w:eastAsia="zh-CN"/>
        </w:rPr>
        <w:t>pdsch</w:t>
      </w:r>
      <w:proofErr w:type="spellEnd"/>
      <w:r>
        <w:rPr>
          <w:sz w:val="22"/>
          <w:szCs w:val="22"/>
          <w:lang w:val="en-US" w:eastAsia="zh-CN"/>
        </w:rPr>
        <w:t>-config).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TableGrid"/>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Heading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w:t>
            </w:r>
            <w:r>
              <w:rPr>
                <w:i/>
              </w:rPr>
              <w:t>dsch-HARQ-ACK-OneShotFeedback-r16</w:t>
            </w:r>
            <w:r>
              <w:t xml:space="preserve"> </w:t>
            </w:r>
            <w:r>
              <w:rPr>
                <w:lang w:eastAsia="zh-CN"/>
              </w:rPr>
              <w:t xml:space="preserve">or </w:t>
            </w:r>
            <w:r>
              <w:rPr>
                <w:i/>
                <w:lang w:val="en-US" w:eastAsia="zh-CN"/>
              </w:rPr>
              <w:t>pdsch-HARQ-ACK-enhType3List</w:t>
            </w:r>
            <w:r>
              <w:rPr>
                <w:lang w:val="en-US" w:eastAsia="zh-CN"/>
              </w:rPr>
              <w:t xml:space="preserve"> </w:t>
            </w:r>
            <w:r>
              <w:t xml:space="preserve">is </w:t>
            </w:r>
            <w:proofErr w:type="gramStart"/>
            <w:r>
              <w:t>configured</w:t>
            </w:r>
            <w:r>
              <w:rPr>
                <w:lang w:val="en-US" w:eastAsia="zh-CN"/>
              </w:rPr>
              <w:t>;</w:t>
            </w:r>
            <w:proofErr w:type="gramEnd"/>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If the UE is configured with a PUCCH-</w:t>
              </w:r>
              <w:proofErr w:type="spellStart"/>
              <w:r>
                <w:t>SCell</w:t>
              </w:r>
              <w:proofErr w:type="spellEnd"/>
              <w:r>
                <w:t xml:space="preserve">,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w:t>
            </w:r>
            <w:proofErr w:type="gramStart"/>
            <w:r>
              <w:rPr>
                <w:lang w:eastAsia="zh-CN"/>
              </w:rPr>
              <w:t>configured;</w:t>
            </w:r>
            <w:proofErr w:type="gramEnd"/>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w:t>
            </w:r>
            <w:r>
              <w:t xml:space="preserve"> the higher layer parameter</w:t>
            </w:r>
            <w:r>
              <w:rPr>
                <w:lang w:eastAsia="zh-CN"/>
              </w:rPr>
              <w:t xml:space="preserve"> </w:t>
            </w:r>
            <w:r>
              <w:rPr>
                <w:i/>
              </w:rPr>
              <w:t>pdsch-HARQ-ACK-enhType3List.</w:t>
            </w:r>
          </w:p>
          <w:p w14:paraId="672E7151" w14:textId="77777777" w:rsidR="00045F1F" w:rsidRDefault="0085646C">
            <w:pPr>
              <w:pStyle w:val="B1"/>
              <w:rPr>
                <w:i/>
              </w:rPr>
            </w:pPr>
            <w:r>
              <w:tab/>
              <w:t>If the UE is configured with a PUCCH-</w:t>
            </w:r>
            <w:proofErr w:type="spellStart"/>
            <w:r>
              <w:t>SCell</w:t>
            </w:r>
            <w:proofErr w:type="spellEnd"/>
            <w:r>
              <w:t xml:space="preserve">,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w:t>
            </w:r>
            <w:r>
              <w:rPr>
                <w:i/>
              </w:rPr>
              <w:t>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Heading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 xml:space="preserve">Unchanged parts are </w:t>
            </w:r>
            <w:r>
              <w:rPr>
                <w:b/>
                <w:bCs/>
                <w:color w:val="FF0000"/>
              </w:rPr>
              <w:t>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w:t>
            </w:r>
            <w:proofErr w:type="gramStart"/>
            <w:r>
              <w:rPr>
                <w:lang w:eastAsia="zh-CN"/>
              </w:rPr>
              <w:t>configured;</w:t>
            </w:r>
            <w:proofErr w:type="gramEnd"/>
            <w:r>
              <w:rPr>
                <w:lang w:eastAsia="zh-CN"/>
              </w:rPr>
              <w:t xml:space="preserve">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If the UE is configured with a PUCCH-</w:t>
            </w:r>
            <w:proofErr w:type="spellStart"/>
            <w:r>
              <w:t>SCell</w:t>
            </w:r>
            <w:proofErr w:type="spellEnd"/>
            <w:r>
              <w:t xml:space="preserve">, </w:t>
            </w:r>
            <w:del w:id="21" w:author="Nokia" w:date="2022-08-04T15:09:00Z">
              <w:r>
                <w:delText xml:space="preserve">pdsch-HARQ-ACK-enhType3DCIfield is replaced by pdsch-HARQ-ACK-enhType3DCIfield-secondaryPUCCHgroup for the secondary PUCCH group, and </w:delText>
              </w:r>
            </w:del>
            <w:r>
              <w:t>pdsch-HARQ-ACK-en</w:t>
            </w:r>
            <w:r>
              <w:t>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If the</w:delText>
              </w:r>
              <w:r>
                <w:delText xml:space="preserv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TableGrid"/>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w:t>
            </w:r>
            <w:r>
              <w:rPr>
                <w:b/>
                <w:lang w:eastAsia="zh-CN"/>
              </w:rPr>
              <w:t>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 xml:space="preserve">Default value </w:t>
                  </w:r>
                  <w:r>
                    <w:rPr>
                      <w:rFonts w:ascii="Arial" w:eastAsia="DengXian" w:hAnsi="Arial" w:cs="Arial"/>
                      <w:b/>
                      <w:bCs/>
                      <w:color w:val="FFFFFF"/>
                      <w:sz w:val="11"/>
                    </w:rPr>
                    <w:t>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DengXian" w:hAnsi="Arial" w:cs="Arial"/>
                      <w:sz w:val="13"/>
                      <w:lang w:eastAsia="zh-CN"/>
                    </w:rPr>
                  </w:pPr>
                  <w:r>
                    <w:rPr>
                      <w:rFonts w:ascii="Arial" w:eastAsia="DengXian"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w:t>
                  </w:r>
                  <w:r>
                    <w:rPr>
                      <w:rFonts w:ascii="Arial" w:eastAsia="DengXian" w:hAnsi="Arial" w:cs="Arial"/>
                      <w:sz w:val="11"/>
                      <w:lang w:eastAsia="zh-CN"/>
                    </w:rPr>
                    <w:t>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DengXian" w:hAnsi="Arial" w:cs="Arial"/>
                      <w:sz w:val="11"/>
                      <w:lang w:eastAsia="zh-CN"/>
                    </w:rPr>
                  </w:pPr>
                </w:p>
                <w:p w14:paraId="329BBC50"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Note: Can only be </w:t>
                  </w:r>
                  <w:r>
                    <w:rPr>
                      <w:rFonts w:ascii="Arial" w:eastAsia="DengXian" w:hAnsi="Arial" w:cs="Arial"/>
                      <w:sz w:val="11"/>
                      <w:lang w:eastAsia="zh-CN"/>
                    </w:rPr>
                    <w:t xml:space="preserve">configured if the UE is configured </w:t>
                  </w:r>
                  <w:proofErr w:type="gramStart"/>
                  <w:r>
                    <w:rPr>
                      <w:rFonts w:ascii="Arial" w:eastAsia="DengXian" w:hAnsi="Arial" w:cs="Arial"/>
                      <w:sz w:val="11"/>
                      <w:lang w:eastAsia="zh-CN"/>
                    </w:rPr>
                    <w:t xml:space="preserve">with  </w:t>
                  </w:r>
                  <w:proofErr w:type="spellStart"/>
                  <w:r>
                    <w:rPr>
                      <w:rFonts w:ascii="Arial" w:eastAsia="DengXian" w:hAnsi="Arial" w:cs="Arial"/>
                      <w:sz w:val="11"/>
                      <w:lang w:eastAsia="zh-CN"/>
                    </w:rPr>
                    <w:t>twoPUCCHgroup</w:t>
                  </w:r>
                  <w:proofErr w:type="spellEnd"/>
                  <w:proofErr w:type="gramEnd"/>
                  <w:r>
                    <w:rPr>
                      <w:rFonts w:ascii="Arial" w:eastAsia="DengXian"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w:t>
                  </w:r>
                  <w:proofErr w:type="spellEnd"/>
                  <w:r>
                    <w:rPr>
                      <w:rFonts w:ascii="Arial" w:eastAsia="DengXian" w:hAnsi="Arial" w:cs="Arial"/>
                      <w:sz w:val="11"/>
                      <w:lang w:eastAsia="zh-CN"/>
                    </w:rPr>
                    <w:t>-config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3E78A259" w14:textId="77777777" w:rsidR="00045F1F" w:rsidRDefault="0085646C">
                  <w:pPr>
                    <w:spacing w:after="0"/>
                    <w:rPr>
                      <w:rFonts w:ascii="Arial" w:eastAsia="DengXian" w:hAnsi="Arial" w:cs="Arial"/>
                      <w:sz w:val="13"/>
                      <w:szCs w:val="13"/>
                      <w:lang w:eastAsia="zh-CN"/>
                    </w:rPr>
                  </w:pPr>
                  <w:r>
                    <w:rPr>
                      <w:rFonts w:ascii="Arial" w:eastAsia="DengXian" w:hAnsi="Arial" w:cs="Arial"/>
                      <w:sz w:val="11"/>
                      <w:lang w:eastAsia="zh-CN"/>
                    </w:rPr>
                    <w:t xml:space="preserve">The one-shot HARQ re-transmission on PUCCH is configured per PUCCH cell group (i.e., separately configurable for primary and </w:t>
                  </w:r>
                  <w:r>
                    <w:rPr>
                      <w:rFonts w:ascii="Arial" w:eastAsia="DengXian" w:hAnsi="Arial" w:cs="Arial"/>
                      <w:sz w:val="11"/>
                      <w:lang w:eastAsia="zh-CN"/>
                    </w:rPr>
                    <w:t>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DengXian" w:hAnsi="Arial" w:cs="Arial"/>
                      <w:sz w:val="11"/>
                      <w:lang w:eastAsia="zh-CN"/>
                    </w:rPr>
                  </w:pPr>
                  <w:r>
                    <w:rPr>
                      <w:rFonts w:ascii="Arial" w:eastAsia="DengXian"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DengXian" w:hAnsi="Arial" w:cs="Arial"/>
                      <w:sz w:val="11"/>
                      <w:lang w:eastAsia="zh-CN"/>
                    </w:rPr>
                  </w:pPr>
                  <w:r>
                    <w:rPr>
                      <w:rFonts w:ascii="Arial" w:eastAsia="DengXian"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DengXian" w:hAnsi="Arial" w:cs="Arial"/>
                      <w:sz w:val="11"/>
                      <w:lang w:eastAsia="zh-CN"/>
                    </w:rPr>
                  </w:pPr>
                  <w:r>
                    <w:rPr>
                      <w:rFonts w:ascii="Arial" w:eastAsia="DengXian"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DengXian" w:hAnsi="Arial" w:cs="Arial"/>
                      <w:strike/>
                      <w:sz w:val="11"/>
                      <w:lang w:eastAsia="zh-CN"/>
                    </w:rPr>
                  </w:pPr>
                  <w:r>
                    <w:rPr>
                      <w:rFonts w:ascii="Arial" w:eastAsia="DengXian" w:hAnsi="Arial" w:cs="Arial"/>
                      <w:sz w:val="11"/>
                    </w:rPr>
                    <w:t>Enables the enhanced Type 3 CB through a new DCI field to indicate the enhanced Type 3 HARQ-ACK codebook in DCI format 1_2 if the more</w:t>
                  </w:r>
                  <w:r>
                    <w:rPr>
                      <w:rFonts w:ascii="Arial" w:eastAsia="DengXian" w:hAnsi="Arial" w:cs="Arial"/>
                      <w:sz w:val="11"/>
                    </w:rPr>
                    <w:t xml:space="preserve"> than one enhanced Type HARQ-</w:t>
                  </w:r>
                  <w:r>
                    <w:rPr>
                      <w:rFonts w:ascii="Arial" w:eastAsia="DengXian"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DengXian" w:hAnsi="Arial" w:cs="Arial"/>
                      <w:sz w:val="11"/>
                      <w:lang w:eastAsia="zh-CN"/>
                    </w:rPr>
                  </w:pPr>
                  <w:r>
                    <w:rPr>
                      <w:rFonts w:ascii="Arial" w:eastAsia="DengXian"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w:t>
                  </w:r>
                  <w:proofErr w:type="spellEnd"/>
                  <w:r>
                    <w:rPr>
                      <w:rFonts w:ascii="Arial" w:eastAsia="DengXian" w:hAnsi="Arial" w:cs="Arial"/>
                      <w:sz w:val="11"/>
                    </w:rPr>
                    <w:t>-config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DengXian" w:hAnsi="Arial" w:cs="Arial"/>
                      <w:sz w:val="11"/>
                      <w:lang w:eastAsia="zh-CN"/>
                    </w:rPr>
                  </w:pPr>
                  <w:r>
                    <w:rPr>
                      <w:rFonts w:ascii="Arial" w:eastAsia="DengXian"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DengXian" w:hAnsi="Arial" w:cs="Arial"/>
                      <w:sz w:val="11"/>
                      <w:lang w:eastAsia="zh-CN"/>
                    </w:rPr>
                  </w:pPr>
                  <w:r>
                    <w:rPr>
                      <w:rFonts w:ascii="Arial" w:eastAsia="DengXian"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68B48EBD" w14:textId="77777777" w:rsidR="00045F1F" w:rsidRDefault="0085646C">
                  <w:pPr>
                    <w:spacing w:after="0"/>
                    <w:rPr>
                      <w:rFonts w:ascii="Arial" w:eastAsia="DengXian" w:hAnsi="Arial" w:cs="Arial"/>
                      <w:lang w:eastAsia="zh-CN"/>
                    </w:rPr>
                  </w:pPr>
                  <w:r>
                    <w:rPr>
                      <w:rFonts w:ascii="Arial" w:eastAsia="DengXian" w:hAnsi="Arial" w:cs="Arial"/>
                      <w:sz w:val="11"/>
                      <w:lang w:eastAsia="zh-CN"/>
                    </w:rPr>
                    <w:t>The list enhanced Type 3 HARQ-ACK codebooks is configured per PUCCH cell group (i.e., separately configura</w:t>
                  </w:r>
                  <w:r>
                    <w:rPr>
                      <w:rFonts w:ascii="Arial" w:eastAsia="DengXian" w:hAnsi="Arial" w:cs="Arial"/>
                      <w:sz w:val="11"/>
                      <w:lang w:eastAsia="zh-CN"/>
                    </w:rPr>
                    <w:t xml:space="preserve">ble for primary and </w:t>
                  </w:r>
                  <w:r>
                    <w:rPr>
                      <w:rFonts w:ascii="Arial" w:eastAsia="DengXian"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w:t>
            </w:r>
            <w:r>
              <w:rPr>
                <w:rFonts w:ascii="Arial" w:hAnsi="Arial" w:cs="Arial"/>
                <w:color w:val="FF0000"/>
                <w:sz w:val="28"/>
                <w:szCs w:val="28"/>
                <w:lang w:eastAsia="zh-CN"/>
              </w:rPr>
              <w: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w:t>
            </w:r>
            <w:proofErr w:type="gramStart"/>
            <w:r>
              <w:rPr>
                <w:lang w:eastAsia="zh-CN"/>
              </w:rPr>
              <w:t>configured;</w:t>
            </w:r>
            <w:proofErr w:type="gramEnd"/>
            <w:r>
              <w:rPr>
                <w:lang w:eastAsia="zh-CN"/>
              </w:rPr>
              <w:t xml:space="preserve">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w:t>
            </w:r>
            <w:proofErr w:type="spellStart"/>
            <w:r>
              <w:t>SCell</w:t>
            </w:r>
            <w:proofErr w:type="spellEnd"/>
            <w:r>
              <w:t>,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w:t>
            </w:r>
            <w:r>
              <w:t>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Heading3"/>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w:t>
      </w:r>
      <w:r>
        <w:rPr>
          <w:sz w:val="22"/>
          <w:szCs w:val="22"/>
          <w:lang w:eastAsia="zh-CN"/>
        </w:rPr>
        <w:t>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w:t>
      </w:r>
      <w:r>
        <w:rPr>
          <w:sz w:val="22"/>
          <w:szCs w:val="22"/>
          <w:lang w:eastAsia="zh-CN"/>
        </w:rPr>
        <w:t xml:space="preserve">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The issue to be treated during RA</w:t>
      </w:r>
      <w:r>
        <w:rPr>
          <w:b/>
          <w:bCs/>
          <w:sz w:val="22"/>
          <w:szCs w:val="22"/>
          <w:lang w:eastAsia="zh-CN"/>
        </w:rPr>
        <w:t xml:space="preserve">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If not, try to agree based on the Nokia draft C</w:t>
      </w:r>
      <w:r>
        <w:rPr>
          <w:sz w:val="22"/>
          <w:szCs w:val="22"/>
          <w:lang w:eastAsia="zh-CN"/>
        </w:rPr>
        <w:t xml:space="preserve">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Heading3"/>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rFonts w:eastAsia="Calibri" w:cs="Arial"/>
                <w:iCs/>
                <w:color w:val="00B050"/>
                <w:kern w:val="2"/>
                <w:lang w:eastAsia="zh-CN"/>
              </w:rPr>
            </w:pPr>
            <w:r>
              <w:rPr>
                <w:rFonts w:eastAsia="Calibri" w:cs="Arial"/>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011DD51D" w:rsidR="00045F1F" w:rsidRDefault="0085646C">
            <w:pPr>
              <w:spacing w:beforeLines="50" w:before="120" w:after="0"/>
              <w:rPr>
                <w:rFonts w:eastAsiaTheme="minorEastAsia" w:cs="Arial"/>
                <w:iCs/>
                <w:kern w:val="2"/>
                <w:lang w:eastAsia="zh-CN"/>
              </w:rPr>
            </w:pPr>
            <w:r>
              <w:rPr>
                <w:rFonts w:eastAsia="Calibri" w:cs="Arial"/>
                <w:iCs/>
                <w:kern w:val="2"/>
                <w:lang w:eastAsia="zh-CN"/>
              </w:rPr>
              <w:t>Vivo</w:t>
            </w:r>
            <w:r>
              <w:rPr>
                <w:rFonts w:eastAsiaTheme="minorEastAsia" w:cs="Arial" w:hint="eastAsia"/>
                <w:iCs/>
                <w:kern w:val="2"/>
                <w:lang w:eastAsia="zh-CN"/>
              </w:rPr>
              <w:t>,</w:t>
            </w:r>
            <w:r>
              <w:rPr>
                <w:rFonts w:eastAsiaTheme="minorEastAsia" w:cs="Arial"/>
                <w:iCs/>
                <w:kern w:val="2"/>
                <w:lang w:eastAsia="zh-CN"/>
              </w:rPr>
              <w:t xml:space="preserve"> Huawei/</w:t>
            </w:r>
            <w:proofErr w:type="spellStart"/>
            <w:r>
              <w:rPr>
                <w:rFonts w:eastAsiaTheme="minorEastAsia" w:cs="Arial"/>
                <w:iCs/>
                <w:kern w:val="2"/>
                <w:lang w:eastAsia="zh-CN"/>
              </w:rPr>
              <w:t>Hisi</w:t>
            </w:r>
            <w:proofErr w:type="spellEnd"/>
            <w:r>
              <w:rPr>
                <w:rFonts w:eastAsiaTheme="minorEastAsia" w:cs="Arial"/>
                <w:iCs/>
                <w:kern w:val="2"/>
                <w:lang w:eastAsia="zh-CN"/>
              </w:rPr>
              <w:t xml:space="preserve">, DOCOMO, </w:t>
            </w:r>
            <w:proofErr w:type="spellStart"/>
            <w:r>
              <w:rPr>
                <w:rFonts w:eastAsiaTheme="minorEastAsia" w:cs="Arial"/>
                <w:iCs/>
                <w:kern w:val="2"/>
                <w:lang w:eastAsia="zh-CN"/>
              </w:rPr>
              <w:t>ASUSTeK</w:t>
            </w:r>
            <w:proofErr w:type="spellEnd"/>
            <w:r>
              <w:rPr>
                <w:rFonts w:eastAsiaTheme="minorEastAsia" w:cs="Arial"/>
                <w:iCs/>
                <w:kern w:val="2"/>
                <w:lang w:eastAsia="zh-CN"/>
              </w:rPr>
              <w:t>, Samsung, ZTE</w:t>
            </w:r>
            <w:r>
              <w:rPr>
                <w:rFonts w:eastAsiaTheme="minorEastAsia" w:cs="Arial" w:hint="eastAsia"/>
                <w:iCs/>
                <w:kern w:val="2"/>
                <w:lang w:eastAsia="zh-CN"/>
              </w:rPr>
              <w:t>, CATT</w:t>
            </w:r>
            <w:r>
              <w:rPr>
                <w:rFonts w:eastAsiaTheme="minorEastAsia" w:cs="Arial"/>
                <w:iCs/>
                <w:kern w:val="2"/>
                <w:lang w:eastAsia="zh-CN"/>
              </w:rPr>
              <w:t xml:space="preserve">, </w:t>
            </w:r>
            <w:proofErr w:type="spellStart"/>
            <w:r>
              <w:rPr>
                <w:rFonts w:eastAsiaTheme="minorEastAsia" w:cs="Arial"/>
                <w:iCs/>
                <w:kern w:val="2"/>
                <w:lang w:eastAsia="zh-CN"/>
              </w:rPr>
              <w:t>Spreadtrum</w:t>
            </w:r>
            <w:proofErr w:type="spellEnd"/>
            <w:r>
              <w:rPr>
                <w:rFonts w:eastAsiaTheme="minorEastAsia" w:cs="Arial"/>
                <w:iCs/>
                <w:kern w:val="2"/>
                <w:lang w:eastAsia="zh-CN"/>
              </w:rPr>
              <w:t xml:space="preserve">, </w:t>
            </w:r>
            <w:proofErr w:type="gramStart"/>
            <w:r>
              <w:rPr>
                <w:rFonts w:eastAsiaTheme="minorEastAsia" w:cs="Arial"/>
                <w:iCs/>
                <w:kern w:val="2"/>
                <w:lang w:eastAsia="zh-CN"/>
              </w:rPr>
              <w:t>NEC</w:t>
            </w:r>
            <w:r>
              <w:rPr>
                <w:rFonts w:eastAsiaTheme="minorEastAsia" w:cs="Arial" w:hint="eastAsia"/>
                <w:iCs/>
                <w:kern w:val="2"/>
                <w:lang w:val="en-US" w:eastAsia="zh-CN"/>
              </w:rPr>
              <w:t>,OPPO</w:t>
            </w:r>
            <w:proofErr w:type="gramEnd"/>
            <w:r w:rsidR="00877B06">
              <w:rPr>
                <w:rFonts w:eastAsiaTheme="minorEastAsia" w:cs="Arial"/>
                <w:iCs/>
                <w:kern w:val="2"/>
                <w:lang w:val="en-US" w:eastAsia="zh-CN"/>
              </w:rPr>
              <w:t xml:space="preserve">, Intel </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rFonts w:eastAsia="Calibri" w:cs="Arial"/>
                <w:kern w:val="2"/>
                <w:lang w:eastAsia="zh-CN"/>
              </w:rPr>
            </w:pPr>
            <w:r>
              <w:rPr>
                <w:rFonts w:eastAsia="Calibri" w:cs="Arial"/>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rFonts w:eastAsia="Calibri" w:cs="Arial"/>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w:t>
      </w:r>
      <w:r>
        <w:rPr>
          <w:rFonts w:eastAsia="Calibri"/>
          <w:b/>
          <w:bCs/>
          <w:sz w:val="22"/>
          <w:szCs w:val="22"/>
          <w:lang w:eastAsia="zh-CN"/>
        </w:rPr>
        <w:t xml:space="preserve">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rFonts w:eastAsia="Calibri" w:cs="Arial"/>
                <w:iCs/>
                <w:color w:val="00B050"/>
                <w:kern w:val="2"/>
                <w:lang w:eastAsia="zh-CN"/>
              </w:rPr>
            </w:pPr>
            <w:r>
              <w:rPr>
                <w:rFonts w:eastAsia="Calibri" w:cs="Arial"/>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rFonts w:eastAsia="Calibri" w:cs="Arial"/>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rFonts w:eastAsia="Calibri" w:cs="Arial"/>
                <w:kern w:val="2"/>
                <w:lang w:eastAsia="zh-CN"/>
              </w:rPr>
            </w:pPr>
            <w:r>
              <w:rPr>
                <w:rFonts w:eastAsia="Calibri" w:cs="Arial"/>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33C31C8" w:rsidR="00045F1F" w:rsidRDefault="0085646C">
            <w:pPr>
              <w:spacing w:beforeLines="50" w:before="120" w:after="0"/>
              <w:rPr>
                <w:rFonts w:eastAsiaTheme="minorEastAsia" w:cs="Arial"/>
                <w:kern w:val="2"/>
                <w:lang w:eastAsia="zh-CN"/>
              </w:rPr>
            </w:pPr>
            <w:r>
              <w:rPr>
                <w:rFonts w:eastAsiaTheme="minorEastAsia" w:cs="Arial"/>
                <w:kern w:val="2"/>
                <w:lang w:eastAsia="zh-CN"/>
              </w:rPr>
              <w:t xml:space="preserve">Vivo, DOCOMO, </w:t>
            </w:r>
            <w:proofErr w:type="spellStart"/>
            <w:r>
              <w:rPr>
                <w:rFonts w:eastAsiaTheme="minorEastAsia" w:cs="Arial"/>
                <w:kern w:val="2"/>
                <w:lang w:eastAsia="zh-CN"/>
              </w:rPr>
              <w:t>ASUSTeK</w:t>
            </w:r>
            <w:proofErr w:type="spellEnd"/>
            <w:r>
              <w:rPr>
                <w:rFonts w:eastAsiaTheme="minorEastAsia" w:cs="Arial"/>
                <w:kern w:val="2"/>
                <w:lang w:eastAsia="zh-CN"/>
              </w:rPr>
              <w:t>, Samsung, ZTE</w:t>
            </w:r>
            <w:r>
              <w:rPr>
                <w:rFonts w:eastAsiaTheme="minorEastAsia" w:cs="Arial" w:hint="eastAsia"/>
                <w:kern w:val="2"/>
                <w:lang w:eastAsia="zh-CN"/>
              </w:rPr>
              <w:t>, CATT</w:t>
            </w:r>
            <w:r>
              <w:rPr>
                <w:rFonts w:eastAsiaTheme="minorEastAsia" w:cs="Arial"/>
                <w:iCs/>
                <w:kern w:val="2"/>
                <w:lang w:eastAsia="zh-CN"/>
              </w:rPr>
              <w:t xml:space="preserve">, </w:t>
            </w:r>
            <w:proofErr w:type="spellStart"/>
            <w:r>
              <w:rPr>
                <w:rFonts w:eastAsiaTheme="minorEastAsia" w:cs="Arial"/>
                <w:iCs/>
                <w:kern w:val="2"/>
                <w:lang w:eastAsia="zh-CN"/>
              </w:rPr>
              <w:t>Spreadtrum</w:t>
            </w:r>
            <w:proofErr w:type="spellEnd"/>
            <w:r>
              <w:rPr>
                <w:rFonts w:eastAsiaTheme="minorEastAsia" w:cs="Arial"/>
                <w:iCs/>
                <w:kern w:val="2"/>
                <w:lang w:eastAsia="zh-CN"/>
              </w:rPr>
              <w:t xml:space="preserve">, </w:t>
            </w:r>
            <w:proofErr w:type="gramStart"/>
            <w:r>
              <w:rPr>
                <w:rFonts w:eastAsiaTheme="minorEastAsia" w:cs="Arial"/>
                <w:iCs/>
                <w:kern w:val="2"/>
                <w:lang w:eastAsia="zh-CN"/>
              </w:rPr>
              <w:t>NEC</w:t>
            </w:r>
            <w:r>
              <w:rPr>
                <w:rFonts w:eastAsiaTheme="minorEastAsia" w:cs="Arial" w:hint="eastAsia"/>
                <w:iCs/>
                <w:kern w:val="2"/>
                <w:lang w:val="en-US" w:eastAsia="zh-CN"/>
              </w:rPr>
              <w:t>,OPPO</w:t>
            </w:r>
            <w:proofErr w:type="gramEnd"/>
            <w:r w:rsidR="00877B06">
              <w:rPr>
                <w:rFonts w:eastAsiaTheme="minorEastAsia" w:cs="Arial"/>
                <w:iCs/>
                <w:kern w:val="2"/>
                <w:lang w:val="en-US" w:eastAsia="zh-CN"/>
              </w:rPr>
              <w:t xml:space="preserve">, Intel </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rFonts w:eastAsia="Calibri" w:cs="Arial"/>
                <w:i/>
                <w:kern w:val="2"/>
                <w:lang w:val="en-US" w:eastAsia="zh-CN"/>
              </w:rPr>
            </w:pPr>
            <w:r>
              <w:rPr>
                <w:rFonts w:eastAsia="Calibri" w:cs="Arial"/>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rFonts w:eastAsia="Calibri" w:cs="Arial"/>
                <w:i/>
                <w:kern w:val="2"/>
                <w:lang w:eastAsia="zh-CN"/>
              </w:rPr>
            </w:pPr>
            <w:r>
              <w:rPr>
                <w:rFonts w:eastAsia="Calibri" w:cs="Arial"/>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v</w:t>
            </w:r>
            <w:r>
              <w:rPr>
                <w:rFonts w:eastAsiaTheme="minorEastAsia" w:cs="Arial"/>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A</w:t>
            </w:r>
            <w:r>
              <w:rPr>
                <w:rFonts w:eastAsiaTheme="minorEastAsia" w:cs="Arial"/>
                <w:iCs/>
                <w:kern w:val="2"/>
                <w:lang w:eastAsia="zh-CN"/>
              </w:rPr>
              <w:t xml:space="preserve">gree with moderator’s assessment that no need of additional RRC parameter given the </w:t>
            </w:r>
            <w:r>
              <w:rPr>
                <w:szCs w:val="21"/>
              </w:rPr>
              <w:t>DCI field presence is</w:t>
            </w:r>
            <w:r>
              <w:rPr>
                <w:rFonts w:eastAsiaTheme="minorEastAsia" w:cs="Arial"/>
                <w:iCs/>
                <w:kern w:val="2"/>
                <w:lang w:eastAsia="zh-CN"/>
              </w:rPr>
              <w:t xml:space="preserve"> </w:t>
            </w:r>
            <w:proofErr w:type="spellStart"/>
            <w:r>
              <w:rPr>
                <w:rFonts w:eastAsiaTheme="minorEastAsia" w:cs="Arial"/>
                <w:iCs/>
                <w:kern w:val="2"/>
                <w:lang w:eastAsia="zh-CN"/>
              </w:rPr>
              <w:t>is</w:t>
            </w:r>
            <w:proofErr w:type="spellEnd"/>
            <w:r>
              <w:rPr>
                <w:rFonts w:eastAsiaTheme="minorEastAsia" w:cs="Arial"/>
                <w:iCs/>
                <w:kern w:val="2"/>
                <w:lang w:eastAsia="zh-CN"/>
              </w:rPr>
              <w:t xml:space="preserve"> already configured per DL serving cell in </w:t>
            </w:r>
            <w:proofErr w:type="spellStart"/>
            <w:r>
              <w:rPr>
                <w:rFonts w:eastAsiaTheme="minorEastAsia" w:cs="Arial"/>
                <w:iCs/>
                <w:kern w:val="2"/>
                <w:lang w:eastAsia="zh-CN"/>
              </w:rPr>
              <w:t>pdsch</w:t>
            </w:r>
            <w:proofErr w:type="spellEnd"/>
            <w:r>
              <w:rPr>
                <w:rFonts w:eastAsiaTheme="minorEastAsia" w:cs="Arial"/>
                <w:iCs/>
                <w:kern w:val="2"/>
                <w:lang w:eastAsia="zh-CN"/>
              </w:rPr>
              <w:t xml:space="preserve">-config.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rFonts w:eastAsia="Calibri" w:cs="Arial"/>
                <w:kern w:val="2"/>
                <w:lang w:eastAsia="zh-CN"/>
              </w:rPr>
            </w:pPr>
            <w:r>
              <w:rPr>
                <w:rFonts w:eastAsiaTheme="minorEastAsia" w:cs="Arial"/>
                <w:iCs/>
                <w:kern w:val="2"/>
                <w:lang w:eastAsia="zh-CN"/>
              </w:rPr>
              <w:t>Huawei/</w:t>
            </w:r>
            <w:proofErr w:type="spellStart"/>
            <w:r>
              <w:rPr>
                <w:rFonts w:eastAsiaTheme="minorEastAsia" w:cs="Arial"/>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rFonts w:eastAsia="Calibri" w:cs="Arial"/>
                <w:kern w:val="2"/>
                <w:lang w:eastAsia="zh-CN"/>
              </w:rPr>
            </w:pPr>
            <w:r>
              <w:rPr>
                <w:rFonts w:eastAsia="Calibri" w:cs="Arial"/>
                <w:kern w:val="2"/>
                <w:lang w:eastAsia="zh-CN"/>
              </w:rPr>
              <w:t xml:space="preserve">After seeing Moderator’s </w:t>
            </w:r>
            <w:r>
              <w:rPr>
                <w:rFonts w:eastAsiaTheme="minorEastAsia" w:cs="Arial"/>
                <w:iCs/>
                <w:kern w:val="2"/>
                <w:lang w:eastAsia="zh-CN"/>
              </w:rPr>
              <w:t>assessment</w:t>
            </w:r>
            <w:r>
              <w:rPr>
                <w:rFonts w:eastAsia="Calibri" w:cs="Arial"/>
                <w:kern w:val="2"/>
                <w:lang w:eastAsia="zh-CN"/>
              </w:rPr>
              <w:t xml:space="preserve">, we now </w:t>
            </w:r>
            <w:r>
              <w:rPr>
                <w:rFonts w:eastAsia="Calibri" w:cs="Arial"/>
                <w:kern w:val="2"/>
                <w:lang w:eastAsia="zh-CN"/>
              </w:rPr>
              <w:t>agree that there is no need to add new RRC parameters.</w:t>
            </w:r>
          </w:p>
          <w:p w14:paraId="41162BC4" w14:textId="77777777" w:rsidR="00045F1F" w:rsidRDefault="0085646C">
            <w:pPr>
              <w:spacing w:beforeLines="50" w:before="120" w:after="0"/>
              <w:rPr>
                <w:rFonts w:eastAsia="Calibri" w:cs="Arial"/>
                <w:kern w:val="2"/>
                <w:lang w:eastAsia="zh-CN"/>
              </w:rPr>
            </w:pPr>
            <w:r>
              <w:rPr>
                <w:rFonts w:eastAsia="Calibri" w:cs="Arial"/>
                <w:kern w:val="2"/>
                <w:lang w:eastAsia="zh-CN"/>
              </w:rPr>
              <w:t xml:space="preserve">For the 212 CR part of </w:t>
            </w:r>
            <w:r>
              <w:rPr>
                <w:rFonts w:eastAsia="Calibri" w:cs="Arial"/>
                <w:i/>
                <w:iCs/>
              </w:rPr>
              <w:t>pdsch-HARQ-ACK-EnhType3SecondaryList</w:t>
            </w:r>
            <w:r>
              <w:rPr>
                <w:rFonts w:eastAsia="Calibri" w:cs="Arial"/>
                <w:kern w:val="2"/>
                <w:lang w:eastAsia="zh-CN"/>
              </w:rPr>
              <w:t xml:space="preserve"> in Clause </w:t>
            </w:r>
            <w:r>
              <w:rPr>
                <w:rFonts w:eastAsiaTheme="minorEastAsia" w:cs="Arial"/>
                <w:lang w:eastAsia="zh-CN"/>
              </w:rPr>
              <w:t>7.3.1.2.2</w:t>
            </w:r>
            <w:r>
              <w:rPr>
                <w:rFonts w:eastAsiaTheme="minorEastAsia" w:cs="Arial"/>
                <w:lang w:eastAsia="zh-CN"/>
              </w:rPr>
              <w:tab/>
              <w:t>(Format 1_1), however, we think there is redundancy to repeat this IE under both “</w:t>
            </w:r>
            <w:r>
              <w:rPr>
                <w:rFonts w:eastAsia="Calibri" w:cs="Arial"/>
                <w:lang w:eastAsia="zh-CN"/>
              </w:rPr>
              <w:t>One-shot HARQ-ACK request</w:t>
            </w:r>
            <w:r>
              <w:rPr>
                <w:rFonts w:eastAsiaTheme="minorEastAsia" w:cs="Arial"/>
                <w:lang w:eastAsia="zh-CN"/>
              </w:rPr>
              <w:t>” field and “</w:t>
            </w:r>
            <w:r>
              <w:rPr>
                <w:rFonts w:eastAsia="Calibri" w:cs="Arial"/>
                <w:lang w:eastAsia="zh-CN"/>
              </w:rPr>
              <w:t>Enhanced Type 3 codebook indicator</w:t>
            </w:r>
            <w:r>
              <w:rPr>
                <w:rFonts w:eastAsiaTheme="minorEastAsia" w:cs="Arial"/>
                <w:lang w:eastAsia="zh-CN"/>
              </w:rPr>
              <w:t xml:space="preserve">” field. For other IEs related with “secondary PUCCH group” and appear under more than one DCI fields, e.g., </w:t>
            </w:r>
            <w:r>
              <w:rPr>
                <w:rFonts w:eastAsia="Calibri" w:cs="Arial"/>
                <w:i/>
              </w:rPr>
              <w:t>pdsch-HARQ-ACK-Codebook-secondaryPUCCHgroup-r16</w:t>
            </w:r>
            <w:r>
              <w:rPr>
                <w:rFonts w:eastAsiaTheme="minorEastAsia" w:cs="Arial"/>
                <w:lang w:eastAsia="zh-CN"/>
              </w:rPr>
              <w:t xml:space="preserve">, and </w:t>
            </w:r>
            <w:proofErr w:type="spellStart"/>
            <w:r>
              <w:rPr>
                <w:rFonts w:eastAsia="Calibri" w:cs="Arial"/>
                <w:i/>
              </w:rPr>
              <w:t>pucch-sSCellDyn-secondaryPUCCHgroup</w:t>
            </w:r>
            <w:proofErr w:type="spellEnd"/>
            <w:r>
              <w:rPr>
                <w:rFonts w:eastAsiaTheme="minorEastAsia" w:cs="Arial"/>
                <w:lang w:eastAsia="zh-CN"/>
              </w:rPr>
              <w:t>, the description for the</w:t>
            </w:r>
            <w:r>
              <w:rPr>
                <w:rFonts w:eastAsiaTheme="minorEastAsia" w:cs="Arial"/>
                <w:lang w:eastAsia="zh-CN"/>
              </w:rPr>
              <w:t xml:space="preserve"> replacement of secondary PUCCH group only appears at its first </w:t>
            </w:r>
            <w:proofErr w:type="spellStart"/>
            <w:r>
              <w:rPr>
                <w:rFonts w:eastAsiaTheme="minorEastAsia" w:cs="Arial"/>
                <w:lang w:eastAsia="zh-CN"/>
              </w:rPr>
              <w:t>occurance</w:t>
            </w:r>
            <w:proofErr w:type="spellEnd"/>
            <w:r>
              <w:rPr>
                <w:rFonts w:eastAsiaTheme="minorEastAsia" w:cs="Arial"/>
                <w:lang w:eastAsia="zh-CN"/>
              </w:rPr>
              <w:t>. To keep consistency with other IEs, it is then suggested to remove the replacement description under the “</w:t>
            </w:r>
            <w:r>
              <w:rPr>
                <w:rFonts w:eastAsia="Calibri" w:cs="Arial"/>
                <w:lang w:eastAsia="zh-CN"/>
              </w:rPr>
              <w:t>Enhanced Type 3 codebook indicator</w:t>
            </w:r>
            <w:r>
              <w:rPr>
                <w:rFonts w:eastAsiaTheme="minorEastAsia" w:cs="Arial"/>
                <w:lang w:eastAsia="zh-CN"/>
              </w:rPr>
              <w:t>” field as in below.</w:t>
            </w:r>
          </w:p>
          <w:tbl>
            <w:tblPr>
              <w:tblStyle w:val="TableGrid"/>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 xml:space="preserve">One-shot HARQ-ACK </w:t>
                  </w:r>
                  <w:r>
                    <w:rPr>
                      <w:lang w:eastAsia="zh-CN"/>
                    </w:rPr>
                    <w:t>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 xml:space="preserve">is </w:t>
                  </w:r>
                  <w:proofErr w:type="gramStart"/>
                  <w:r>
                    <w:t>configured</w:t>
                  </w:r>
                  <w:r>
                    <w:rPr>
                      <w:lang w:val="en-US" w:eastAsia="zh-CN"/>
                    </w:rPr>
                    <w:t>;</w:t>
                  </w:r>
                  <w:proofErr w:type="gramEnd"/>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If the UE is configured with a PUCCH-</w:t>
                    </w:r>
                    <w:proofErr w:type="spellStart"/>
                    <w:r>
                      <w:t>SCell</w:t>
                    </w:r>
                    <w:proofErr w:type="spellEnd"/>
                    <w:r>
                      <w:t xml:space="preserve">, </w:t>
                    </w:r>
                    <w:r>
                      <w:rPr>
                        <w:i/>
                      </w:rPr>
                      <w:t>pdsch-HARQ-ACK-EnhType3List</w:t>
                    </w:r>
                    <w:r>
                      <w:t xml:space="preserve"> is replaced by </w:t>
                    </w:r>
                    <w:r>
                      <w:rPr>
                        <w:i/>
                        <w:iCs/>
                      </w:rPr>
                      <w:t>pdsch-HARQ-AC</w:t>
                    </w:r>
                    <w:r>
                      <w:rPr>
                        <w:i/>
                        <w:iCs/>
                      </w:rPr>
                      <w:t>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w:t>
                  </w:r>
                  <w:proofErr w:type="gramStart"/>
                  <w:r>
                    <w:rPr>
                      <w:lang w:eastAsia="zh-CN"/>
                    </w:rPr>
                    <w:t>configured;</w:t>
                  </w:r>
                  <w:proofErr w:type="gramEnd"/>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If the UE is configured with a PUCCH-</w:t>
                  </w:r>
                  <w:proofErr w:type="spellStart"/>
                  <w:r>
                    <w:t>SCell</w:t>
                  </w:r>
                  <w:proofErr w:type="spellEnd"/>
                  <w:r>
                    <w:t xml:space="preserve">,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w:t>
                  </w:r>
                  <w:r>
                    <w:rPr>
                      <w:i/>
                      <w:strike/>
                      <w:color w:val="FF0000"/>
                    </w:rPr>
                    <w:t>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rFonts w:eastAsia="Calibri" w:cs="Arial"/>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lastRenderedPageBreak/>
              <w:t>D</w:t>
            </w:r>
            <w:r>
              <w:rPr>
                <w:rFonts w:eastAsiaTheme="minorEastAsia" w:cs="Arial"/>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W</w:t>
            </w:r>
            <w:r>
              <w:rPr>
                <w:rFonts w:eastAsiaTheme="minorEastAsia" w:cs="Arial"/>
                <w:kern w:val="2"/>
                <w:lang w:eastAsia="zh-CN"/>
              </w:rPr>
              <w:t>e agree with the moderator’s assessment.</w:t>
            </w:r>
          </w:p>
          <w:p w14:paraId="0C1A1AAE"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R</w:t>
            </w:r>
            <w:r>
              <w:rPr>
                <w:rFonts w:eastAsiaTheme="minorEastAsia" w:cs="Arial"/>
                <w:kern w:val="2"/>
                <w:lang w:eastAsia="zh-CN"/>
              </w:rPr>
              <w:t xml:space="preserve">egarding Huawei’s comment on redundancy of </w:t>
            </w:r>
            <w:r>
              <w:rPr>
                <w:rFonts w:eastAsia="Calibri" w:cs="Arial"/>
                <w:i/>
                <w:iCs/>
              </w:rPr>
              <w:t>pdsch-HARQ-ACK-EnhType3SecondaryList</w:t>
            </w:r>
            <w:r>
              <w:rPr>
                <w:rFonts w:eastAsia="Calibri" w:cs="Arial"/>
                <w:kern w:val="2"/>
                <w:lang w:eastAsia="zh-CN"/>
              </w:rPr>
              <w:t xml:space="preserve"> </w:t>
            </w:r>
            <w:r>
              <w:rPr>
                <w:rFonts w:eastAsiaTheme="minorEastAsia" w:cs="Arial"/>
                <w:lang w:eastAsia="zh-CN"/>
              </w:rPr>
              <w:t>IE under both “</w:t>
            </w:r>
            <w:r>
              <w:rPr>
                <w:rFonts w:eastAsia="Calibri" w:cs="Arial"/>
                <w:lang w:eastAsia="zh-CN"/>
              </w:rPr>
              <w:t>One</w:t>
            </w:r>
            <w:r>
              <w:rPr>
                <w:rFonts w:eastAsia="Calibri" w:cs="Arial"/>
                <w:lang w:eastAsia="zh-CN"/>
              </w:rPr>
              <w:t>-shot HARQ-ACK request</w:t>
            </w:r>
            <w:r>
              <w:rPr>
                <w:rFonts w:eastAsiaTheme="minorEastAsia" w:cs="Arial"/>
                <w:lang w:eastAsia="zh-CN"/>
              </w:rPr>
              <w:t>” field and “</w:t>
            </w:r>
            <w:r>
              <w:rPr>
                <w:rFonts w:eastAsia="Calibri" w:cs="Arial"/>
                <w:lang w:eastAsia="zh-CN"/>
              </w:rPr>
              <w:t>Enhanced Type 3 codebook indicator</w:t>
            </w:r>
            <w:r>
              <w:rPr>
                <w:rFonts w:eastAsiaTheme="minorEastAsia" w:cs="Arial"/>
                <w:lang w:eastAsia="zh-CN"/>
              </w:rPr>
              <w:t xml:space="preserve">” field, we think it is fine to not remove because the </w:t>
            </w:r>
            <w:r>
              <w:rPr>
                <w:rFonts w:eastAsia="Calibri" w:cs="Arial"/>
                <w:i/>
              </w:rPr>
              <w:t>pdsch-HARQ-ACK-enhType3List</w:t>
            </w:r>
            <w:r>
              <w:rPr>
                <w:rFonts w:eastAsiaTheme="minorEastAsia" w:cs="Arial"/>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rFonts w:eastAsia="Calibri" w:cs="Arial"/>
                <w:kern w:val="2"/>
                <w:lang w:eastAsia="zh-CN"/>
              </w:rPr>
            </w:pPr>
            <w:proofErr w:type="spellStart"/>
            <w:r>
              <w:rPr>
                <w:rFonts w:eastAsiaTheme="minorEastAsia" w:cs="Arial"/>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rFonts w:eastAsia="Calibri" w:cs="Arial"/>
                <w:iCs/>
                <w:kern w:val="2"/>
                <w:lang w:eastAsia="zh-CN"/>
              </w:rPr>
            </w:pPr>
            <w:r>
              <w:rPr>
                <w:rFonts w:eastAsiaTheme="minorEastAsia" w:cs="Arial" w:hint="eastAsia"/>
                <w:iCs/>
                <w:kern w:val="2"/>
                <w:lang w:eastAsia="zh-CN"/>
              </w:rPr>
              <w:t>A</w:t>
            </w:r>
            <w:r>
              <w:rPr>
                <w:rFonts w:eastAsiaTheme="minorEastAsia" w:cs="Arial"/>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rFonts w:eastAsia="Calibri" w:cs="Arial"/>
                <w:iCs/>
                <w:kern w:val="2"/>
                <w:lang w:eastAsia="zh-CN"/>
              </w:rPr>
            </w:pPr>
          </w:p>
        </w:tc>
        <w:tc>
          <w:tcPr>
            <w:tcW w:w="8105" w:type="dxa"/>
          </w:tcPr>
          <w:p w14:paraId="53116D09" w14:textId="77777777" w:rsidR="00045F1F" w:rsidRDefault="00045F1F">
            <w:pPr>
              <w:spacing w:beforeLines="50" w:before="120" w:after="0"/>
              <w:rPr>
                <w:rFonts w:eastAsia="Calibri" w:cs="Arial"/>
                <w:iCs/>
                <w:kern w:val="2"/>
                <w:lang w:eastAsia="zh-CN"/>
              </w:rPr>
            </w:pPr>
          </w:p>
        </w:tc>
      </w:tr>
    </w:tbl>
    <w:p w14:paraId="74B976EB" w14:textId="77777777" w:rsidR="00045F1F" w:rsidRDefault="00045F1F">
      <w:pPr>
        <w:spacing w:after="160"/>
        <w:jc w:val="both"/>
        <w:rPr>
          <w:rFonts w:eastAsia="Calibri"/>
          <w:sz w:val="22"/>
          <w:szCs w:val="22"/>
          <w:lang w:eastAsia="zh-CN"/>
        </w:rPr>
      </w:pP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Heading3"/>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w:t>
      </w:r>
      <w:proofErr w:type="gramStart"/>
      <w:r>
        <w:rPr>
          <w:sz w:val="22"/>
          <w:szCs w:val="22"/>
          <w:lang w:eastAsia="zh-CN"/>
        </w:rPr>
        <w:t>namely</w:t>
      </w:r>
      <w:proofErr w:type="gramEnd"/>
      <w:r>
        <w:rPr>
          <w:sz w:val="22"/>
          <w:szCs w:val="22"/>
          <w:lang w:eastAsia="zh-CN"/>
        </w:rPr>
        <w:t xml:space="preserve"> to apply the DCI field name (which is common for DCI format 1_1 and 1_2) instead of the RRC parameters configuring the</w:t>
      </w:r>
      <w:r>
        <w:rPr>
          <w:sz w:val="22"/>
          <w:szCs w:val="22"/>
          <w:lang w:eastAsia="zh-CN"/>
        </w:rPr>
        <w:t xml:space="preserv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8"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Heading3"/>
              <w:numPr>
                <w:ilvl w:val="0"/>
                <w:numId w:val="0"/>
              </w:numPr>
              <w:ind w:left="1140" w:hanging="1140"/>
              <w:rPr>
                <w:rFonts w:eastAsiaTheme="minorEastAsia"/>
                <w:lang w:val="en-GB"/>
              </w:rPr>
            </w:pPr>
            <w:bookmarkStart w:id="27" w:name="_Toc106629442"/>
            <w:r>
              <w:rPr>
                <w:rFonts w:eastAsiaTheme="minorEastAsia"/>
              </w:rPr>
              <w:lastRenderedPageBreak/>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w:t>
            </w:r>
            <w:proofErr w:type="spellStart"/>
            <w:r>
              <w:rPr>
                <w:lang w:eastAsia="zh-CN"/>
              </w:rPr>
              <w:t>crambled</w:t>
            </w:r>
            <w:proofErr w:type="spellEnd"/>
            <w:r>
              <w:rPr>
                <w:lang w:eastAsia="zh-CN"/>
              </w:rPr>
              <w:t xml:space="preserve">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m:t>
              </m:r>
              <m:r>
                <w:rPr>
                  <w:rFonts w:ascii="Cambria Math" w:hAnsi="Cambria Math"/>
                  <w:lang w:eastAsia="zh-CN"/>
                </w:rPr>
                <m:t>+</m:t>
              </m:r>
              <m:r>
                <w:rPr>
                  <w:rFonts w:ascii="Cambria Math" w:hAnsi="Cambria Math"/>
                  <w:lang w:eastAsia="zh-CN"/>
                </w:rPr>
                <m:t>k</m:t>
              </m:r>
            </m:oMath>
            <w:r>
              <w:rPr>
                <w:lang w:eastAsia="zh-CN"/>
              </w:rPr>
              <w:t xml:space="preserve">, where slot </w:t>
            </w:r>
            <m:oMath>
              <m:r>
                <w:rPr>
                  <w:rFonts w:ascii="Cambria Math" w:hAnsi="Cambria Math"/>
                  <w:lang w:eastAsia="zh-CN"/>
                </w:rPr>
                <m:t>n</m:t>
              </m:r>
              <m:r>
                <w:rPr>
                  <w:rFonts w:ascii="Cambria Math" w:hAnsi="Cambria Math"/>
                  <w:lang w:eastAsia="zh-CN"/>
                </w:rPr>
                <m:t>+</m:t>
              </m:r>
              <m:r>
                <w:rPr>
                  <w:rFonts w:ascii="Cambria Math" w:hAnsi="Cambria Math"/>
                  <w:lang w:eastAsia="zh-CN"/>
                </w:rPr>
                <m:t>k</m:t>
              </m:r>
            </m:oMath>
            <w:r>
              <w:rPr>
                <w:lang w:eastAsia="zh-CN"/>
              </w:rPr>
              <w:t xml:space="preserve"> is after slot </w:t>
            </w:r>
            <m:oMath>
              <m:r>
                <w:rPr>
                  <w:rFonts w:ascii="Cambria Math" w:hAnsi="Cambria Math"/>
                  <w:lang w:eastAsia="zh-CN"/>
                </w:rPr>
                <m:t>m</m:t>
              </m:r>
            </m:oMath>
            <w:r>
              <w:rPr>
                <w:lang w:eastAsia="zh-CN"/>
              </w:rPr>
              <w:t>. The UE determi</w:t>
            </w:r>
            <w:proofErr w:type="spellStart"/>
            <w:r>
              <w:rPr>
                <w:lang w:eastAsia="zh-CN"/>
              </w:rPr>
              <w:t>nes</w:t>
            </w:r>
            <w:proofErr w:type="spellEnd"/>
            <w:r>
              <w:rPr>
                <w:lang w:eastAsia="zh-CN"/>
              </w:rPr>
              <w:t xml:space="preserve">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pe</w:t>
            </w:r>
            <w:r>
              <w:t xml:space="preserv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m:t>
              </m:r>
              <m:r>
                <w:rPr>
                  <w:rFonts w:ascii="Cambria Math" w:hAnsi="Cambria Math"/>
                  <w:lang w:eastAsia="zh-CN"/>
                </w:rPr>
                <m:t>=</m:t>
              </m:r>
              <m:r>
                <w:rPr>
                  <w:rFonts w:ascii="Cambria Math" w:hAnsi="Cambria Math"/>
                  <w:lang w:eastAsia="zh-CN"/>
                </w:rPr>
                <m:t>n</m:t>
              </m:r>
              <m:r>
                <w:rPr>
                  <w:rFonts w:ascii="Cambria Math" w:hAnsi="Cambria Math"/>
                  <w:lang w:eastAsia="zh-CN"/>
                </w:rPr>
                <m:t>-</m:t>
              </m:r>
              <m:r>
                <w:rPr>
                  <w:rFonts w:ascii="Cambria Math" w:hAnsi="Cambria Math"/>
                  <w:lang w:eastAsia="zh-CN"/>
                </w:rPr>
                <m:t>l</m:t>
              </m:r>
            </m:oMath>
            <w:r>
              <w:rPr>
                <w:lang w:eastAsia="zh-CN"/>
              </w:rPr>
              <w:t xml:space="preserve"> where</w:t>
            </w:r>
            <w:r>
              <w:rPr>
                <w:lang w:eastAsia="zh-CN"/>
              </w:rPr>
              <w:t xml:space="preserv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19" w:history="1">
        <w:r>
          <w:rPr>
            <w:rFonts w:eastAsia="Times New Roman"/>
            <w:color w:val="0000FF"/>
            <w:sz w:val="22"/>
            <w:szCs w:val="22"/>
            <w:u w:val="single"/>
            <w:lang w:val="en-US"/>
          </w:rPr>
          <w:t>R1-2207501</w:t>
        </w:r>
      </w:hyperlink>
      <w:r>
        <w:rPr>
          <w:sz w:val="22"/>
          <w:szCs w:val="22"/>
          <w:lang w:eastAsia="zh-CN"/>
        </w:rPr>
        <w:t xml:space="preserve"> reads as: </w:t>
      </w:r>
    </w:p>
    <w:tbl>
      <w:tblPr>
        <w:tblStyle w:val="TableGrid"/>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With reference to slots of PUCCH transmissions on the primary cell and for Type-1 or Type-2 HARQ-ACK codebo</w:t>
            </w:r>
            <w:r>
              <w:rPr>
                <w:lang w:eastAsia="zh-CN"/>
              </w:rPr>
              <w:t xml:space="preserve">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w:t>
            </w:r>
            <w:r>
              <w:rPr>
                <w:lang w:eastAsia="zh-CN"/>
              </w:rPr>
              <w:t xml:space="preser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m:t>
              </m:r>
              <m:r>
                <w:rPr>
                  <w:rFonts w:ascii="Cambria Math" w:hAnsi="Cambria Math"/>
                  <w:lang w:eastAsia="zh-CN"/>
                </w:rPr>
                <m:t>+</m:t>
              </m:r>
              <m:r>
                <w:rPr>
                  <w:rFonts w:ascii="Cambria Math" w:hAnsi="Cambria Math"/>
                  <w:lang w:eastAsia="zh-CN"/>
                </w:rPr>
                <m:t>k</m:t>
              </m:r>
            </m:oMath>
            <w:r>
              <w:rPr>
                <w:lang w:eastAsia="zh-CN"/>
              </w:rPr>
              <w:t xml:space="preserve">, where slot </w:t>
            </w:r>
            <m:oMath>
              <m:r>
                <w:rPr>
                  <w:rFonts w:ascii="Cambria Math" w:hAnsi="Cambria Math"/>
                  <w:lang w:eastAsia="zh-CN"/>
                </w:rPr>
                <m:t>n</m:t>
              </m:r>
              <m:r>
                <w:rPr>
                  <w:rFonts w:ascii="Cambria Math" w:hAnsi="Cambria Math"/>
                  <w:lang w:eastAsia="zh-CN"/>
                </w:rPr>
                <m:t>+</m:t>
              </m:r>
              <m:r>
                <w:rPr>
                  <w:rFonts w:ascii="Cambria Math" w:hAnsi="Cambria Math"/>
                  <w:lang w:eastAsia="zh-CN"/>
                </w:rPr>
                <m:t>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w:t>
            </w:r>
            <w:proofErr w:type="spellStart"/>
            <w:r>
              <w:rPr>
                <w:lang w:eastAsia="zh-CN"/>
              </w:rPr>
              <w:t>ided</w:t>
            </w:r>
            <w:proofErr w:type="spellEnd"/>
            <w:r>
              <w:rPr>
                <w:lang w:eastAsia="zh-CN"/>
              </w:rPr>
              <w:t xml:space="preserve">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w:delText>
              </w:r>
              <w:r>
                <w:rPr>
                  <w:i/>
                  <w:highlight w:val="yellow"/>
                </w:rPr>
                <w:delText>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m:t>
              </m:r>
              <m:r>
                <w:rPr>
                  <w:rFonts w:ascii="Cambria Math" w:hAnsi="Cambria Math"/>
                  <w:lang w:eastAsia="zh-CN"/>
                </w:rPr>
                <m:t>=</m:t>
              </m:r>
              <m:r>
                <w:rPr>
                  <w:rFonts w:ascii="Cambria Math" w:hAnsi="Cambria Math"/>
                  <w:lang w:eastAsia="zh-CN"/>
                </w:rPr>
                <m:t>n</m:t>
              </m:r>
              <m:r>
                <w:rPr>
                  <w:rFonts w:ascii="Cambria Math" w:hAnsi="Cambria Math"/>
                  <w:lang w:eastAsia="zh-CN"/>
                </w:rPr>
                <m:t>-</m:t>
              </m:r>
              <m:r>
                <w:rPr>
                  <w:rFonts w:ascii="Cambria Math" w:hAnsi="Cambria Math"/>
                  <w:lang w:eastAsia="zh-CN"/>
                </w:rPr>
                <m:t>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Heading3"/>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The identified</w:t>
      </w:r>
      <w:r>
        <w:rPr>
          <w:b/>
          <w:bCs/>
          <w:sz w:val="22"/>
          <w:szCs w:val="22"/>
          <w:lang w:eastAsia="zh-CN"/>
        </w:rPr>
        <w:t xml:space="preserve">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w:t>
      </w:r>
      <w:r>
        <w:rPr>
          <w:sz w:val="22"/>
          <w:szCs w:val="22"/>
          <w:lang w:eastAsia="zh-CN"/>
        </w:rPr>
        <w:lastRenderedPageBreak/>
        <w:t>DCI field name (and not two RRC parameters, for whic</w:t>
      </w:r>
      <w:r>
        <w:rPr>
          <w:sz w:val="22"/>
          <w:szCs w:val="22"/>
          <w:lang w:eastAsia="zh-CN"/>
        </w:rPr>
        <w:t xml:space="preserve">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w:t>
      </w:r>
      <w:proofErr w:type="gramStart"/>
      <w:r>
        <w:rPr>
          <w:sz w:val="22"/>
          <w:szCs w:val="22"/>
          <w:lang w:eastAsia="zh-CN"/>
        </w:rPr>
        <w:t>and also</w:t>
      </w:r>
      <w:proofErr w:type="gramEnd"/>
      <w:r>
        <w:rPr>
          <w:sz w:val="22"/>
          <w:szCs w:val="22"/>
          <w:lang w:eastAsia="zh-CN"/>
        </w:rPr>
        <w:t xml:space="preserve">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0"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Heading3"/>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rFonts w:eastAsia="Calibri" w:cs="Arial"/>
                <w:iCs/>
                <w:color w:val="00B050"/>
                <w:kern w:val="2"/>
                <w:lang w:eastAsia="zh-CN"/>
              </w:rPr>
            </w:pPr>
            <w:r>
              <w:rPr>
                <w:rFonts w:eastAsia="Calibri" w:cs="Arial"/>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4297F63D" w:rsidR="00045F1F" w:rsidRDefault="0085646C">
            <w:pPr>
              <w:spacing w:beforeLines="50" w:before="120" w:after="0"/>
              <w:rPr>
                <w:rFonts w:eastAsia="PMingLiU" w:cs="Arial"/>
                <w:iCs/>
                <w:kern w:val="2"/>
                <w:lang w:eastAsia="zh-TW"/>
              </w:rPr>
            </w:pPr>
            <w:r>
              <w:rPr>
                <w:rFonts w:eastAsiaTheme="minorEastAsia" w:cs="Arial" w:hint="eastAsia"/>
                <w:iCs/>
                <w:kern w:val="2"/>
                <w:lang w:eastAsia="zh-CN"/>
              </w:rPr>
              <w:t>v</w:t>
            </w:r>
            <w:r>
              <w:rPr>
                <w:rFonts w:eastAsiaTheme="minorEastAsia" w:cs="Arial"/>
                <w:iCs/>
                <w:kern w:val="2"/>
                <w:lang w:eastAsia="zh-CN"/>
              </w:rPr>
              <w:t>ivo, Huawei/</w:t>
            </w:r>
            <w:proofErr w:type="spellStart"/>
            <w:r>
              <w:rPr>
                <w:rFonts w:eastAsiaTheme="minorEastAsia" w:cs="Arial"/>
                <w:iCs/>
                <w:kern w:val="2"/>
                <w:lang w:eastAsia="zh-CN"/>
              </w:rPr>
              <w:t>Hisi</w:t>
            </w:r>
            <w:proofErr w:type="spellEnd"/>
            <w:r>
              <w:rPr>
                <w:rFonts w:eastAsiaTheme="minorEastAsia" w:cs="Arial"/>
                <w:iCs/>
                <w:kern w:val="2"/>
                <w:lang w:eastAsia="zh-CN"/>
              </w:rPr>
              <w:t>, DOCOMO</w:t>
            </w:r>
            <w:r>
              <w:rPr>
                <w:rFonts w:eastAsia="PMingLiU" w:cs="Arial" w:hint="eastAsia"/>
                <w:iCs/>
                <w:kern w:val="2"/>
                <w:lang w:eastAsia="zh-TW"/>
              </w:rPr>
              <w:t>,</w:t>
            </w:r>
            <w:r>
              <w:rPr>
                <w:rFonts w:eastAsia="PMingLiU" w:cs="Arial"/>
                <w:iCs/>
                <w:kern w:val="2"/>
                <w:lang w:eastAsia="zh-TW"/>
              </w:rPr>
              <w:t xml:space="preserve"> </w:t>
            </w:r>
            <w:proofErr w:type="spellStart"/>
            <w:r>
              <w:rPr>
                <w:rFonts w:eastAsia="PMingLiU" w:cs="Arial"/>
                <w:iCs/>
                <w:kern w:val="2"/>
                <w:lang w:eastAsia="zh-TW"/>
              </w:rPr>
              <w:t>ASUSTeK</w:t>
            </w:r>
            <w:proofErr w:type="spellEnd"/>
            <w:r>
              <w:rPr>
                <w:rFonts w:eastAsia="PMingLiU" w:cs="Arial"/>
                <w:iCs/>
                <w:kern w:val="2"/>
                <w:lang w:eastAsia="zh-TW"/>
              </w:rPr>
              <w:t>, Samsun</w:t>
            </w:r>
            <w:r>
              <w:rPr>
                <w:rFonts w:eastAsia="PMingLiU" w:cs="Arial"/>
                <w:iCs/>
                <w:kern w:val="2"/>
                <w:lang w:eastAsia="zh-TW"/>
              </w:rPr>
              <w:t>g</w:t>
            </w:r>
            <w:r>
              <w:rPr>
                <w:rFonts w:eastAsiaTheme="minorEastAsia" w:cs="Arial"/>
                <w:iCs/>
                <w:kern w:val="2"/>
                <w:lang w:eastAsia="zh-CN"/>
              </w:rPr>
              <w:t>, ZTE</w:t>
            </w:r>
            <w:r>
              <w:rPr>
                <w:rFonts w:eastAsiaTheme="minorEastAsia" w:cs="Arial" w:hint="eastAsia"/>
                <w:iCs/>
                <w:kern w:val="2"/>
                <w:lang w:eastAsia="zh-CN"/>
              </w:rPr>
              <w:t>, CATT</w:t>
            </w:r>
            <w:r>
              <w:rPr>
                <w:rFonts w:eastAsiaTheme="minorEastAsia" w:cs="Arial"/>
                <w:iCs/>
                <w:kern w:val="2"/>
                <w:lang w:eastAsia="zh-CN"/>
              </w:rPr>
              <w:t xml:space="preserve">, </w:t>
            </w:r>
            <w:proofErr w:type="spellStart"/>
            <w:r>
              <w:rPr>
                <w:rFonts w:eastAsiaTheme="minorEastAsia" w:cs="Arial"/>
                <w:iCs/>
                <w:kern w:val="2"/>
                <w:lang w:eastAsia="zh-CN"/>
              </w:rPr>
              <w:t>Spreadtrum</w:t>
            </w:r>
            <w:proofErr w:type="spellEnd"/>
            <w:r>
              <w:rPr>
                <w:rFonts w:eastAsiaTheme="minorEastAsia" w:cs="Arial"/>
                <w:iCs/>
                <w:kern w:val="2"/>
                <w:lang w:eastAsia="zh-CN"/>
              </w:rPr>
              <w:t>, NEC</w:t>
            </w:r>
            <w:r w:rsidR="00877B06">
              <w:rPr>
                <w:rFonts w:eastAsiaTheme="minorEastAsia" w:cs="Arial"/>
                <w:iCs/>
                <w:kern w:val="2"/>
                <w:lang w:eastAsia="zh-CN"/>
              </w:rPr>
              <w:t xml:space="preserve">, Intel </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rFonts w:eastAsia="Calibri" w:cs="Arial"/>
                <w:kern w:val="2"/>
                <w:lang w:eastAsia="zh-CN"/>
              </w:rPr>
            </w:pPr>
            <w:r>
              <w:rPr>
                <w:rFonts w:eastAsia="Calibri" w:cs="Arial"/>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rFonts w:eastAsia="Calibri" w:cs="Arial"/>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rFonts w:eastAsia="Calibri" w:cs="Arial"/>
                <w:i/>
                <w:kern w:val="2"/>
                <w:lang w:val="en-US" w:eastAsia="zh-CN"/>
              </w:rPr>
            </w:pPr>
            <w:r>
              <w:rPr>
                <w:rFonts w:eastAsia="Calibri" w:cs="Arial"/>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rFonts w:eastAsia="Calibri" w:cs="Arial"/>
                <w:i/>
                <w:kern w:val="2"/>
                <w:lang w:eastAsia="zh-CN"/>
              </w:rPr>
            </w:pPr>
            <w:r>
              <w:rPr>
                <w:rFonts w:eastAsia="Calibri" w:cs="Arial"/>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rFonts w:eastAsia="Calibri" w:cs="Arial"/>
                <w:iCs/>
                <w:kern w:val="2"/>
                <w:lang w:eastAsia="zh-CN"/>
              </w:rPr>
            </w:pPr>
            <w:r>
              <w:rPr>
                <w:rFonts w:eastAsia="Calibri" w:cs="Arial"/>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rFonts w:eastAsia="Calibri" w:cs="Arial"/>
                <w:iCs/>
                <w:kern w:val="2"/>
                <w:lang w:eastAsia="zh-CN"/>
              </w:rPr>
            </w:pPr>
            <w:r>
              <w:rPr>
                <w:rFonts w:eastAsia="Calibri" w:cs="Arial"/>
                <w:iCs/>
                <w:kern w:val="2"/>
                <w:lang w:eastAsia="zh-CN"/>
              </w:rPr>
              <w:t xml:space="preserve">Alignment of parameter names is to be handled in general Rel-17 alignment CRs. </w:t>
            </w:r>
          </w:p>
          <w:p w14:paraId="14CB69D9" w14:textId="77777777" w:rsidR="00045F1F" w:rsidRDefault="0085646C">
            <w:pPr>
              <w:spacing w:beforeLines="50" w:before="120" w:after="0"/>
              <w:rPr>
                <w:rFonts w:eastAsia="Calibri" w:cs="Arial"/>
                <w:iCs/>
                <w:kern w:val="2"/>
                <w:lang w:eastAsia="zh-CN"/>
              </w:rPr>
            </w:pPr>
            <w:r>
              <w:rPr>
                <w:rFonts w:eastAsia="Calibri" w:cs="Arial"/>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rFonts w:eastAsia="Calibri" w:cs="Arial"/>
                <w:kern w:val="2"/>
                <w:lang w:val="en-US" w:eastAsia="zh-CN"/>
              </w:rPr>
            </w:pPr>
            <w:r>
              <w:rPr>
                <w:rFonts w:eastAsia="Calibri" w:cs="Arial"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rFonts w:eastAsia="Calibri" w:cs="Arial"/>
                <w:kern w:val="2"/>
                <w:lang w:eastAsia="zh-CN"/>
              </w:rPr>
            </w:pPr>
            <w:r>
              <w:rPr>
                <w:rFonts w:eastAsia="Calibri" w:cs="Arial" w:hint="eastAsia"/>
                <w:iCs/>
                <w:kern w:val="2"/>
                <w:lang w:val="en-US" w:eastAsia="zh-CN"/>
              </w:rPr>
              <w:t xml:space="preserve">Editorial correction and it can </w:t>
            </w:r>
            <w:proofErr w:type="gramStart"/>
            <w:r>
              <w:rPr>
                <w:rFonts w:eastAsia="Calibri" w:cs="Arial" w:hint="eastAsia"/>
                <w:iCs/>
                <w:kern w:val="2"/>
                <w:lang w:val="en-US" w:eastAsia="zh-CN"/>
              </w:rPr>
              <w:t>be  handled</w:t>
            </w:r>
            <w:proofErr w:type="gramEnd"/>
            <w:r>
              <w:rPr>
                <w:rFonts w:eastAsia="Calibri" w:cs="Arial" w:hint="eastAsia"/>
                <w:iCs/>
                <w:kern w:val="2"/>
                <w:lang w:val="en-US" w:eastAsia="zh-CN"/>
              </w:rPr>
              <w:t xml:space="preserve"> </w:t>
            </w:r>
            <w:r>
              <w:rPr>
                <w:rFonts w:eastAsia="Calibri" w:cs="Arial"/>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rFonts w:eastAsia="Calibri" w:cs="Arial"/>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rFonts w:eastAsia="Calibri" w:cs="Arial"/>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rFonts w:eastAsia="Calibri" w:cs="Arial"/>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rFonts w:eastAsia="Calibri" w:cs="Arial"/>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rFonts w:eastAsia="Calibri" w:cs="Arial"/>
                <w:iCs/>
                <w:kern w:val="2"/>
                <w:lang w:eastAsia="zh-CN"/>
              </w:rPr>
            </w:pPr>
          </w:p>
        </w:tc>
        <w:tc>
          <w:tcPr>
            <w:tcW w:w="8105" w:type="dxa"/>
          </w:tcPr>
          <w:p w14:paraId="1BDF57C2" w14:textId="77777777" w:rsidR="00045F1F" w:rsidRDefault="00045F1F">
            <w:pPr>
              <w:spacing w:beforeLines="50" w:before="120" w:after="0"/>
              <w:rPr>
                <w:rFonts w:eastAsia="Calibri" w:cs="Arial"/>
                <w:iCs/>
                <w:kern w:val="2"/>
                <w:lang w:eastAsia="zh-CN"/>
              </w:rPr>
            </w:pPr>
          </w:p>
        </w:tc>
      </w:tr>
    </w:tbl>
    <w:p w14:paraId="5ED5AF6A" w14:textId="77777777" w:rsidR="00045F1F" w:rsidRDefault="00045F1F">
      <w:pPr>
        <w:spacing w:after="160"/>
        <w:jc w:val="both"/>
        <w:rPr>
          <w:rFonts w:eastAsia="Calibri"/>
          <w:sz w:val="22"/>
          <w:szCs w:val="22"/>
          <w:lang w:eastAsia="zh-CN"/>
        </w:rPr>
      </w:pPr>
    </w:p>
    <w:p w14:paraId="46B74D53" w14:textId="77777777" w:rsidR="00045F1F" w:rsidRDefault="00045F1F">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Heading3"/>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proofErr w:type="gramStart"/>
      <w:r>
        <w:rPr>
          <w:sz w:val="22"/>
          <w:szCs w:val="22"/>
          <w:lang w:eastAsia="zh-CN"/>
        </w:rPr>
        <w:t>This issues</w:t>
      </w:r>
      <w:proofErr w:type="gramEnd"/>
      <w:r>
        <w:rPr>
          <w:sz w:val="22"/>
          <w:szCs w:val="22"/>
          <w:lang w:eastAsia="zh-CN"/>
        </w:rPr>
        <w:t xml:space="preserve"> was shortly discussed during the 38.213 editor CR post-meeting discussions of RAN1#109-e based on the following RAN1#109-e agreement: </w:t>
      </w:r>
    </w:p>
    <w:tbl>
      <w:tblPr>
        <w:tblStyle w:val="TableGrid"/>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lastRenderedPageBreak/>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w:t>
            </w:r>
            <w:r>
              <w:rPr>
                <w:rFonts w:eastAsia="Times New Roman"/>
                <w:i/>
                <w:iCs/>
              </w:rPr>
              <w:t>PUCCH-</w:t>
            </w:r>
            <w:proofErr w:type="spellStart"/>
            <w:r>
              <w:rPr>
                <w:rFonts w:eastAsia="Times New Roman"/>
                <w:i/>
                <w:iCs/>
              </w:rPr>
              <w:t>sSCell</w:t>
            </w:r>
            <w:proofErr w:type="spellEnd"/>
            <w:r>
              <w:rPr>
                <w:rFonts w:eastAsia="Times New Roman"/>
                <w:i/>
                <w:iCs/>
              </w:rPr>
              <w:t xml:space="preserve">. i.e., gNB need to schedule carefully so there is no such case where </w:t>
            </w:r>
            <w:proofErr w:type="gramStart"/>
            <w:r>
              <w:rPr>
                <w:rFonts w:eastAsia="Times New Roman"/>
                <w:i/>
                <w:iCs/>
              </w:rPr>
              <w:t>a  PUCCH</w:t>
            </w:r>
            <w:proofErr w:type="gramEnd"/>
            <w:r>
              <w:rPr>
                <w:rFonts w:eastAsia="Times New Roman"/>
                <w:i/>
                <w:iCs/>
              </w:rPr>
              <w:t xml:space="preserve"> repetition from </w:t>
            </w:r>
            <w:proofErr w:type="spellStart"/>
            <w:r>
              <w:rPr>
                <w:rFonts w:eastAsia="Times New Roman"/>
                <w:i/>
                <w:iCs/>
              </w:rPr>
              <w:t>PCell</w:t>
            </w:r>
            <w:proofErr w:type="spellEnd"/>
            <w:r>
              <w:rPr>
                <w:rFonts w:eastAsia="Times New Roman"/>
                <w:i/>
                <w:iCs/>
              </w:rPr>
              <w:t xml:space="preserve"> would 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w:t>
            </w:r>
            <w:r>
              <w:rPr>
                <w:rFonts w:eastAsia="Times New Roman"/>
                <w:i/>
                <w:iCs/>
              </w:rPr>
              <w:t>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r>
        <w:rPr>
          <w:sz w:val="22"/>
          <w:szCs w:val="22"/>
          <w:lang w:eastAsia="zh-CN"/>
        </w:rPr>
        <w:t>/</w:t>
      </w:r>
      <w:proofErr w:type="spellStart"/>
      <w:r>
        <w:rPr>
          <w:sz w:val="22"/>
          <w:szCs w:val="22"/>
          <w:lang w:eastAsia="zh-CN"/>
        </w:rPr>
        <w:t>HiSi</w:t>
      </w:r>
      <w:proofErr w:type="spellEnd"/>
      <w:r>
        <w:rPr>
          <w:sz w:val="22"/>
          <w:szCs w:val="22"/>
          <w:lang w:eastAsia="zh-CN"/>
        </w:rPr>
        <w:t xml:space="preserve"> in </w:t>
      </w:r>
      <w:hyperlink r:id="rId23"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proofErr w:type="gramStart"/>
            <w:r>
              <w:rPr>
                <w:rFonts w:ascii="Arial" w:hAnsi="Arial" w:cs="Arial"/>
                <w:sz w:val="28"/>
                <w:szCs w:val="28"/>
              </w:rPr>
              <w:tab/>
              <w:t xml:space="preserve">  PUCCH</w:t>
            </w:r>
            <w:proofErr w:type="gramEnd"/>
            <w:r>
              <w:rPr>
                <w:rFonts w:ascii="Arial" w:hAnsi="Arial" w:cs="Arial"/>
                <w:sz w:val="28"/>
                <w:szCs w:val="28"/>
              </w:rPr>
              <w:t xml:space="preserve">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w:t>
            </w:r>
            <w:r>
              <w:rPr>
                <w:lang w:eastAsia="zh-CN"/>
              </w:rPr>
              <w:t>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w:t>
            </w:r>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w:t>
            </w:r>
            <w:r>
              <w:t>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If a slot for the active UL BWP</w:t>
            </w:r>
            <w:r>
              <w:t xml:space="preserve">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 xml:space="preserve">The UE does not </w:t>
              </w:r>
              <w:r>
                <w:rPr>
                  <w:lang w:eastAsia="zh-CN"/>
                </w:rPr>
                <w:t>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4"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Heading2"/>
              <w:numPr>
                <w:ilvl w:val="0"/>
                <w:numId w:val="0"/>
              </w:numPr>
              <w:ind w:left="1140" w:hanging="1140"/>
            </w:pPr>
            <w:r>
              <w:lastRenderedPageBreak/>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w:t>
            </w:r>
            <w:r>
              <w:rPr>
                <w:lang w:eastAsia="zh-CN"/>
              </w:rPr>
              <w:t>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w:t>
            </w:r>
            <w:r>
              <w:rPr>
                <w:rFonts w:eastAsia="Times New Roman"/>
              </w:rPr>
              <w:t xml:space="preserve">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w:t>
            </w:r>
            <w:r>
              <w: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w:t>
            </w:r>
            <w:r>
              <w:t>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t>
            </w:r>
            <w:r>
              <w:rPr>
                <w:color w:val="FF0000"/>
                <w:u w:val="single"/>
              </w:rPr>
              <w:t xml:space="preserve">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9pt" o:ole="">
                  <v:imagedata r:id="rId25" o:title=""/>
                </v:shape>
                <o:OLEObject Type="Embed" ProgID="Equation.3" ShapeID="_x0000_i1025" DrawAspect="Content" ObjectID="_1722690169" r:id="rId26"/>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7"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Heading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w:t>
            </w:r>
            <w:r>
              <w:rPr>
                <w:lang w:eastAsia="zh-CN"/>
              </w:rPr>
              <w:t xml:space="preserve"> a dormant UL/DL active BWP</w:t>
            </w:r>
            <w:r>
              <w:t xml:space="preserve">. </w:t>
            </w:r>
          </w:p>
          <w:p w14:paraId="55F4C72D"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f</w:t>
            </w:r>
            <w:r>
              <w:rPr>
                <w:rFonts w:eastAsia="Times New Roman"/>
              </w:rPr>
              <w:t xml:space="preserve">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w:t>
            </w:r>
            <w:r>
              <w:t>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w:t>
            </w:r>
            <w:r>
              <w:t xml:space="preserve">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5" w:author="Nokia" w:date="2022-07-19T10:53:00Z">
              <w:r>
                <w:t>The UE does not expect to be indicated</w:t>
              </w:r>
              <w:r>
                <w:t xml:space="preserve"> with the PUCCH-</w:t>
              </w:r>
              <w:proofErr w:type="spellStart"/>
              <w:r>
                <w:t>sSCell</w:t>
              </w:r>
              <w:proofErr w:type="spellEnd"/>
              <w:r>
                <w:t xml:space="preserve"> as the cell for PUCCH transmissions during a slot of the reference SCS configuration that would overlap with a slot on the active UL BWP of the </w:t>
              </w:r>
              <w:proofErr w:type="spellStart"/>
              <w:r>
                <w:t>PCell</w:t>
              </w:r>
              <w:proofErr w:type="spellEnd"/>
              <w:r>
                <w:t xml:space="preserve">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28"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Heading2"/>
              <w:numPr>
                <w:ilvl w:val="0"/>
                <w:numId w:val="0"/>
              </w:numPr>
              <w:ind w:left="1140" w:hanging="1140"/>
              <w:rPr>
                <w:lang w:val="en-GB"/>
              </w:rPr>
            </w:pPr>
            <w:r>
              <w:lastRenderedPageBreak/>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w:t>
            </w:r>
            <w:r>
              <w:rPr>
                <w:sz w:val="22"/>
                <w:lang w:eastAsia="zh-CN"/>
              </w:rPr>
              <w:t xml:space="preserve">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proofErr w:type="spellStart"/>
            <w:r>
              <w:rPr>
                <w:rFonts w:eastAsia="Times New Roman"/>
                <w:i/>
                <w:iCs/>
                <w:sz w:val="22"/>
              </w:rPr>
              <w:t>tdd</w:t>
            </w:r>
            <w:proofErr w:type="spellEnd"/>
            <w:r>
              <w:rPr>
                <w:rFonts w:eastAsia="Times New Roman"/>
                <w:i/>
                <w:iCs/>
                <w:sz w:val="22"/>
              </w:rPr>
              <w:t>-UL-DL-</w:t>
            </w:r>
            <w:proofErr w:type="spellStart"/>
            <w:r>
              <w:rPr>
                <w:rFonts w:eastAsia="Times New Roman"/>
                <w:i/>
                <w:iCs/>
                <w:sz w:val="22"/>
              </w:rPr>
              <w:t>ConfigurationCommon</w:t>
            </w:r>
            <w:proofErr w:type="spellEnd"/>
            <w:r>
              <w:rPr>
                <w:rFonts w:eastAsia="Times New Roman"/>
                <w:sz w:val="22"/>
              </w:rPr>
              <w:t> for</w:t>
            </w:r>
            <w:r>
              <w:rPr>
                <w:rFonts w:eastAsia="Times New Roman"/>
                <w:sz w:val="22"/>
              </w:rPr>
              <w:t xml:space="preserve">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w:t>
            </w:r>
            <w:proofErr w:type="spellStart"/>
            <w:r>
              <w:rPr>
                <w:color w:val="FF0000"/>
                <w:sz w:val="22"/>
              </w:rPr>
              <w:t>Pcell</w:t>
            </w:r>
            <w:proofErr w:type="spellEnd"/>
            <w:r>
              <w:rPr>
                <w:color w:val="FF0000"/>
                <w:sz w:val="22"/>
              </w:rPr>
              <w:t xml:space="preserve">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If a slot for t</w:t>
            </w:r>
            <w:r>
              <w:rPr>
                <w:sz w:val="22"/>
              </w:rPr>
              <w:t xml:space="preserve">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29"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w:t>
            </w:r>
            <w:r>
              <w:rPr>
                <w:lang w:eastAsia="zh-CN"/>
              </w:rPr>
              <w:t>es not have a dormant UL/DL active BWP</w:t>
            </w:r>
            <w:r>
              <w:t xml:space="preserve">. </w:t>
            </w:r>
          </w:p>
          <w:p w14:paraId="307733F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w:t>
            </w:r>
            <w:r>
              <w:rPr>
                <w:rFonts w:eastAsia="Times New Roman"/>
                <w:i/>
                <w:iCs/>
              </w:rPr>
              <w: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w:t>
            </w:r>
            <w:r>
              <w:t>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w:t>
            </w:r>
            <w:r>
              <w:t>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6"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3.25pt;height:19pt" o:ole="">
                    <v:imagedata r:id="rId25" o:title=""/>
                  </v:shape>
                  <o:OLEObject Type="Embed" ProgID="Equation.3" ShapeID="_x0000_i1026" DrawAspect="Content" ObjectID="_1722690170" r:id="rId30"/>
                </w:object>
              </w:r>
            </w:ins>
            <w:ins w:id="38"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1"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w:t>
            </w:r>
            <w:r>
              <w:rPr>
                <w:lang w:eastAsia="zh-CN"/>
              </w:rPr>
              <w:t>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w:t>
            </w:r>
            <w:r>
              <w:rPr>
                <w:rFonts w:eastAsia="Times New Roman"/>
                <w:i/>
                <w:iCs/>
              </w:rPr>
              <w:t>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w:t>
            </w:r>
            <w:r>
              <w:t>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w:t>
            </w:r>
            <w:r>
              <w:t>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be i</w:t>
              </w:r>
              <w:r>
                <w:rPr>
                  <w:lang w:eastAsia="zh-CN"/>
                </w:rPr>
                <w:t xml:space="preserve">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proofErr w:type="spellStart"/>
            <w:ins w:id="51" w:author="CATT" w:date="2022-08-09T14:45:00Z">
              <w:r>
                <w:t>sSCell</w:t>
              </w:r>
            </w:ins>
            <w:proofErr w:type="spellEnd"/>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2"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w:t>
            </w:r>
            <w:r>
              <w:rPr>
                <w:lang w:eastAsia="zh-CN"/>
              </w:rPr>
              <w:t xml:space="preserve"> a dormant UL/DL active BWP</w:t>
            </w:r>
            <w:r>
              <w:t xml:space="preserve">. </w:t>
            </w:r>
          </w:p>
          <w:p w14:paraId="16D70EB1"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f</w:t>
            </w:r>
            <w:r>
              <w:rPr>
                <w:rFonts w:eastAsia="Times New Roman"/>
              </w:rPr>
              <w:t xml:space="preserve">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w:t>
            </w:r>
            <w:r>
              <w:t>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w:t>
            </w:r>
            <w:r>
              <w:t xml:space="preserve">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w:t>
            </w:r>
            <w:r>
              <w:rPr>
                <w:color w:val="FF0000"/>
              </w:rPr>
              <w:t xml:space="preserve">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3" w:history="1">
        <w:r>
          <w:rPr>
            <w:rFonts w:eastAsia="Times New Roman"/>
            <w:color w:val="0000FF"/>
            <w:sz w:val="22"/>
            <w:szCs w:val="22"/>
            <w:u w:val="single"/>
            <w:lang w:val="en-US"/>
          </w:rPr>
          <w:t>R1-2207188</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lastRenderedPageBreak/>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w:t>
            </w:r>
            <w:r>
              <w:rPr>
                <w:lang w:eastAsia="zh-CN"/>
              </w:rPr>
              <w:t>have a dormant UL/DL active BWP</w:t>
            </w:r>
            <w:r>
              <w:t xml:space="preserve">. </w:t>
            </w:r>
          </w:p>
          <w:p w14:paraId="4617DA92"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w:t>
            </w:r>
            <w:r>
              <w:rPr>
                <w:rFonts w:eastAsia="Times New Roman"/>
                <w:i/>
                <w:iCs/>
              </w:rPr>
              <w:t>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w:t>
            </w:r>
            <w:r>
              <w: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w:t>
            </w:r>
            <w:r>
              <w:t xml:space="preserve">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7" w:author="Yi Huang" w:date="2022-07-28T16:58:00Z">
              <w:r>
                <w:t xml:space="preserve"> </w:t>
              </w:r>
            </w:ins>
            <w:ins w:id="58" w:author="Yi Huang" w:date="2022-07-28T16:59:00Z">
              <w:r>
                <w:t>Semi-static PUCCH cell switching is ap</w:t>
              </w:r>
              <w:r>
                <w:t xml:space="preserve">plicable only to PUCCH transmissions without repetitions.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4" w:history="1">
        <w:r>
          <w:rPr>
            <w:rFonts w:eastAsia="Times New Roman"/>
            <w:color w:val="0000FF"/>
            <w:sz w:val="22"/>
            <w:szCs w:val="22"/>
            <w:u w:val="single"/>
            <w:lang w:val="en-US"/>
          </w:rPr>
          <w:t>R1-2207627</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Heading2"/>
              <w:numPr>
                <w:ilvl w:val="0"/>
                <w:numId w:val="0"/>
              </w:numPr>
              <w:ind w:left="1140" w:hanging="1140"/>
              <w:rPr>
                <w:lang w:val="en-GB"/>
              </w:rPr>
            </w:pPr>
            <w:r>
              <w:t>9.A</w:t>
            </w:r>
            <w:r>
              <w:tab/>
              <w:t>PUCCH cell switching</w:t>
            </w:r>
          </w:p>
          <w:p w14:paraId="399DDC90"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A UE c</w:t>
            </w:r>
            <w:r>
              <w:t xml:space="preserve">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w:t>
            </w:r>
            <w:r>
              <w:t xml:space="preserve">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w:t>
            </w:r>
            <w:r>
              <w:t xml:space="preserve">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w:t>
            </w:r>
            <w:r>
              <w:t xml:space="preser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w:t>
            </w:r>
            <w:r>
              <w:rPr>
                <w:color w:val="FF0000"/>
              </w:rPr>
              <w:t>PUCCH-</w:t>
            </w:r>
            <w:proofErr w:type="spellStart"/>
            <w:r>
              <w:rPr>
                <w:color w:val="FF0000"/>
              </w:rPr>
              <w:t>sSCell</w:t>
            </w:r>
            <w:proofErr w:type="spellEnd"/>
            <w:r>
              <w:rPr>
                <w:color w:val="FF0000"/>
              </w:rPr>
              <w:t>.</w:t>
            </w:r>
            <w:r>
              <w:rPr>
                <w:color w:val="FF0000"/>
                <w:lang w:val="en-US"/>
              </w:rPr>
              <w:t xml:space="preserve"> </w:t>
            </w:r>
            <w:r>
              <w:rPr>
                <w:color w:val="FF0000"/>
              </w:rPr>
              <w:t xml:space="preserve">If a UE would transmit a PUCCH repetition, the UE does not expect the slots from the first slot to the last slot with the PUCCH repetition to overlap with the slots of the reference SCS configuration that correspond to the pattern with a bit </w:t>
            </w:r>
            <w:r>
              <w:rPr>
                <w:color w:val="FF0000"/>
              </w:rPr>
              <w:t>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Heading3"/>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lastRenderedPageBreak/>
        <w:t xml:space="preserve">All companies except seem to </w:t>
      </w:r>
      <w:proofErr w:type="gramStart"/>
      <w:r>
        <w:rPr>
          <w:b/>
          <w:bCs/>
          <w:sz w:val="22"/>
          <w:szCs w:val="22"/>
          <w:lang w:eastAsia="zh-CN"/>
        </w:rPr>
        <w:t>have the understanding of</w:t>
      </w:r>
      <w:proofErr w:type="gramEnd"/>
      <w:r>
        <w:rPr>
          <w:b/>
          <w:bCs/>
          <w:sz w:val="22"/>
          <w:szCs w:val="22"/>
          <w:lang w:eastAsia="zh-CN"/>
        </w:rPr>
        <w:t xml:space="preserve">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Pr>
          <w:sz w:val="22"/>
          <w:szCs w:val="22"/>
          <w:lang w:eastAsia="zh-CN"/>
        </w:rPr>
        <w:t>(HW/</w:t>
      </w:r>
      <w:proofErr w:type="spellStart"/>
      <w:r>
        <w:rPr>
          <w:sz w:val="22"/>
          <w:szCs w:val="22"/>
          <w:lang w:eastAsia="zh-CN"/>
        </w:rPr>
        <w:t>HiSi</w:t>
      </w:r>
      <w:proofErr w:type="spellEnd"/>
      <w:r>
        <w:rPr>
          <w:sz w:val="22"/>
          <w:szCs w:val="22"/>
          <w:lang w:eastAsia="zh-CN"/>
        </w:rPr>
        <w:t>,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w:t>
      </w:r>
      <w:r>
        <w:rPr>
          <w:sz w:val="22"/>
          <w:szCs w:val="22"/>
          <w:lang w:eastAsia="zh-CN"/>
        </w:rPr>
        <w:t xml:space="preserve">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ZTE &amp; vivo have similar TPs / draft </w:t>
      </w:r>
      <w:r>
        <w:rPr>
          <w:sz w:val="22"/>
          <w:szCs w:val="22"/>
          <w:lang w:eastAsia="zh-CN"/>
        </w:rPr>
        <w:t>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w:t>
      </w:r>
      <w:proofErr w:type="gramStart"/>
      <w:r>
        <w:rPr>
          <w:sz w:val="22"/>
          <w:szCs w:val="22"/>
          <w:lang w:eastAsia="zh-CN"/>
        </w:rPr>
        <w:t>proposed  to</w:t>
      </w:r>
      <w:proofErr w:type="gramEnd"/>
      <w:r>
        <w:rPr>
          <w:sz w:val="22"/>
          <w:szCs w:val="22"/>
          <w:lang w:eastAsia="zh-CN"/>
        </w:rPr>
        <w:t>: i.e. the current sentence is independent of having a PUC</w:t>
      </w:r>
      <w:r>
        <w:rPr>
          <w:sz w:val="22"/>
          <w:szCs w:val="22"/>
          <w:lang w:eastAsia="zh-CN"/>
        </w:rPr>
        <w:t xml:space="preserve">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Nokia/NSB, LG, ZTE,</w:t>
      </w:r>
      <w:r>
        <w:rPr>
          <w:sz w:val="22"/>
          <w:szCs w:val="22"/>
          <w:lang w:eastAsia="zh-CN"/>
        </w:rPr>
        <w:t xml:space="preserv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Heading3"/>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rFonts w:eastAsia="Calibri" w:cs="Arial"/>
                <w:iCs/>
                <w:color w:val="00B050"/>
                <w:kern w:val="2"/>
                <w:lang w:eastAsia="zh-CN"/>
              </w:rPr>
            </w:pPr>
            <w:r>
              <w:rPr>
                <w:rFonts w:eastAsia="Calibri" w:cs="Arial"/>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0961782F" w:rsidR="00045F1F" w:rsidRDefault="0085646C">
            <w:pPr>
              <w:spacing w:beforeLines="50" w:before="120" w:after="0"/>
              <w:rPr>
                <w:rFonts w:eastAsiaTheme="minorEastAsia" w:cs="Arial"/>
                <w:iCs/>
                <w:kern w:val="2"/>
                <w:lang w:eastAsia="zh-CN"/>
              </w:rPr>
            </w:pPr>
            <w:r>
              <w:rPr>
                <w:rFonts w:eastAsiaTheme="minorEastAsia" w:cs="Arial"/>
                <w:iCs/>
                <w:kern w:val="2"/>
                <w:lang w:eastAsia="zh-CN"/>
              </w:rPr>
              <w:t>Vivo, Huawei/</w:t>
            </w:r>
            <w:proofErr w:type="spellStart"/>
            <w:r>
              <w:rPr>
                <w:rFonts w:eastAsiaTheme="minorEastAsia" w:cs="Arial"/>
                <w:iCs/>
                <w:kern w:val="2"/>
                <w:lang w:eastAsia="zh-CN"/>
              </w:rPr>
              <w:t>Hisi</w:t>
            </w:r>
            <w:proofErr w:type="spellEnd"/>
            <w:r>
              <w:rPr>
                <w:rFonts w:eastAsiaTheme="minorEastAsia" w:cs="Arial"/>
                <w:iCs/>
                <w:kern w:val="2"/>
                <w:lang w:eastAsia="zh-CN"/>
              </w:rPr>
              <w:t xml:space="preserve">, DOCOMO, QC, </w:t>
            </w:r>
            <w:proofErr w:type="spellStart"/>
            <w:r>
              <w:rPr>
                <w:rFonts w:eastAsiaTheme="minorEastAsia" w:cs="Arial"/>
                <w:iCs/>
                <w:kern w:val="2"/>
                <w:lang w:eastAsia="zh-CN"/>
              </w:rPr>
              <w:t>ASUSTeK</w:t>
            </w:r>
            <w:proofErr w:type="spellEnd"/>
            <w:r>
              <w:rPr>
                <w:rFonts w:eastAsiaTheme="minorEastAsia" w:cs="Arial"/>
                <w:iCs/>
                <w:kern w:val="2"/>
                <w:lang w:eastAsia="zh-CN"/>
              </w:rPr>
              <w:t>, Samsung, ZTE</w:t>
            </w:r>
            <w:r>
              <w:rPr>
                <w:rFonts w:eastAsiaTheme="minorEastAsia" w:cs="Arial" w:hint="eastAsia"/>
                <w:iCs/>
                <w:kern w:val="2"/>
                <w:lang w:eastAsia="zh-CN"/>
              </w:rPr>
              <w:t>, CATT</w:t>
            </w:r>
            <w:r>
              <w:rPr>
                <w:rFonts w:eastAsiaTheme="minorEastAsia" w:cs="Arial"/>
                <w:iCs/>
                <w:kern w:val="2"/>
                <w:lang w:eastAsia="zh-CN"/>
              </w:rPr>
              <w:t xml:space="preserve">, </w:t>
            </w:r>
            <w:proofErr w:type="spellStart"/>
            <w:r>
              <w:rPr>
                <w:rFonts w:eastAsiaTheme="minorEastAsia" w:cs="Arial"/>
                <w:iCs/>
                <w:kern w:val="2"/>
                <w:lang w:eastAsia="zh-CN"/>
              </w:rPr>
              <w:t>Spreadtrum</w:t>
            </w:r>
            <w:proofErr w:type="spellEnd"/>
            <w:r>
              <w:rPr>
                <w:rFonts w:eastAsiaTheme="minorEastAsia" w:cs="Arial"/>
                <w:iCs/>
                <w:kern w:val="2"/>
                <w:lang w:eastAsia="zh-CN"/>
              </w:rPr>
              <w:t xml:space="preserve">, </w:t>
            </w:r>
            <w:proofErr w:type="gramStart"/>
            <w:r>
              <w:rPr>
                <w:rFonts w:eastAsiaTheme="minorEastAsia" w:cs="Arial"/>
                <w:iCs/>
                <w:kern w:val="2"/>
                <w:lang w:eastAsia="zh-CN"/>
              </w:rPr>
              <w:t>NEC</w:t>
            </w:r>
            <w:r>
              <w:rPr>
                <w:rFonts w:eastAsiaTheme="minorEastAsia" w:cs="Arial" w:hint="eastAsia"/>
                <w:iCs/>
                <w:kern w:val="2"/>
                <w:lang w:val="en-US" w:eastAsia="zh-CN"/>
              </w:rPr>
              <w:t>,OPPO</w:t>
            </w:r>
            <w:proofErr w:type="gramEnd"/>
            <w:r w:rsidR="00877B06">
              <w:rPr>
                <w:rFonts w:eastAsiaTheme="minorEastAsia" w:cs="Arial"/>
                <w:iCs/>
                <w:kern w:val="2"/>
                <w:lang w:val="en-US" w:eastAsia="zh-CN"/>
              </w:rPr>
              <w:t xml:space="preserve">, Intel </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rFonts w:eastAsia="Calibri" w:cs="Arial"/>
                <w:kern w:val="2"/>
                <w:lang w:eastAsia="zh-CN"/>
              </w:rPr>
            </w:pPr>
            <w:r>
              <w:rPr>
                <w:rFonts w:eastAsia="Calibri" w:cs="Arial"/>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rFonts w:eastAsia="Calibri" w:cs="Arial"/>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rFonts w:eastAsia="Calibri" w:cs="Arial"/>
                <w:i/>
                <w:kern w:val="2"/>
                <w:lang w:val="en-US" w:eastAsia="zh-CN"/>
              </w:rPr>
            </w:pPr>
            <w:r>
              <w:rPr>
                <w:rFonts w:eastAsia="Calibri" w:cs="Arial"/>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rFonts w:eastAsia="Calibri" w:cs="Arial"/>
                <w:i/>
                <w:kern w:val="2"/>
                <w:lang w:eastAsia="zh-CN"/>
              </w:rPr>
            </w:pPr>
            <w:r>
              <w:rPr>
                <w:rFonts w:eastAsia="Calibri" w:cs="Arial"/>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cs="Arial"/>
                <w:iCs/>
                <w:kern w:val="2"/>
                <w:lang w:eastAsia="zh-CN"/>
              </w:rPr>
            </w:pPr>
            <w:r>
              <w:rPr>
                <w:rFonts w:eastAsia="Calibri" w:cs="Arial"/>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rFonts w:eastAsia="Calibri" w:cs="Arial"/>
                <w:iCs/>
                <w:kern w:val="2"/>
                <w:lang w:eastAsia="zh-CN"/>
              </w:rPr>
            </w:pPr>
            <w:r>
              <w:rPr>
                <w:rFonts w:eastAsia="Calibri" w:cs="Arial"/>
                <w:iCs/>
                <w:kern w:val="2"/>
                <w:lang w:eastAsia="zh-CN"/>
              </w:rPr>
              <w:t xml:space="preserve">OK to discuss </w:t>
            </w:r>
            <w:proofErr w:type="gramStart"/>
            <w:r>
              <w:rPr>
                <w:rFonts w:eastAsia="Calibri" w:cs="Arial"/>
                <w:iCs/>
                <w:kern w:val="2"/>
                <w:lang w:eastAsia="zh-CN"/>
              </w:rPr>
              <w:t>whether or not</w:t>
            </w:r>
            <w:proofErr w:type="gramEnd"/>
            <w:r>
              <w:rPr>
                <w:rFonts w:eastAsia="Calibri" w:cs="Arial"/>
                <w:iCs/>
                <w:kern w:val="2"/>
                <w:lang w:eastAsia="zh-CN"/>
              </w:rPr>
              <w:t xml:space="preserve"> a CR is </w:t>
            </w:r>
            <w:r>
              <w:rPr>
                <w:rFonts w:eastAsia="Calibri" w:cs="Arial"/>
                <w:iCs/>
                <w:kern w:val="2"/>
                <w:lang w:eastAsia="zh-CN"/>
              </w:rPr>
              <w:t>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rFonts w:eastAsia="Calibri" w:cs="Arial"/>
                <w:kern w:val="2"/>
                <w:lang w:eastAsia="zh-CN"/>
              </w:rPr>
            </w:pPr>
            <w:r>
              <w:rPr>
                <w:rFonts w:eastAsia="Calibri" w:cs="Arial"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rFonts w:eastAsia="Calibri" w:cs="Arial"/>
                <w:kern w:val="2"/>
                <w:lang w:eastAsia="zh-CN"/>
              </w:rPr>
            </w:pPr>
            <w:r>
              <w:rPr>
                <w:rFonts w:eastAsia="Calibri" w:cs="Arial" w:hint="eastAsia"/>
                <w:iCs/>
                <w:kern w:val="2"/>
                <w:lang w:val="en-US" w:eastAsia="zh-CN"/>
              </w:rPr>
              <w:t xml:space="preserve">Fine with text proposal provided by </w:t>
            </w:r>
            <w:r>
              <w:rPr>
                <w:lang w:eastAsia="zh-CN"/>
              </w:rPr>
              <w:t>Huawei/</w:t>
            </w:r>
            <w:proofErr w:type="spellStart"/>
            <w:r>
              <w:rPr>
                <w:lang w:eastAsia="zh-CN"/>
              </w:rPr>
              <w:t>HiSi</w:t>
            </w:r>
            <w:proofErr w:type="spellEnd"/>
            <w:r>
              <w:rPr>
                <w:lang w:eastAsia="zh-CN"/>
              </w:rPr>
              <w:t xml:space="preserve">, Nokia/NSB </w:t>
            </w:r>
            <w:r>
              <w:rPr>
                <w:rFonts w:hint="eastAsia"/>
                <w:lang w:val="en-US" w:eastAsia="zh-CN"/>
              </w:rPr>
              <w:t>and</w:t>
            </w:r>
            <w:r>
              <w:rPr>
                <w:lang w:eastAsia="zh-CN"/>
              </w:rPr>
              <w:t xml:space="preserve"> LG</w:t>
            </w:r>
          </w:p>
        </w:tc>
      </w:tr>
      <w:tr w:rsidR="00045F1F"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77777777" w:rsidR="00045F1F" w:rsidRDefault="00045F1F">
            <w:pPr>
              <w:spacing w:beforeLines="50" w:before="120" w:after="0"/>
              <w:rPr>
                <w:rFonts w:eastAsia="Calibri" w:cs="Arial"/>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5E416A" w14:textId="77777777" w:rsidR="00045F1F" w:rsidRDefault="00045F1F">
            <w:pPr>
              <w:spacing w:beforeLines="50" w:before="120" w:after="0"/>
              <w:rPr>
                <w:rFonts w:eastAsia="Calibri" w:cs="Arial"/>
                <w:kern w:val="2"/>
                <w:lang w:eastAsia="zh-CN"/>
              </w:rPr>
            </w:pPr>
          </w:p>
        </w:tc>
      </w:tr>
      <w:tr w:rsidR="00045F1F"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45F1F" w:rsidRDefault="00045F1F">
            <w:pPr>
              <w:spacing w:beforeLines="50" w:before="120" w:after="0"/>
              <w:rPr>
                <w:rFonts w:eastAsia="Calibri" w:cs="Arial"/>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45F1F" w:rsidRDefault="00045F1F">
            <w:pPr>
              <w:spacing w:beforeLines="50" w:before="120" w:after="0"/>
              <w:jc w:val="both"/>
              <w:rPr>
                <w:rFonts w:eastAsia="Calibri" w:cs="Arial"/>
                <w:iCs/>
                <w:kern w:val="2"/>
                <w:lang w:eastAsia="zh-CN"/>
              </w:rPr>
            </w:pPr>
          </w:p>
        </w:tc>
      </w:tr>
      <w:tr w:rsidR="00045F1F" w14:paraId="43768754" w14:textId="77777777">
        <w:tc>
          <w:tcPr>
            <w:tcW w:w="1529" w:type="dxa"/>
          </w:tcPr>
          <w:p w14:paraId="23C7C711" w14:textId="77777777" w:rsidR="00045F1F" w:rsidRDefault="00045F1F">
            <w:pPr>
              <w:spacing w:beforeLines="50" w:before="120" w:after="0"/>
              <w:rPr>
                <w:rFonts w:eastAsia="Calibri" w:cs="Arial"/>
                <w:iCs/>
                <w:kern w:val="2"/>
                <w:lang w:eastAsia="zh-CN"/>
              </w:rPr>
            </w:pPr>
          </w:p>
        </w:tc>
        <w:tc>
          <w:tcPr>
            <w:tcW w:w="8105" w:type="dxa"/>
          </w:tcPr>
          <w:p w14:paraId="422C95AB" w14:textId="77777777" w:rsidR="00045F1F" w:rsidRDefault="00045F1F">
            <w:pPr>
              <w:spacing w:beforeLines="50" w:before="120" w:after="0"/>
              <w:rPr>
                <w:rFonts w:eastAsia="Calibri" w:cs="Arial"/>
                <w:iCs/>
                <w:kern w:val="2"/>
                <w:lang w:eastAsia="zh-CN"/>
              </w:rPr>
            </w:pPr>
          </w:p>
        </w:tc>
      </w:tr>
    </w:tbl>
    <w:p w14:paraId="353282EC" w14:textId="77777777" w:rsidR="00045F1F" w:rsidRDefault="00045F1F">
      <w:pPr>
        <w:spacing w:after="160"/>
        <w:jc w:val="both"/>
        <w:rPr>
          <w:rFonts w:eastAsia="Calibri"/>
          <w:sz w:val="22"/>
          <w:szCs w:val="22"/>
          <w:lang w:eastAsia="zh-CN"/>
        </w:rPr>
      </w:pPr>
    </w:p>
    <w:p w14:paraId="6DD576AB" w14:textId="77777777" w:rsidR="00045F1F" w:rsidRDefault="00045F1F">
      <w:pPr>
        <w:rPr>
          <w:lang w:eastAsia="zh-CN"/>
        </w:rPr>
      </w:pPr>
    </w:p>
    <w:p w14:paraId="31365D48" w14:textId="77777777" w:rsidR="00045F1F" w:rsidRDefault="00045F1F">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Heading3"/>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TableGrid"/>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BodyText"/>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w:t>
            </w:r>
            <w:r>
              <w:rPr>
                <w:rFonts w:eastAsiaTheme="minorEastAsia"/>
                <w:b/>
                <w:i/>
              </w:rPr>
              <w:t>he</w:t>
            </w:r>
            <w:r>
              <w:rPr>
                <w:b/>
                <w:i/>
              </w:rPr>
              <w:t xml:space="preserve"> </w:t>
            </w:r>
            <w:proofErr w:type="spellStart"/>
            <w:r>
              <w:rPr>
                <w:rFonts w:eastAsiaTheme="minorEastAsia"/>
                <w:b/>
                <w:i/>
              </w:rPr>
              <w:t>SC</w:t>
            </w:r>
            <w:r>
              <w:rPr>
                <w:b/>
                <w:i/>
              </w:rPr>
              <w:t>ell</w:t>
            </w:r>
            <w:proofErr w:type="spellEnd"/>
            <w:r>
              <w:rPr>
                <w:b/>
                <w:i/>
              </w:rPr>
              <w:t xml:space="preserve"> ending in slot n,</w:t>
            </w:r>
            <w:r>
              <w:rPr>
                <w:rFonts w:eastAsiaTheme="minorEastAsia"/>
                <w:b/>
                <w:i/>
              </w:rPr>
              <w:t xml:space="preserve"> UE </w:t>
            </w:r>
            <w:r>
              <w:rPr>
                <w:b/>
                <w:i/>
                <w:shd w:val="clear" w:color="auto" w:fill="FFFFFF"/>
              </w:rPr>
              <w:t xml:space="preserve">applies the PUCCH cell switching time-domain pattern from the first </w:t>
            </w:r>
            <w:proofErr w:type="spellStart"/>
            <w:r>
              <w:rPr>
                <w:b/>
                <w:i/>
                <w:shd w:val="clear" w:color="auto" w:fill="FFFFFF"/>
              </w:rPr>
              <w:t>PCell</w:t>
            </w:r>
            <w:proofErr w:type="spellEnd"/>
            <w:r>
              <w:rPr>
                <w:b/>
                <w:i/>
                <w:shd w:val="clear" w:color="auto" w:fill="FFFFFF"/>
              </w:rPr>
              <w:t xml:space="preserve"> slot </w:t>
            </w:r>
            <w:r>
              <w:rPr>
                <w:rFonts w:eastAsiaTheme="minorEastAsia"/>
                <w:b/>
                <w:i/>
              </w:rPr>
              <w:t xml:space="preserve">after </w:t>
            </w:r>
            <w:proofErr w:type="spellStart"/>
            <w:r>
              <w:rPr>
                <w:rFonts w:eastAsiaTheme="minorEastAsia"/>
                <w:b/>
                <w:i/>
              </w:rPr>
              <w:t>SCell</w:t>
            </w:r>
            <w:proofErr w:type="spellEnd"/>
            <w:r>
              <w:rPr>
                <w:rFonts w:eastAsiaTheme="minorEastAsia"/>
                <w:b/>
                <w:i/>
              </w:rPr>
              <w:t xml:space="preserve">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receives in a PDSCH</w:t>
            </w:r>
            <w:r>
              <w:rPr>
                <w:b/>
                <w:i/>
              </w:rPr>
              <w:t xml:space="preserve"> a </w:t>
            </w:r>
            <w:r>
              <w:rPr>
                <w:rFonts w:eastAsiaTheme="minorEastAsia"/>
                <w:b/>
                <w:i/>
              </w:rPr>
              <w:t>de</w:t>
            </w:r>
            <w:r>
              <w:rPr>
                <w:b/>
                <w:i/>
              </w:rPr>
              <w:t xml:space="preserve">activation command for </w:t>
            </w:r>
            <w:r>
              <w:rPr>
                <w:rFonts w:eastAsiaTheme="minorEastAsia"/>
                <w:b/>
                <w:i/>
              </w:rPr>
              <w:t>the</w:t>
            </w:r>
            <w:r>
              <w:rPr>
                <w:b/>
                <w:i/>
              </w:rPr>
              <w:t xml:space="preserve"> </w:t>
            </w:r>
            <w:proofErr w:type="spellStart"/>
            <w:r>
              <w:rPr>
                <w:rFonts w:eastAsiaTheme="minorEastAsia"/>
                <w:b/>
                <w:i/>
              </w:rPr>
              <w:t>SC</w:t>
            </w:r>
            <w:r>
              <w:rPr>
                <w:b/>
                <w:i/>
              </w:rPr>
              <w:t>ell</w:t>
            </w:r>
            <w:proofErr w:type="spellEnd"/>
            <w:r>
              <w:rPr>
                <w:b/>
                <w:i/>
              </w:rPr>
              <w:t xml:space="preserve"> ending in slot n,</w:t>
            </w:r>
            <w:r>
              <w:rPr>
                <w:rFonts w:eastAsiaTheme="minorEastAsia"/>
                <w:b/>
                <w:i/>
              </w:rPr>
              <w:t xml:space="preserve"> </w:t>
            </w:r>
            <w:r>
              <w:rPr>
                <w:b/>
                <w:i/>
              </w:rPr>
              <w:t xml:space="preserve">the UE </w:t>
            </w:r>
            <w:proofErr w:type="gramStart"/>
            <w:r>
              <w:rPr>
                <w:rFonts w:eastAsiaTheme="minorEastAsia"/>
                <w:b/>
                <w:i/>
              </w:rPr>
              <w:t>would</w:t>
            </w:r>
            <w:proofErr w:type="gramEnd"/>
            <w:r>
              <w:rPr>
                <w:rFonts w:eastAsiaTheme="minorEastAsia"/>
                <w:b/>
                <w:i/>
              </w:rPr>
              <w:t xml:space="preserve">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m:t>
              </m:r>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m:t>
              </m:r>
              <m:r>
                <m:rPr>
                  <m:sty m:val="bi"/>
                </m:rPr>
                <w:rPr>
                  <w:rFonts w:ascii="Cambria Math" w:hAnsi="Cambria Math"/>
                </w:rPr>
                <m:t>+</m:t>
              </m:r>
              <m:r>
                <m:rPr>
                  <m:sty m:val="bi"/>
                </m:rPr>
                <w:rPr>
                  <w:rFonts w:ascii="Cambria Math" w:hAnsi="Cambria Math"/>
                </w:rPr>
                <m:t>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proofErr w:type="spellStart"/>
            <w:r>
              <w:rPr>
                <w:b/>
                <w:i/>
                <w:lang w:eastAsia="ja-JP"/>
              </w:rPr>
              <w:t>sCellDeactivationTimer</w:t>
            </w:r>
            <w:proofErr w:type="spellEnd"/>
            <w:r>
              <w:rPr>
                <w:b/>
                <w:i/>
                <w:iCs/>
              </w:rPr>
              <w:t xml:space="preserve"> associated with the </w:t>
            </w:r>
            <w:proofErr w:type="spellStart"/>
            <w:r>
              <w:rPr>
                <w:rFonts w:eastAsiaTheme="minorEastAsia"/>
                <w:b/>
                <w:i/>
              </w:rPr>
              <w:t>SC</w:t>
            </w:r>
            <w:r>
              <w:rPr>
                <w:b/>
                <w:i/>
              </w:rPr>
              <w:t>ell</w:t>
            </w:r>
            <w:proofErr w:type="spellEnd"/>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proofErr w:type="spellStart"/>
            <w:r>
              <w:rPr>
                <w:b/>
                <w:i/>
                <w:shd w:val="clear" w:color="auto" w:fill="FFFFFF"/>
              </w:rPr>
              <w:t>PCell</w:t>
            </w:r>
            <w:proofErr w:type="spellEnd"/>
            <w:r>
              <w:rPr>
                <w:b/>
                <w:i/>
                <w:shd w:val="clear" w:color="auto" w:fill="FFFFFF"/>
              </w:rPr>
              <w:t xml:space="preserve">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 xml:space="preserve">DCI indicating </w:t>
            </w:r>
            <w:proofErr w:type="spellStart"/>
            <w:r>
              <w:rPr>
                <w:rFonts w:eastAsiaTheme="minorEastAsia"/>
                <w:b/>
                <w:i/>
                <w:iCs/>
                <w:kern w:val="2"/>
              </w:rPr>
              <w:t>SCell</w:t>
            </w:r>
            <w:proofErr w:type="spellEnd"/>
            <w:r>
              <w:rPr>
                <w:rFonts w:eastAsiaTheme="minorEastAsia"/>
                <w:b/>
                <w:i/>
                <w:iCs/>
                <w:kern w:val="2"/>
              </w:rPr>
              <w:t xml:space="preserve"> dormancy,</w:t>
            </w:r>
            <w:r>
              <w:rPr>
                <w:b/>
                <w:i/>
                <w:shd w:val="clear" w:color="auto" w:fill="FFFFFF"/>
              </w:rPr>
              <w:t xml:space="preserve"> </w:t>
            </w:r>
            <w:r>
              <w:rPr>
                <w:b/>
                <w:i/>
              </w:rPr>
              <w:t xml:space="preserve">the UE </w:t>
            </w:r>
            <w:proofErr w:type="gramStart"/>
            <w:r>
              <w:rPr>
                <w:rFonts w:eastAsiaTheme="minorEastAsia"/>
                <w:b/>
                <w:i/>
              </w:rPr>
              <w:t>would</w:t>
            </w:r>
            <w:proofErr w:type="gramEnd"/>
            <w:r>
              <w:rPr>
                <w:rFonts w:eastAsiaTheme="minorEastAsia"/>
                <w:b/>
                <w:i/>
              </w:rPr>
              <w:t xml:space="preserve">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w:t>
            </w:r>
            <w:proofErr w:type="spellStart"/>
            <w:r>
              <w:rPr>
                <w:b/>
                <w:i/>
                <w:shd w:val="clear" w:color="auto" w:fill="FFFFFF"/>
              </w:rPr>
              <w:t>PCell</w:t>
            </w:r>
            <w:proofErr w:type="spellEnd"/>
            <w:r>
              <w:rPr>
                <w:b/>
                <w:i/>
                <w:shd w:val="clear" w:color="auto" w:fill="FFFFFF"/>
              </w:rPr>
              <w:t xml:space="preserve"> slot after slot </w:t>
            </w:r>
            <m:oMath>
              <m:r>
                <m:rPr>
                  <m:sty m:val="bi"/>
                </m:rPr>
                <w:rPr>
                  <w:rFonts w:ascii="Cambria Math" w:hAnsi="Cambria Math"/>
                </w:rPr>
                <m:t>n</m:t>
              </m:r>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bi"/>
                    </m:rPr>
                    <w:rPr>
                      <w:rFonts w:ascii="Cambria Math" w:hAnsi="Cambria Math"/>
                    </w:rPr>
                    <m:t>,µ</m:t>
                  </m:r>
                </m:sup>
              </m:sSubSup>
            </m:oMath>
            <w:r>
              <w:rPr>
                <w:b/>
                <w:i/>
              </w:rPr>
              <w:t xml:space="preserve">, </w:t>
            </w:r>
            <w:r>
              <w:rPr>
                <w:b/>
                <w:i/>
              </w:rPr>
              <w:t xml:space="preserve">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 xml:space="preserve">DCI indicating </w:t>
            </w:r>
            <w:proofErr w:type="spellStart"/>
            <w:r>
              <w:rPr>
                <w:rFonts w:eastAsiaTheme="minorEastAsia"/>
                <w:b/>
                <w:i/>
                <w:iCs/>
                <w:kern w:val="2"/>
              </w:rPr>
              <w:t>SCell</w:t>
            </w:r>
            <w:proofErr w:type="spellEnd"/>
            <w:r>
              <w:rPr>
                <w:rFonts w:eastAsiaTheme="minorEastAsia"/>
                <w:b/>
                <w:i/>
                <w:iCs/>
                <w:kern w:val="2"/>
              </w:rPr>
              <w:t xml:space="preserve"> from dormancy to active,</w:t>
            </w:r>
            <w:r>
              <w:rPr>
                <w:b/>
                <w:i/>
                <w:shd w:val="clear" w:color="auto" w:fill="FFFFFF"/>
              </w:rPr>
              <w:t xml:space="preserve"> </w:t>
            </w:r>
            <w:r>
              <w:rPr>
                <w:b/>
                <w:i/>
              </w:rPr>
              <w:t>the</w:t>
            </w:r>
            <w:r>
              <w:rPr>
                <w:rFonts w:eastAsiaTheme="minorEastAsia"/>
                <w:b/>
                <w:i/>
                <w:iCs/>
                <w:kern w:val="2"/>
              </w:rPr>
              <w:t xml:space="preserve"> UE apply the PUCCH cell switching </w:t>
            </w:r>
            <w:r>
              <w:rPr>
                <w:rFonts w:eastAsiaTheme="minorEastAsia"/>
                <w:b/>
                <w:i/>
                <w:iCs/>
                <w:kern w:val="2"/>
              </w:rPr>
              <w:t xml:space="preserve">time-domain pattern from the first </w:t>
            </w:r>
            <w:proofErr w:type="spellStart"/>
            <w:r>
              <w:rPr>
                <w:rFonts w:eastAsiaTheme="minorEastAsia"/>
                <w:b/>
                <w:i/>
                <w:iCs/>
                <w:kern w:val="2"/>
              </w:rPr>
              <w:t>PCell</w:t>
            </w:r>
            <w:proofErr w:type="spellEnd"/>
            <w:r>
              <w:rPr>
                <w:rFonts w:eastAsiaTheme="minorEastAsia"/>
                <w:b/>
                <w:i/>
                <w:iCs/>
                <w:kern w:val="2"/>
              </w:rPr>
              <w:t xml:space="preserve">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During RAN1#109-e, vivo brought up the issue that only cases A &amp; E could be supported without impacting the UE freedom to active / release a carrier earli</w:t>
      </w:r>
      <w:r>
        <w:rPr>
          <w:sz w:val="22"/>
          <w:szCs w:val="22"/>
          <w:lang w:val="en-US"/>
        </w:rPr>
        <w:t xml:space="preserve">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37"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w:t>
      </w:r>
      <w:proofErr w:type="spellStart"/>
      <w:r>
        <w:rPr>
          <w:b/>
          <w:bCs/>
          <w:sz w:val="22"/>
          <w:szCs w:val="22"/>
          <w:lang w:eastAsia="zh-CN"/>
        </w:rPr>
        <w:t>HiSi</w:t>
      </w:r>
      <w:proofErr w:type="spellEnd"/>
      <w:r>
        <w:rPr>
          <w:sz w:val="22"/>
          <w:szCs w:val="22"/>
          <w:lang w:eastAsia="zh-CN"/>
        </w:rPr>
        <w:t xml:space="preserve"> (in </w:t>
      </w:r>
      <w:hyperlink r:id="rId38" w:history="1">
        <w:r>
          <w:rPr>
            <w:rFonts w:eastAsia="Times New Roman"/>
            <w:color w:val="0000FF"/>
            <w:sz w:val="22"/>
            <w:szCs w:val="22"/>
            <w:u w:val="single"/>
            <w:lang w:val="en-US"/>
          </w:rPr>
          <w:t>R1-2205790</w:t>
        </w:r>
      </w:hyperlink>
      <w:r>
        <w:rPr>
          <w:sz w:val="22"/>
          <w:szCs w:val="22"/>
          <w:lang w:eastAsia="zh-CN"/>
        </w:rPr>
        <w:t xml:space="preserve">) suggesting </w:t>
      </w:r>
      <w:proofErr w:type="gramStart"/>
      <w:r>
        <w:rPr>
          <w:sz w:val="22"/>
          <w:szCs w:val="22"/>
          <w:lang w:eastAsia="zh-CN"/>
        </w:rPr>
        <w:t xml:space="preserve">to </w:t>
      </w:r>
      <w:r>
        <w:rPr>
          <w:b/>
          <w:bCs/>
          <w:sz w:val="22"/>
          <w:szCs w:val="22"/>
          <w:lang w:eastAsia="zh-CN"/>
        </w:rPr>
        <w:t>leave</w:t>
      </w:r>
      <w:proofErr w:type="gramEnd"/>
      <w:r>
        <w:rPr>
          <w:b/>
          <w:bCs/>
          <w:sz w:val="22"/>
          <w:szCs w:val="22"/>
          <w:lang w:eastAsia="zh-CN"/>
        </w:rPr>
        <w:t xml:space="preser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w:t>
      </w:r>
      <w:r>
        <w:rPr>
          <w:sz w:val="22"/>
          <w:szCs w:val="22"/>
          <w:lang w:eastAsia="zh-CN"/>
        </w:rPr>
        <w:t>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lastRenderedPageBreak/>
        <w:t>Nokia/NSB</w:t>
      </w:r>
      <w:r>
        <w:rPr>
          <w:sz w:val="22"/>
          <w:szCs w:val="22"/>
          <w:lang w:eastAsia="zh-CN"/>
        </w:rPr>
        <w:t xml:space="preserve"> (R1-2206153, draft CR in </w:t>
      </w:r>
      <w:hyperlink r:id="rId39"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w:t>
      </w:r>
      <w:r>
        <w:rPr>
          <w:b/>
          <w:bCs/>
          <w:sz w:val="22"/>
          <w:szCs w:val="22"/>
          <w:lang w:eastAsia="zh-CN"/>
        </w:rPr>
        <w:t xml:space="preserve">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0"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w:t>
      </w:r>
      <w:r>
        <w:rPr>
          <w:sz w:val="22"/>
          <w:szCs w:val="22"/>
          <w:lang w:eastAsia="zh-CN"/>
        </w:rPr>
        <w:t>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1"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w:t>
      </w:r>
      <w:r>
        <w:rPr>
          <w:b/>
          <w:bCs/>
          <w:sz w:val="22"/>
          <w:szCs w:val="22"/>
          <w:lang w:eastAsia="zh-CN"/>
        </w:rPr>
        <w:t>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w:t>
      </w:r>
      <w:proofErr w:type="spellStart"/>
      <w:r>
        <w:rPr>
          <w:i/>
          <w:iCs/>
          <w:sz w:val="22"/>
          <w:szCs w:val="22"/>
          <w:shd w:val="clear" w:color="auto" w:fill="FFFFFF"/>
          <w:lang w:eastAsia="zh-CN"/>
        </w:rPr>
        <w:t>n+k</w:t>
      </w:r>
      <w:proofErr w:type="spellEnd"/>
      <w:r>
        <w:rPr>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t>
            </m:r>
            <m:r>
              <m:rPr>
                <m:sty m:val="bi"/>
              </m:rPr>
              <w:rPr>
                <w:rFonts w:ascii="Cambria Math" w:hAnsi="Cambria Math"/>
                <w:sz w:val="22"/>
                <w:szCs w:val="22"/>
                <w:lang w:eastAsia="zh-CN"/>
              </w:rPr>
              <m:t>=</m:t>
            </m:r>
            <m:r>
              <m:rPr>
                <m:sty m:val="bi"/>
              </m:rPr>
              <w:rPr>
                <w:rFonts w:ascii="Cambria Math" w:hAnsi="Cambria Math"/>
                <w:sz w:val="22"/>
                <w:szCs w:val="22"/>
                <w:lang w:eastAsia="zh-CN"/>
              </w:rPr>
              <m:t>m</m:t>
            </m:r>
            <m:r>
              <m:rPr>
                <m:sty m:val="bi"/>
              </m:rPr>
              <w:rPr>
                <w:rFonts w:ascii="Cambria Math" w:hAnsi="Cambria Math"/>
                <w:sz w:val="22"/>
                <w:szCs w:val="22"/>
                <w:lang w:eastAsia="zh-CN"/>
              </w:rPr>
              <m:t>+</m:t>
            </m:r>
            <m:r>
              <m:rPr>
                <m:sty m:val="bi"/>
              </m:rPr>
              <w:rPr>
                <w:rFonts w:ascii="Cambria Math" w:hAnsi="Cambria Math"/>
                <w:sz w:val="22"/>
                <w:szCs w:val="22"/>
                <w:lang w:eastAsia="zh-CN"/>
              </w:rPr>
              <m:t>3</m:t>
            </m:r>
            <m:r>
              <m:rPr>
                <m:sty m:val="bi"/>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m:t>
        </m:r>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877B06">
        <w:rPr>
          <w:i/>
          <w:iCs/>
          <w:sz w:val="22"/>
          <w:szCs w:val="22"/>
          <w:lang w:eastAsia="zh-CN"/>
        </w:rPr>
        <w:pict w14:anchorId="02BEE182">
          <v:shape id="_x0000_i1027" type="#_x0000_t75" style="width:25.3pt;height:12.65pt" equationxml="&lt;">
            <v:imagedata r:id="rId42"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w:t>
      </w:r>
      <w:proofErr w:type="spellStart"/>
      <w:r>
        <w:rPr>
          <w:rFonts w:cs="Times"/>
          <w:i/>
          <w:iCs/>
          <w:sz w:val="22"/>
          <w:szCs w:val="22"/>
          <w:shd w:val="clear" w:color="auto" w:fill="FFFFFF"/>
          <w:lang w:eastAsia="zh-CN"/>
        </w:rPr>
        <w:t>n+k</w:t>
      </w:r>
      <w:proofErr w:type="spellEnd"/>
      <w:r>
        <w:rPr>
          <w:rFonts w:cs="Times"/>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t>
            </m:r>
            <m:r>
              <m:rPr>
                <m:sty m:val="bi"/>
              </m:rPr>
              <w:rPr>
                <w:rFonts w:ascii="Cambria Math" w:hAnsi="Cambria Math"/>
                <w:sz w:val="22"/>
                <w:szCs w:val="22"/>
                <w:lang w:eastAsia="zh-CN"/>
              </w:rPr>
              <m:t>=</m:t>
            </m:r>
            <m:r>
              <m:rPr>
                <m:sty m:val="bi"/>
              </m:rPr>
              <w:rPr>
                <w:rFonts w:ascii="Cambria Math" w:hAnsi="Cambria Math"/>
                <w:sz w:val="22"/>
                <w:szCs w:val="22"/>
                <w:lang w:eastAsia="zh-CN"/>
              </w:rPr>
              <m:t>m</m:t>
            </m:r>
            <m:r>
              <m:rPr>
                <m:sty m:val="bi"/>
              </m:rPr>
              <w:rPr>
                <w:rFonts w:ascii="Cambria Math" w:hAnsi="Cambria Math"/>
                <w:sz w:val="22"/>
                <w:szCs w:val="22"/>
                <w:lang w:eastAsia="zh-CN"/>
              </w:rPr>
              <m:t>+</m:t>
            </m:r>
            <m:r>
              <m:rPr>
                <m:sty m:val="bi"/>
              </m:rPr>
              <w:rPr>
                <w:rFonts w:ascii="Cambria Math" w:hAnsi="Cambria Math"/>
                <w:sz w:val="22"/>
                <w:szCs w:val="22"/>
                <w:lang w:eastAsia="zh-CN"/>
              </w:rPr>
              <m:t>3</m:t>
            </m:r>
            <m:r>
              <m:rPr>
                <m:sty m:val="bi"/>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m:t>
        </m:r>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877B06">
        <w:rPr>
          <w:i/>
          <w:iCs/>
          <w:sz w:val="22"/>
          <w:szCs w:val="22"/>
          <w:lang w:eastAsia="zh-CN"/>
        </w:rPr>
        <w:pict w14:anchorId="6FDDDED0">
          <v:shape id="_x0000_i1028" type="#_x0000_t75" style="width:25.3pt;height:12.65pt" equationxml="&lt;">
            <v:imagedata r:id="rId42"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w:t>
      </w:r>
      <w:r>
        <w:rPr>
          <w:i/>
          <w:iCs/>
          <w:sz w:val="22"/>
          <w:szCs w:val="22"/>
          <w:lang w:eastAsia="zh-CN"/>
        </w:rPr>
        <w:t xml:space="preserve">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i/>
          <w:sz w:val="22"/>
          <w:szCs w:val="22"/>
          <w:shd w:val="clear" w:color="auto" w:fill="FFFFFF"/>
          <w:lang w:eastAsia="zh-CN"/>
        </w:rPr>
        <w:t>n+k</w:t>
      </w:r>
      <w:proofErr w:type="spellEnd"/>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t>
            </m:r>
            <m:r>
              <m:rPr>
                <m:sty m:val="bi"/>
              </m:rPr>
              <w:rPr>
                <w:rFonts w:ascii="Cambria Math" w:hAnsi="Cambria Math"/>
                <w:sz w:val="22"/>
                <w:szCs w:val="22"/>
                <w:lang w:eastAsia="zh-CN"/>
              </w:rPr>
              <m:t>=</m:t>
            </m:r>
            <m:r>
              <m:rPr>
                <m:sty m:val="bi"/>
              </m:rPr>
              <w:rPr>
                <w:rFonts w:ascii="Cambria Math" w:hAnsi="Cambria Math"/>
                <w:sz w:val="22"/>
                <w:szCs w:val="22"/>
                <w:lang w:eastAsia="zh-CN"/>
              </w:rPr>
              <m:t>m</m:t>
            </m:r>
            <m:r>
              <m:rPr>
                <m:sty m:val="bi"/>
              </m:rPr>
              <w:rPr>
                <w:rFonts w:ascii="Cambria Math" w:hAnsi="Cambria Math"/>
                <w:sz w:val="22"/>
                <w:szCs w:val="22"/>
                <w:lang w:eastAsia="zh-CN"/>
              </w:rPr>
              <m:t>+</m:t>
            </m:r>
            <m:r>
              <m:rPr>
                <m:sty m:val="bi"/>
              </m:rPr>
              <w:rPr>
                <w:rFonts w:ascii="Cambria Math" w:hAnsi="Cambria Math"/>
                <w:sz w:val="22"/>
                <w:szCs w:val="22"/>
                <w:lang w:eastAsia="zh-CN"/>
              </w:rPr>
              <m:t>3</m:t>
            </m:r>
            <m:r>
              <m:rPr>
                <m:sty m:val="bi"/>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m:t>
        </m:r>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877B06">
        <w:rPr>
          <w:i/>
          <w:iCs/>
          <w:sz w:val="22"/>
          <w:szCs w:val="22"/>
          <w:lang w:eastAsia="zh-CN"/>
        </w:rPr>
        <w:pict w14:anchorId="2DB9C04F">
          <v:shape id="_x0000_i1029" type="#_x0000_t75" style="width:25.3pt;height:12.65pt" equationxml="&lt;">
            <v:imagedata r:id="rId42"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n+min</w:t>
      </w:r>
      <w:proofErr w:type="spellEnd"/>
      <w:r>
        <w:rPr>
          <w:b/>
          <w:bCs/>
          <w:i/>
          <w:sz w:val="22"/>
          <w:szCs w:val="22"/>
          <w:shd w:val="clear" w:color="auto" w:fill="FFFFFF"/>
          <w:lang w:eastAsia="zh-CN"/>
        </w:rPr>
        <w:t>(</w:t>
      </w:r>
      <w:proofErr w:type="spellStart"/>
      <w:proofErr w:type="gramStart"/>
      <w:r>
        <w:rPr>
          <w:b/>
          <w:bCs/>
          <w:i/>
          <w:sz w:val="22"/>
          <w:szCs w:val="22"/>
          <w:shd w:val="clear" w:color="auto" w:fill="FFFFFF"/>
          <w:lang w:eastAsia="zh-CN"/>
        </w:rPr>
        <w:t>k,</w:t>
      </w:r>
      <w:r>
        <w:rPr>
          <w:b/>
          <w:bCs/>
          <w:i/>
          <w:iCs/>
          <w:sz w:val="22"/>
          <w:szCs w:val="22"/>
        </w:rPr>
        <w:t>T</w:t>
      </w:r>
      <w:r>
        <w:rPr>
          <w:b/>
          <w:bCs/>
          <w:i/>
          <w:iCs/>
          <w:sz w:val="22"/>
          <w:szCs w:val="22"/>
          <w:vertAlign w:val="subscript"/>
        </w:rPr>
        <w:t>dormantBWPswitchDelay</w:t>
      </w:r>
      <w:proofErr w:type="spellEnd"/>
      <w:proofErr w:type="gramEnd"/>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t>
            </m:r>
            <m:r>
              <m:rPr>
                <m:sty m:val="bi"/>
              </m:rPr>
              <w:rPr>
                <w:rFonts w:ascii="Cambria Math" w:hAnsi="Cambria Math"/>
                <w:sz w:val="22"/>
                <w:szCs w:val="22"/>
                <w:lang w:eastAsia="zh-CN"/>
              </w:rPr>
              <m:t>=</m:t>
            </m:r>
            <m:r>
              <m:rPr>
                <m:sty m:val="bi"/>
              </m:rPr>
              <w:rPr>
                <w:rFonts w:ascii="Cambria Math" w:hAnsi="Cambria Math"/>
                <w:sz w:val="22"/>
                <w:szCs w:val="22"/>
                <w:lang w:eastAsia="zh-CN"/>
              </w:rPr>
              <m:t>m</m:t>
            </m:r>
            <m:r>
              <m:rPr>
                <m:sty m:val="bi"/>
              </m:rPr>
              <w:rPr>
                <w:rFonts w:ascii="Cambria Math" w:hAnsi="Cambria Math"/>
                <w:sz w:val="22"/>
                <w:szCs w:val="22"/>
                <w:lang w:eastAsia="zh-CN"/>
              </w:rPr>
              <m:t>+</m:t>
            </m:r>
            <m:r>
              <m:rPr>
                <m:sty m:val="bi"/>
              </m:rPr>
              <w:rPr>
                <w:rFonts w:ascii="Cambria Math" w:hAnsi="Cambria Math"/>
                <w:sz w:val="22"/>
                <w:szCs w:val="22"/>
                <w:lang w:eastAsia="zh-CN"/>
              </w:rPr>
              <m:t>3</m:t>
            </m:r>
            <m:r>
              <m:rPr>
                <m:sty m:val="bi"/>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m:t>
        </m:r>
        <m:r>
          <m:rPr>
            <m:sty m:val="bi"/>
          </m:rPr>
          <w:rPr>
            <w:rFonts w:ascii="Cambria Math" w:hAnsi="Cambria Math"/>
            <w:sz w:val="22"/>
            <w:szCs w:val="22"/>
            <w:lang w:eastAsia="zh-CN"/>
          </w:rPr>
          <m:t>1</m:t>
        </m:r>
      </m:oMath>
      <w:r>
        <w:rPr>
          <w:i/>
          <w:iCs/>
          <w:sz w:val="22"/>
          <w:szCs w:val="22"/>
          <w:lang w:eastAsia="zh-CN"/>
        </w:rPr>
        <w:t xml:space="preserve"> </w:t>
      </w:r>
      <w:r>
        <w:rPr>
          <w:i/>
          <w:iCs/>
          <w:sz w:val="22"/>
          <w:szCs w:val="22"/>
          <w:lang w:eastAsia="zh-CN"/>
        </w:rPr>
        <w:t>and slot</w:t>
      </w:r>
      <w:r>
        <w:rPr>
          <w:i/>
          <w:iCs/>
          <w:sz w:val="22"/>
          <w:szCs w:val="22"/>
          <w:lang w:eastAsia="zh-CN"/>
        </w:rPr>
        <w:fldChar w:fldCharType="begin"/>
      </w:r>
      <w:r>
        <w:rPr>
          <w:i/>
          <w:iCs/>
          <w:sz w:val="22"/>
          <w:szCs w:val="22"/>
          <w:lang w:eastAsia="zh-CN"/>
        </w:rPr>
        <w:instrText xml:space="preserve"> QUOTE </w:instrText>
      </w:r>
      <w:r w:rsidR="00877B06">
        <w:rPr>
          <w:i/>
          <w:iCs/>
          <w:sz w:val="22"/>
          <w:szCs w:val="22"/>
          <w:lang w:eastAsia="zh-CN"/>
        </w:rPr>
        <w:pict w14:anchorId="4A137316">
          <v:shape id="_x0000_i1030" type="#_x0000_t75" style="width:25.3pt;height:12.65pt" equationxml="&lt;">
            <v:imagedata r:id="rId42"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Heading3"/>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w:t>
      </w:r>
      <w:r>
        <w:rPr>
          <w:sz w:val="22"/>
          <w:szCs w:val="22"/>
          <w:lang w:eastAsia="zh-CN"/>
        </w:rPr>
        <w:t>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w:t>
      </w:r>
      <w:r>
        <w:rPr>
          <w:sz w:val="22"/>
          <w:szCs w:val="22"/>
          <w:lang w:eastAsia="zh-CN"/>
        </w:rPr>
        <w:t xml:space="preserve">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proofErr w:type="gramStart"/>
      <w:r>
        <w:rPr>
          <w:b/>
          <w:bCs/>
          <w:sz w:val="22"/>
          <w:szCs w:val="22"/>
          <w:lang w:eastAsia="zh-CN"/>
        </w:rPr>
        <w:t>thi</w:t>
      </w:r>
      <w:r>
        <w:rPr>
          <w:b/>
          <w:bCs/>
          <w:sz w:val="22"/>
          <w:szCs w:val="22"/>
          <w:lang w:eastAsia="zh-CN"/>
        </w:rPr>
        <w:t>s issues</w:t>
      </w:r>
      <w:proofErr w:type="gramEnd"/>
      <w:r>
        <w:rPr>
          <w:b/>
          <w:bCs/>
          <w:sz w:val="22"/>
          <w:szCs w:val="22"/>
          <w:lang w:eastAsia="zh-CN"/>
        </w:rPr>
        <w:t xml:space="preserve">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Heading3"/>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rFonts w:eastAsia="Calibri" w:cs="Arial"/>
                <w:iCs/>
                <w:color w:val="00B050"/>
                <w:kern w:val="2"/>
                <w:lang w:eastAsia="zh-CN"/>
              </w:rPr>
            </w:pPr>
            <w:r>
              <w:rPr>
                <w:rFonts w:eastAsia="Calibri" w:cs="Arial"/>
                <w:iCs/>
                <w:color w:val="00B050"/>
                <w:kern w:val="2"/>
                <w:lang w:eastAsia="zh-CN"/>
              </w:rPr>
              <w:lastRenderedPageBreak/>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Default="0085646C">
            <w:pPr>
              <w:spacing w:beforeLines="50" w:before="120" w:after="0"/>
              <w:rPr>
                <w:rFonts w:eastAsia="Calibri" w:cs="Arial"/>
                <w:iCs/>
                <w:kern w:val="2"/>
                <w:lang w:eastAsia="zh-CN"/>
              </w:rPr>
            </w:pPr>
            <w:r>
              <w:rPr>
                <w:rFonts w:eastAsia="Calibri" w:cs="Arial"/>
                <w:iCs/>
                <w:kern w:val="2"/>
                <w:lang w:eastAsia="zh-CN"/>
              </w:rPr>
              <w:t>QC, Samsung</w:t>
            </w:r>
            <w:r>
              <w:rPr>
                <w:rFonts w:eastAsiaTheme="minorEastAsia" w:cs="Arial"/>
                <w:iCs/>
                <w:kern w:val="2"/>
                <w:lang w:eastAsia="zh-CN"/>
              </w:rPr>
              <w:t>, ZTE</w:t>
            </w:r>
            <w:r>
              <w:rPr>
                <w:rFonts w:eastAsiaTheme="minorEastAsia" w:cs="Arial" w:hint="eastAsia"/>
                <w:iCs/>
                <w:kern w:val="2"/>
                <w:lang w:eastAsia="zh-CN"/>
              </w:rPr>
              <w:t>, CATT</w:t>
            </w:r>
            <w:r>
              <w:rPr>
                <w:rFonts w:eastAsiaTheme="minorEastAsia" w:cs="Arial"/>
                <w:iCs/>
                <w:kern w:val="2"/>
                <w:lang w:eastAsia="zh-CN"/>
              </w:rPr>
              <w:t xml:space="preserve">, </w:t>
            </w:r>
            <w:proofErr w:type="spellStart"/>
            <w:r>
              <w:rPr>
                <w:rFonts w:eastAsiaTheme="minorEastAsia" w:cs="Arial"/>
                <w:iCs/>
                <w:kern w:val="2"/>
                <w:lang w:eastAsia="zh-CN"/>
              </w:rPr>
              <w:t>Spreadtrum</w:t>
            </w:r>
            <w:proofErr w:type="spellEnd"/>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rFonts w:eastAsia="Calibri" w:cs="Arial"/>
                <w:kern w:val="2"/>
                <w:lang w:eastAsia="zh-CN"/>
              </w:rPr>
            </w:pPr>
            <w:r>
              <w:rPr>
                <w:rFonts w:eastAsia="Calibri" w:cs="Arial"/>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cs="Arial"/>
                <w:kern w:val="2"/>
                <w:lang w:eastAsia="zh-CN"/>
              </w:rPr>
            </w:pPr>
            <w:r>
              <w:rPr>
                <w:rFonts w:eastAsiaTheme="minorEastAsia" w:cs="Arial"/>
                <w:kern w:val="2"/>
                <w:lang w:eastAsia="zh-CN"/>
              </w:rPr>
              <w:t>Vivo Huawei/</w:t>
            </w:r>
            <w:proofErr w:type="spellStart"/>
            <w:r>
              <w:rPr>
                <w:rFonts w:eastAsiaTheme="minorEastAsia" w:cs="Arial"/>
                <w:kern w:val="2"/>
                <w:lang w:eastAsia="zh-CN"/>
              </w:rPr>
              <w:t>Hisi</w:t>
            </w:r>
            <w:proofErr w:type="spellEnd"/>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rFonts w:eastAsia="Calibri" w:cs="Arial"/>
                <w:i/>
                <w:kern w:val="2"/>
                <w:lang w:val="en-US" w:eastAsia="zh-CN"/>
              </w:rPr>
            </w:pPr>
            <w:r>
              <w:rPr>
                <w:rFonts w:eastAsia="Calibri" w:cs="Arial"/>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rFonts w:eastAsia="Calibri" w:cs="Arial"/>
                <w:i/>
                <w:kern w:val="2"/>
                <w:lang w:eastAsia="zh-CN"/>
              </w:rPr>
            </w:pPr>
            <w:r>
              <w:rPr>
                <w:rFonts w:eastAsia="Calibri" w:cs="Arial"/>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v</w:t>
            </w:r>
            <w:r>
              <w:rPr>
                <w:rFonts w:eastAsiaTheme="minorEastAsia" w:cs="Arial"/>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cs="Arial"/>
                <w:b/>
                <w:iCs/>
                <w:kern w:val="2"/>
                <w:lang w:eastAsia="zh-CN"/>
              </w:rPr>
            </w:pPr>
            <w:r>
              <w:rPr>
                <w:rFonts w:eastAsiaTheme="minorEastAsia" w:cs="Arial"/>
                <w:iCs/>
                <w:kern w:val="2"/>
                <w:lang w:eastAsia="zh-CN"/>
              </w:rPr>
              <w:t xml:space="preserve">The ambiguity cannot be solved entirely for all cases e.g., for case B, C and D and all the ambiguity caused by </w:t>
            </w:r>
            <w:proofErr w:type="spellStart"/>
            <w:r>
              <w:rPr>
                <w:rFonts w:eastAsiaTheme="minorEastAsia" w:cs="Arial"/>
                <w:iCs/>
                <w:kern w:val="2"/>
                <w:lang w:eastAsia="zh-CN"/>
              </w:rPr>
              <w:t>SCell</w:t>
            </w:r>
            <w:proofErr w:type="spellEnd"/>
            <w:r>
              <w:rPr>
                <w:rFonts w:eastAsiaTheme="minorEastAsia" w:cs="Arial"/>
                <w:iCs/>
                <w:kern w:val="2"/>
                <w:lang w:eastAsia="zh-CN"/>
              </w:rPr>
              <w:t xml:space="preserve"> activation/deactivation/dormancy i</w:t>
            </w:r>
            <w:r>
              <w:rPr>
                <w:rFonts w:eastAsiaTheme="minorEastAsia" w:cs="Arial"/>
                <w:iCs/>
                <w:kern w:val="2"/>
                <w:lang w:eastAsia="zh-CN"/>
              </w:rPr>
              <w:t xml:space="preserve">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rFonts w:eastAsia="Calibri" w:cs="Arial"/>
                <w:kern w:val="2"/>
                <w:lang w:eastAsia="zh-CN"/>
              </w:rPr>
            </w:pPr>
            <w:r>
              <w:rPr>
                <w:rFonts w:eastAsiaTheme="minorEastAsia" w:cs="Arial"/>
                <w:kern w:val="2"/>
                <w:lang w:eastAsia="zh-CN"/>
              </w:rPr>
              <w:t>Huawei/</w:t>
            </w:r>
            <w:proofErr w:type="spellStart"/>
            <w:r>
              <w:rPr>
                <w:rFonts w:eastAsiaTheme="minorEastAsia" w:cs="Arial"/>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T</w:t>
            </w:r>
            <w:r>
              <w:rPr>
                <w:rFonts w:eastAsiaTheme="minorEastAsia" w:cs="Arial"/>
                <w:kern w:val="2"/>
                <w:lang w:eastAsia="zh-CN"/>
              </w:rPr>
              <w:t xml:space="preserve">he ambiguity time in legacy is left for UE implementation (e.g., SRS transmission/PDCCH monitor for </w:t>
            </w:r>
            <w:proofErr w:type="spellStart"/>
            <w:r>
              <w:rPr>
                <w:rFonts w:eastAsiaTheme="minorEastAsia" w:cs="Arial"/>
                <w:kern w:val="2"/>
                <w:lang w:eastAsia="zh-CN"/>
              </w:rPr>
              <w:t>SCell</w:t>
            </w:r>
            <w:proofErr w:type="spellEnd"/>
            <w:r>
              <w:rPr>
                <w:rFonts w:eastAsiaTheme="minorEastAsia" w:cs="Arial"/>
                <w:kern w:val="2"/>
                <w:lang w:eastAsia="zh-CN"/>
              </w:rPr>
              <w:t xml:space="preserve">, etc.), so there seems to be no need in R17 to force a UE to perform with a hard timeline for </w:t>
            </w:r>
            <w:r>
              <w:rPr>
                <w:rFonts w:eastAsiaTheme="minorEastAsia" w:cs="Arial" w:hint="eastAsia"/>
                <w:kern w:val="2"/>
                <w:lang w:eastAsia="zh-CN"/>
              </w:rPr>
              <w:t>t</w:t>
            </w:r>
            <w:r>
              <w:rPr>
                <w:rFonts w:eastAsiaTheme="minorEastAsia" w:cs="Arial"/>
                <w:kern w:val="2"/>
                <w:lang w:eastAsia="zh-CN"/>
              </w:rPr>
              <w:t xml:space="preserve">he PUCCH cell switching pattern. The gNB can </w:t>
            </w:r>
            <w:r>
              <w:rPr>
                <w:rFonts w:eastAsiaTheme="minorEastAsia" w:cs="Arial"/>
                <w:kern w:val="2"/>
                <w:lang w:eastAsia="zh-CN"/>
              </w:rPr>
              <w:t xml:space="preserve">reserve the resources to both </w:t>
            </w:r>
            <w:proofErr w:type="spellStart"/>
            <w:r>
              <w:rPr>
                <w:rFonts w:eastAsiaTheme="minorEastAsia" w:cs="Arial"/>
                <w:kern w:val="2"/>
                <w:lang w:eastAsia="zh-CN"/>
              </w:rPr>
              <w:t>PCell</w:t>
            </w:r>
            <w:proofErr w:type="spellEnd"/>
            <w:r>
              <w:rPr>
                <w:rFonts w:eastAsiaTheme="minorEastAsia" w:cs="Arial"/>
                <w:kern w:val="2"/>
                <w:lang w:eastAsia="zh-CN"/>
              </w:rPr>
              <w:t xml:space="preserve"> and PUCCH-</w:t>
            </w:r>
            <w:proofErr w:type="spellStart"/>
            <w:r>
              <w:rPr>
                <w:rFonts w:eastAsiaTheme="minorEastAsia" w:cs="Arial"/>
                <w:kern w:val="2"/>
                <w:lang w:eastAsia="zh-CN"/>
              </w:rPr>
              <w:t>sCell</w:t>
            </w:r>
            <w:proofErr w:type="spellEnd"/>
            <w:r>
              <w:rPr>
                <w:rFonts w:eastAsiaTheme="minorEastAsia" w:cs="Arial"/>
                <w:kern w:val="2"/>
                <w:lang w:eastAsia="zh-CN"/>
              </w:rPr>
              <w:t xml:space="preserve"> and perform the blind </w:t>
            </w:r>
            <w:proofErr w:type="gramStart"/>
            <w:r>
              <w:rPr>
                <w:rFonts w:eastAsiaTheme="minorEastAsia" w:cs="Arial"/>
                <w:kern w:val="2"/>
                <w:lang w:eastAsia="zh-CN"/>
              </w:rPr>
              <w:t>detection, or</w:t>
            </w:r>
            <w:proofErr w:type="gramEnd"/>
            <w:r>
              <w:rPr>
                <w:rFonts w:eastAsiaTheme="minorEastAsia" w:cs="Arial"/>
                <w:kern w:val="2"/>
                <w:lang w:eastAsia="zh-CN"/>
              </w:rPr>
              <w:t xml:space="preserve">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D</w:t>
            </w:r>
            <w:r>
              <w:rPr>
                <w:rFonts w:eastAsiaTheme="minorEastAsia" w:cs="Arial"/>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W</w:t>
            </w:r>
            <w:r>
              <w:rPr>
                <w:rFonts w:eastAsiaTheme="minorEastAsia" w:cs="Arial"/>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rFonts w:eastAsia="Calibri" w:cs="Arial"/>
                <w:kern w:val="2"/>
                <w:lang w:eastAsia="zh-CN"/>
              </w:rPr>
            </w:pPr>
            <w:r>
              <w:rPr>
                <w:rFonts w:eastAsia="Calibri" w:cs="Arial"/>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rFonts w:eastAsia="Calibri" w:cs="Arial"/>
                <w:iCs/>
                <w:kern w:val="2"/>
                <w:lang w:eastAsia="zh-CN"/>
              </w:rPr>
            </w:pPr>
            <w:r>
              <w:rPr>
                <w:rFonts w:eastAsia="Calibri" w:cs="Arial"/>
                <w:iCs/>
                <w:kern w:val="2"/>
                <w:lang w:eastAsia="zh-CN"/>
              </w:rPr>
              <w:t>@Huawe, DCM: we disagree that in current spec, everything is left to</w:t>
            </w:r>
            <w:r>
              <w:rPr>
                <w:rFonts w:eastAsia="Calibri" w:cs="Arial"/>
                <w:iCs/>
                <w:kern w:val="2"/>
                <w:lang w:eastAsia="zh-CN"/>
              </w:rPr>
              <w:t xml:space="preserve"> UE implementation, regarding this issue to </w:t>
            </w:r>
            <w:proofErr w:type="spellStart"/>
            <w:r>
              <w:rPr>
                <w:rFonts w:eastAsia="Calibri" w:cs="Arial"/>
                <w:iCs/>
                <w:kern w:val="2"/>
                <w:lang w:eastAsia="zh-CN"/>
              </w:rPr>
              <w:t>Scell</w:t>
            </w:r>
            <w:proofErr w:type="spellEnd"/>
            <w:r>
              <w:rPr>
                <w:rFonts w:eastAsia="Calibri" w:cs="Arial"/>
                <w:iCs/>
                <w:kern w:val="2"/>
                <w:lang w:eastAsia="zh-CN"/>
              </w:rPr>
              <w:t xml:space="preserve"> activation/deactivation/dormancy switch. At least, for </w:t>
            </w:r>
            <w:proofErr w:type="spellStart"/>
            <w:r>
              <w:rPr>
                <w:rFonts w:eastAsia="Calibri" w:cs="Arial"/>
                <w:iCs/>
                <w:kern w:val="2"/>
                <w:lang w:eastAsia="zh-CN"/>
              </w:rPr>
              <w:t>Scell</w:t>
            </w:r>
            <w:proofErr w:type="spellEnd"/>
            <w:r>
              <w:rPr>
                <w:rFonts w:eastAsia="Calibri" w:cs="Arial"/>
                <w:iCs/>
                <w:kern w:val="2"/>
                <w:lang w:eastAsia="zh-CN"/>
              </w:rPr>
              <w:t xml:space="preserve"> activation, CSI report timeline is precisely defined. Please see the following highlighted. We think if UE can handle CSI, UE should be able to h</w:t>
            </w:r>
            <w:r>
              <w:rPr>
                <w:rFonts w:eastAsia="Calibri" w:cs="Arial"/>
                <w:iCs/>
                <w:kern w:val="2"/>
                <w:lang w:eastAsia="zh-CN"/>
              </w:rPr>
              <w:t xml:space="preserve">andle HARQ-ACK feedback, as HARQ-ACK feedback is more important than CSI. </w:t>
            </w:r>
          </w:p>
          <w:p w14:paraId="1616FBA1" w14:textId="77777777" w:rsidR="00045F1F" w:rsidRDefault="00045F1F">
            <w:pPr>
              <w:spacing w:beforeLines="50" w:before="120" w:after="0"/>
              <w:jc w:val="both"/>
              <w:rPr>
                <w:rFonts w:eastAsia="Calibri" w:cs="Arial"/>
                <w:iCs/>
                <w:kern w:val="2"/>
                <w:lang w:eastAsia="zh-CN"/>
              </w:rPr>
            </w:pPr>
          </w:p>
          <w:p w14:paraId="0AC00DD5" w14:textId="77777777" w:rsidR="00045F1F" w:rsidRDefault="0085646C">
            <w:pPr>
              <w:pStyle w:val="Heading2"/>
              <w:numPr>
                <w:ilvl w:val="0"/>
                <w:numId w:val="0"/>
              </w:numPr>
              <w:outlineLvl w:val="1"/>
              <w:rPr>
                <w:rFonts w:eastAsia="Calibri" w:cs="Arial"/>
              </w:rPr>
            </w:pPr>
            <w:bookmarkStart w:id="59" w:name="_Toc29899108"/>
            <w:bookmarkStart w:id="60" w:name="_Toc29894809"/>
            <w:bookmarkStart w:id="61" w:name="_Toc12021441"/>
            <w:bookmarkStart w:id="62" w:name="_Toc36498137"/>
            <w:bookmarkStart w:id="63" w:name="_Toc29899526"/>
            <w:bookmarkStart w:id="64" w:name="_Toc45699163"/>
            <w:bookmarkStart w:id="65" w:name="_Toc29917263"/>
            <w:bookmarkStart w:id="66" w:name="_Toc92093804"/>
            <w:bookmarkStart w:id="67" w:name="_Toc20311553"/>
            <w:bookmarkStart w:id="68" w:name="_Toc26719378"/>
            <w:r>
              <w:rPr>
                <w:rFonts w:eastAsia="Calibri" w:cs="Arial"/>
              </w:rPr>
              <w:t>4.3</w:t>
            </w:r>
            <w:r>
              <w:rPr>
                <w:rFonts w:eastAsia="Calibri" w:cs="Arial"/>
              </w:rPr>
              <w:tab/>
              <w:t>Timing for secondary cell activation / deactivation</w:t>
            </w:r>
            <w:bookmarkEnd w:id="59"/>
            <w:bookmarkEnd w:id="60"/>
            <w:bookmarkEnd w:id="61"/>
            <w:bookmarkEnd w:id="62"/>
            <w:bookmarkEnd w:id="63"/>
            <w:bookmarkEnd w:id="64"/>
            <w:bookmarkEnd w:id="65"/>
            <w:bookmarkEnd w:id="66"/>
            <w:bookmarkEnd w:id="67"/>
            <w:bookmarkEnd w:id="68"/>
          </w:p>
          <w:p w14:paraId="04DF5CA7" w14:textId="77777777" w:rsidR="00045F1F" w:rsidRDefault="0085646C">
            <w:pPr>
              <w:spacing w:after="120"/>
              <w:rPr>
                <w:rFonts w:eastAsia="Calibri" w:cs="Arial"/>
                <w:lang w:eastAsia="ja-JP"/>
              </w:rPr>
            </w:pPr>
            <w:r>
              <w:rPr>
                <w:rFonts w:eastAsia="Calibri" w:cs="Arial"/>
              </w:rPr>
              <w:t xml:space="preserve">With reference to slots for PUCCH transmissions, </w:t>
            </w:r>
            <w:bookmarkStart w:id="69" w:name="OLE_LINK5"/>
            <w:bookmarkStart w:id="70" w:name="OLE_LINK6"/>
            <w:r>
              <w:rPr>
                <w:rFonts w:eastAsia="Calibri" w:cs="Arial"/>
              </w:rPr>
              <w:t>when a UE receives in a PDSCH an activation command [11, TS 38.321] for a s</w:t>
            </w:r>
            <w:r>
              <w:rPr>
                <w:rFonts w:eastAsia="Calibri" w:cs="Arial"/>
              </w:rPr>
              <w:t xml:space="preserve">econdary cell ending in slot </w:t>
            </w:r>
            <w:r>
              <w:rPr>
                <w:rFonts w:eastAsia="Calibri" w:cs="Arial"/>
                <w:i/>
              </w:rPr>
              <w:t>n</w:t>
            </w:r>
            <w:r>
              <w:rPr>
                <w:rFonts w:eastAsia="Calibri" w:cs="Arial"/>
              </w:rPr>
              <w:t xml:space="preserve">, the UE applies the corresponding actions in [11, TS 38.321] </w:t>
            </w:r>
            <w:r>
              <w:rPr>
                <w:rFonts w:eastAsia="Calibri" w:cs="Arial"/>
                <w:b/>
              </w:rPr>
              <w:t xml:space="preserve">no later than </w:t>
            </w:r>
            <w:r>
              <w:rPr>
                <w:rFonts w:eastAsia="Calibri" w:cs="Arial"/>
              </w:rPr>
              <w:t xml:space="preserve">the minimum requirement defined in [10, TS 38.133] and </w:t>
            </w:r>
            <w:r>
              <w:rPr>
                <w:rFonts w:eastAsia="Calibri" w:cs="Arial"/>
                <w:b/>
              </w:rPr>
              <w:t>no earlier than</w:t>
            </w:r>
            <w:r>
              <w:rPr>
                <w:rFonts w:eastAsia="Calibri" w:cs="Arial"/>
              </w:rPr>
              <w:t xml:space="preserve"> slot </w:t>
            </w:r>
            <w:r>
              <w:rPr>
                <w:rFonts w:eastAsia="Calibri" w:cs="Arial"/>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69"/>
            <w:bookmarkEnd w:id="70"/>
            <w:r>
              <w:rPr>
                <w:rFonts w:eastAsia="Calibri" w:cs="Arial"/>
              </w:rPr>
              <w:t xml:space="preserve">, except for the </w:t>
            </w:r>
            <w:r>
              <w:rPr>
                <w:rFonts w:eastAsia="Calibri" w:cs="Arial"/>
                <w:lang w:eastAsia="ja-JP"/>
              </w:rPr>
              <w:t>following:</w:t>
            </w:r>
          </w:p>
          <w:p w14:paraId="07F235F5" w14:textId="77777777" w:rsidR="00045F1F" w:rsidRDefault="0085646C">
            <w:pPr>
              <w:pStyle w:val="B1"/>
              <w:spacing w:after="120"/>
              <w:rPr>
                <w:rFonts w:eastAsia="Calibri" w:cs="Arial"/>
                <w:lang w:eastAsia="ja-JP"/>
              </w:rPr>
            </w:pPr>
            <w:r>
              <w:rPr>
                <w:rFonts w:eastAsia="Calibri" w:cs="Arial"/>
                <w:lang w:eastAsia="ja-JP"/>
              </w:rPr>
              <w:t>-</w:t>
            </w:r>
            <w:r>
              <w:rPr>
                <w:rFonts w:eastAsia="Calibri" w:cs="Arial"/>
                <w:lang w:eastAsia="ja-JP"/>
              </w:rPr>
              <w:tab/>
            </w:r>
            <w:r>
              <w:rPr>
                <w:rFonts w:eastAsia="Calibri" w:cs="Arial"/>
                <w:highlight w:val="yellow"/>
                <w:lang w:eastAsia="ja-JP"/>
              </w:rPr>
              <w:t xml:space="preserve">the </w:t>
            </w:r>
            <w:r>
              <w:rPr>
                <w:rFonts w:eastAsia="Calibri" w:cs="Arial"/>
                <w:highlight w:val="yellow"/>
              </w:rPr>
              <w:t xml:space="preserve">actions related to CSI reporting on a serving cell that is active in slot </w:t>
            </w:r>
            <w:r>
              <w:rPr>
                <w:rFonts w:eastAsia="Calibri" w:cs="Arial"/>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rPr>
                <w:rFonts w:eastAsia="Calibri" w:cs="Arial"/>
              </w:rPr>
            </w:pPr>
            <w:r>
              <w:rPr>
                <w:rFonts w:eastAsia="Calibri" w:cs="Arial"/>
                <w:lang w:eastAsia="ja-JP"/>
              </w:rPr>
              <w:t>-</w:t>
            </w:r>
            <w:r>
              <w:rPr>
                <w:rFonts w:eastAsia="Calibri" w:cs="Arial"/>
                <w:lang w:eastAsia="ja-JP"/>
              </w:rPr>
              <w:tab/>
              <w:t xml:space="preserve">the actions related to the </w:t>
            </w:r>
            <w:proofErr w:type="spellStart"/>
            <w:r>
              <w:rPr>
                <w:rFonts w:eastAsia="Calibri" w:cs="Arial"/>
                <w:i/>
                <w:lang w:eastAsia="ja-JP"/>
              </w:rPr>
              <w:t>sCellDeactivationTimer</w:t>
            </w:r>
            <w:proofErr w:type="spellEnd"/>
            <w:r>
              <w:rPr>
                <w:rFonts w:eastAsia="Calibri" w:cs="Arial"/>
                <w:lang w:eastAsia="ja-JP"/>
              </w:rPr>
              <w:t xml:space="preserve"> associated with the secondary cell [</w:t>
            </w:r>
            <w:r>
              <w:rPr>
                <w:rFonts w:eastAsia="Calibri" w:cs="Arial"/>
              </w:rPr>
              <w:t>11, TS 38.321</w:t>
            </w:r>
            <w:r>
              <w:rPr>
                <w:rFonts w:eastAsia="Calibri" w:cs="Arial"/>
                <w:lang w:eastAsia="ja-JP"/>
              </w:rPr>
              <w:t>]</w:t>
            </w:r>
            <w:r>
              <w:rPr>
                <w:rFonts w:eastAsia="Calibri" w:cs="Arial"/>
              </w:rPr>
              <w:t xml:space="preserve"> that the UE applies in slot </w:t>
            </w:r>
            <w:r>
              <w:rPr>
                <w:rFonts w:eastAsia="Calibri" w:cs="Arial"/>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rFonts w:eastAsia="Calibri" w:cs="Arial"/>
                <w:lang w:eastAsia="zh-CN"/>
              </w:rPr>
            </w:pPr>
            <w:r>
              <w:rPr>
                <w:rFonts w:eastAsia="Calibri" w:cs="Arial"/>
                <w:lang w:eastAsia="ja-JP"/>
              </w:rPr>
              <w:t>-</w:t>
            </w:r>
            <w:r>
              <w:rPr>
                <w:rFonts w:eastAsia="Calibri" w:cs="Arial"/>
                <w:lang w:eastAsia="ja-JP"/>
              </w:rPr>
              <w:tab/>
              <w:t xml:space="preserve">the </w:t>
            </w:r>
            <w:r>
              <w:rPr>
                <w:rFonts w:eastAsia="Calibri" w:cs="Arial"/>
              </w:rPr>
              <w:t>actions related to CSI reporting on a ser</w:t>
            </w:r>
            <w:r>
              <w:rPr>
                <w:rFonts w:eastAsia="Calibri" w:cs="Arial"/>
              </w:rPr>
              <w:t xml:space="preserve">ving cell which is not active in slot </w:t>
            </w:r>
            <w:r>
              <w:rPr>
                <w:rFonts w:eastAsia="Calibri" w:cs="Arial"/>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rFonts w:eastAsia="Calibri" w:cs="Arial"/>
              </w:rPr>
              <w:t>that the UE</w:t>
            </w:r>
            <w:r>
              <w:rPr>
                <w:rFonts w:eastAsia="Calibri" w:cs="Arial"/>
                <w:lang w:eastAsia="zh-CN"/>
              </w:rPr>
              <w:t xml:space="preserve"> applies in the earliest slot after </w:t>
            </w:r>
            <w:r>
              <w:rPr>
                <w:rFonts w:eastAsia="Calibri" w:cs="Arial"/>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rFonts w:eastAsia="Calibri" w:cs="Arial"/>
                <w:lang w:eastAsia="zh-CN"/>
              </w:rPr>
              <w:t xml:space="preserve"> in which the serving cell is active.</w:t>
            </w:r>
          </w:p>
          <w:p w14:paraId="1019FD1C" w14:textId="77777777" w:rsidR="00045F1F" w:rsidRDefault="0085646C">
            <w:pPr>
              <w:spacing w:after="120"/>
              <w:rPr>
                <w:rFonts w:eastAsia="Calibri" w:cs="Arial"/>
              </w:rPr>
            </w:pPr>
            <w:r>
              <w:rPr>
                <w:rFonts w:eastAsia="Calibri" w:cs="Arial"/>
              </w:rPr>
              <w:t xml:space="preserve">The value of </w:t>
            </w:r>
            <w:r>
              <w:rPr>
                <w:rFonts w:eastAsia="Calibri" w:cs="Arial"/>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rPr>
                <w:rFonts w:eastAsia="Calibri" w:cs="Arial"/>
              </w:rPr>
              <w:t xml:space="preserve"> is </w:t>
            </w:r>
            <m:oMath>
              <m:sSubSup>
                <m:sSubSupPr>
                  <m:ctrlPr>
                    <w:rPr>
                      <w:rFonts w:ascii="Cambria Math" w:eastAsia="Calibri" w:hAnsi="Cambria Math" w:cs="Arial"/>
                      <w:i/>
                    </w:rPr>
                  </m:ctrlPr>
                </m:sSubSupPr>
                <m:e>
                  <m:r>
                    <w:rPr>
                      <w:rFonts w:ascii="Cambria Math" w:eastAsia="Calibri" w:hAnsi="Cambria Math" w:cs="Arial"/>
                    </w:rPr>
                    <m:t>m</m:t>
                  </m:r>
                  <m:r>
                    <w:rPr>
                      <w:rFonts w:ascii="Cambria Math" w:eastAsia="Calibri" w:hAnsi="Cambria Math" w:cs="Arial"/>
                    </w:rPr>
                    <m:t xml:space="preserve">+3 </m:t>
                  </m:r>
                  <m:r>
                    <w:rPr>
                      <w:rFonts w:ascii="Cambria Math" w:eastAsia="Calibri" w:hAnsi="Cambria Math" w:cs="Arial"/>
                    </w:rPr>
                    <m:t>N</m:t>
                  </m:r>
                </m:e>
                <m:sub>
                  <m:r>
                    <m:rPr>
                      <m:nor/>
                    </m:rPr>
                    <w:rPr>
                      <w:rFonts w:ascii="Cambria Math" w:eastAsia="Calibri" w:hAnsi="Cambria Math" w:cs="Arial"/>
                    </w:rPr>
                    <m:t>slot</m:t>
                  </m:r>
                </m:sub>
                <m:sup>
                  <m:r>
                    <m:rPr>
                      <m:nor/>
                    </m:rPr>
                    <w:rPr>
                      <w:rFonts w:ascii="Cambria Math" w:eastAsia="Calibri" w:hAnsi="Cambria Math" w:cs="Arial"/>
                    </w:rPr>
                    <m:t>subframe</m:t>
                  </m:r>
                  <m:r>
                    <w:rPr>
                      <w:rFonts w:ascii="Cambria Math" w:eastAsia="Calibri" w:hAnsi="Cambria Math" w:cs="Arial"/>
                    </w:rPr>
                    <m:t>,</m:t>
                  </m:r>
                  <m:r>
                    <w:rPr>
                      <w:rFonts w:ascii="Cambria Math" w:eastAsia="Calibri" w:hAnsi="Cambria Math" w:cs="Arial"/>
                    </w:rPr>
                    <m:t>μ</m:t>
                  </m:r>
                </m:sup>
              </m:sSubSup>
              <m:r>
                <w:rPr>
                  <w:rFonts w:ascii="Cambria Math" w:eastAsia="Calibri" w:hAnsi="Cambria Math" w:cs="Arial"/>
                </w:rPr>
                <m:t>+1</m:t>
              </m:r>
            </m:oMath>
            <w:r>
              <w:rPr>
                <w:rFonts w:eastAsia="Calibri" w:cs="Arial"/>
              </w:rPr>
              <w:t xml:space="preserve"> where</w:t>
            </w:r>
            <w:r>
              <w:rPr>
                <w:rFonts w:eastAsia="Calibri" w:cs="Arial" w:hint="eastAsia"/>
                <w:szCs w:val="18"/>
                <w:lang w:eastAsia="zh-CN"/>
              </w:rPr>
              <w:t xml:space="preserve"> slot</w:t>
            </w:r>
            <w:r>
              <w:rPr>
                <w:rFonts w:eastAsia="Calibri" w:cs="Arial"/>
                <w:szCs w:val="18"/>
              </w:rPr>
              <w:fldChar w:fldCharType="begin"/>
            </w:r>
            <w:r>
              <w:rPr>
                <w:rFonts w:eastAsia="Calibri" w:cs="Arial"/>
                <w:szCs w:val="18"/>
              </w:rPr>
              <w:instrText xml:space="preserve"> QUOTE </w:instrText>
            </w:r>
            <w:r w:rsidR="00877B06">
              <w:rPr>
                <w:position w:val="-5"/>
                <w:sz w:val="20"/>
                <w:szCs w:val="20"/>
              </w:rPr>
              <w:pict w14:anchorId="2EE6561F">
                <v:shape id="_x0000_i1031" type="#_x0000_t75" style="width:26.5pt;height:12.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2" o:title=""/>
                </v:shape>
              </w:pict>
            </w:r>
            <w:r>
              <w:rPr>
                <w:rFonts w:eastAsia="Calibri" w:cs="Arial"/>
                <w:szCs w:val="18"/>
              </w:rPr>
              <w:instrText xml:space="preserve"> </w:instrText>
            </w:r>
            <w:r>
              <w:rPr>
                <w:rFonts w:eastAsia="Calibri" w:cs="Arial"/>
                <w:szCs w:val="18"/>
              </w:rPr>
              <w:fldChar w:fldCharType="end"/>
            </w:r>
            <w:r>
              <w:rPr>
                <w:rFonts w:eastAsia="Calibri" w:cs="Arial"/>
                <w:szCs w:val="18"/>
              </w:rPr>
              <w:t xml:space="preserve"> </w:t>
            </w:r>
            <w:proofErr w:type="spellStart"/>
            <w:r>
              <w:rPr>
                <w:rFonts w:eastAsia="Calibri" w:cs="Arial" w:hint="eastAsia"/>
                <w:i/>
                <w:szCs w:val="18"/>
                <w:lang w:eastAsia="zh-CN"/>
              </w:rPr>
              <w:t>n</w:t>
            </w:r>
            <w:r>
              <w:rPr>
                <w:rFonts w:eastAsia="Calibri" w:cs="Arial" w:hint="eastAsia"/>
                <w:szCs w:val="18"/>
                <w:lang w:eastAsia="zh-CN"/>
              </w:rPr>
              <w:t>+</w:t>
            </w:r>
            <w:r>
              <w:rPr>
                <w:rFonts w:eastAsia="Calibri" w:cs="Arial" w:hint="eastAsia"/>
                <w:i/>
                <w:szCs w:val="18"/>
                <w:lang w:eastAsia="zh-CN"/>
              </w:rPr>
              <w:t>m</w:t>
            </w:r>
            <w:proofErr w:type="spellEnd"/>
            <w:r>
              <w:rPr>
                <w:rFonts w:eastAsia="Calibri" w:cs="Arial" w:hint="eastAsia"/>
                <w:szCs w:val="18"/>
                <w:lang w:eastAsia="zh-CN"/>
              </w:rPr>
              <w:t xml:space="preserve"> </w:t>
            </w:r>
            <w:r>
              <w:rPr>
                <w:rFonts w:eastAsia="Calibri" w:cs="Arial"/>
                <w:szCs w:val="18"/>
              </w:rPr>
              <w:t>is a</w:t>
            </w:r>
            <w:r>
              <w:rPr>
                <w:rFonts w:eastAsia="Calibri" w:cs="Arial"/>
                <w:szCs w:val="18"/>
                <w:lang w:eastAsia="zh-CN"/>
              </w:rPr>
              <w:t xml:space="preserve"> slot </w:t>
            </w:r>
            <w:r>
              <w:rPr>
                <w:rFonts w:eastAsia="Calibri" w:cs="Arial" w:hint="eastAsia"/>
                <w:szCs w:val="18"/>
                <w:lang w:eastAsia="zh-CN"/>
              </w:rPr>
              <w:t>indicated for</w:t>
            </w:r>
            <w:r>
              <w:rPr>
                <w:rFonts w:eastAsia="Calibri" w:cs="Arial"/>
              </w:rPr>
              <w:t xml:space="preserve"> PUCCH transmission with HARQ-ACK information for the PDSCH reception as described in clause 9.2.3 and </w:t>
            </w:r>
            <w:r>
              <w:rPr>
                <w:rFonts w:eastAsia="Calibri" w:cs="Arial"/>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eastAsia="Calibri" w:cs="Arial"/>
              </w:rPr>
              <w:t xml:space="preserve"> is </w:t>
            </w:r>
            <w:proofErr w:type="gramStart"/>
            <w:r>
              <w:rPr>
                <w:rFonts w:eastAsia="Calibri" w:cs="Arial"/>
              </w:rPr>
              <w:t>a number of</w:t>
            </w:r>
            <w:proofErr w:type="gramEnd"/>
            <w:r>
              <w:rPr>
                <w:rFonts w:eastAsia="Calibri" w:cs="Arial"/>
              </w:rPr>
              <w:t xml:space="preserve"> slots per subframe for the SCS configuration </w:t>
            </w:r>
            <w:r>
              <w:rPr>
                <w:rFonts w:eastAsia="Calibri" w:cs="Arial"/>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eastAsia="Calibri" w:cs="Arial"/>
              </w:rPr>
              <w:t xml:space="preserve"> of the PUCCH transmission as defined in [4, TS 38.211].</w:t>
            </w:r>
          </w:p>
          <w:p w14:paraId="500FD8D6" w14:textId="77777777" w:rsidR="00045F1F" w:rsidRDefault="00045F1F">
            <w:pPr>
              <w:spacing w:beforeLines="50" w:before="120" w:after="0"/>
              <w:jc w:val="both"/>
              <w:rPr>
                <w:rFonts w:eastAsia="Calibri" w:cs="Arial"/>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rFonts w:eastAsia="Calibri" w:cs="Arial"/>
                <w:iCs/>
                <w:kern w:val="2"/>
                <w:lang w:eastAsia="zh-CN"/>
              </w:rPr>
            </w:pPr>
            <w:r>
              <w:rPr>
                <w:rFonts w:eastAsia="Calibri" w:cs="Arial"/>
                <w:kern w:val="2"/>
                <w:lang w:eastAsia="zh-CN"/>
              </w:rPr>
              <w:lastRenderedPageBreak/>
              <w:t>Samsung</w:t>
            </w:r>
          </w:p>
        </w:tc>
        <w:tc>
          <w:tcPr>
            <w:tcW w:w="8105" w:type="dxa"/>
          </w:tcPr>
          <w:p w14:paraId="1B4A906C" w14:textId="77777777" w:rsidR="00045F1F" w:rsidRDefault="0085646C">
            <w:pPr>
              <w:spacing w:beforeLines="50" w:before="120" w:after="0"/>
              <w:rPr>
                <w:rFonts w:eastAsia="Calibri" w:cs="Arial"/>
                <w:iCs/>
                <w:kern w:val="2"/>
                <w:lang w:eastAsia="zh-CN"/>
              </w:rPr>
            </w:pPr>
            <w:r>
              <w:rPr>
                <w:rFonts w:eastAsia="Calibri" w:cs="Arial"/>
                <w:kern w:val="2"/>
                <w:lang w:eastAsia="zh-CN"/>
              </w:rPr>
              <w:t>Do not think that defin</w:t>
            </w:r>
            <w:r>
              <w:rPr>
                <w:rFonts w:eastAsia="Calibri" w:cs="Arial"/>
                <w:kern w:val="2"/>
                <w:lang w:eastAsia="zh-CN"/>
              </w:rPr>
              <w:t>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rFonts w:eastAsia="Calibri" w:cs="Arial"/>
                <w:kern w:val="2"/>
                <w:lang w:eastAsia="zh-CN"/>
              </w:rPr>
            </w:pPr>
            <w:r>
              <w:rPr>
                <w:rFonts w:eastAsiaTheme="minorEastAsia" w:cs="Arial" w:hint="eastAsia"/>
                <w:kern w:val="2"/>
                <w:lang w:eastAsia="zh-CN"/>
              </w:rPr>
              <w:t>Z</w:t>
            </w:r>
            <w:r>
              <w:rPr>
                <w:rFonts w:eastAsiaTheme="minorEastAsia" w:cs="Arial"/>
                <w:kern w:val="2"/>
                <w:lang w:eastAsia="zh-CN"/>
              </w:rPr>
              <w:t>TE</w:t>
            </w:r>
          </w:p>
        </w:tc>
        <w:tc>
          <w:tcPr>
            <w:tcW w:w="8105" w:type="dxa"/>
          </w:tcPr>
          <w:p w14:paraId="5C892B76" w14:textId="77777777" w:rsidR="00045F1F" w:rsidRDefault="0085646C">
            <w:pPr>
              <w:spacing w:beforeLines="50" w:before="120" w:after="0"/>
              <w:rPr>
                <w:rFonts w:eastAsia="Calibri" w:cs="Arial"/>
                <w:kern w:val="2"/>
                <w:lang w:eastAsia="zh-CN"/>
              </w:rPr>
            </w:pPr>
            <w:r>
              <w:rPr>
                <w:rFonts w:eastAsiaTheme="minorEastAsia" w:cs="Arial" w:hint="eastAsia"/>
                <w:kern w:val="2"/>
                <w:lang w:eastAsia="zh-CN"/>
              </w:rPr>
              <w:t>W</w:t>
            </w:r>
            <w:r>
              <w:rPr>
                <w:rFonts w:eastAsiaTheme="minorEastAsia" w:cs="Arial"/>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CATT</w:t>
            </w:r>
          </w:p>
        </w:tc>
        <w:tc>
          <w:tcPr>
            <w:tcW w:w="8105" w:type="dxa"/>
          </w:tcPr>
          <w:p w14:paraId="08EF6C64"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 xml:space="preserve">We </w:t>
            </w:r>
            <w:r>
              <w:rPr>
                <w:rFonts w:eastAsiaTheme="minorEastAsia" w:cs="Arial" w:hint="eastAsia"/>
                <w:kern w:val="2"/>
                <w:lang w:eastAsia="zh-CN"/>
              </w:rPr>
              <w:t xml:space="preserve">agree with QC that the timing is not all up to UE implementation and suggest </w:t>
            </w:r>
            <w:proofErr w:type="gramStart"/>
            <w:r>
              <w:rPr>
                <w:rFonts w:eastAsiaTheme="minorEastAsia" w:cs="Arial" w:hint="eastAsia"/>
                <w:kern w:val="2"/>
                <w:lang w:eastAsia="zh-CN"/>
              </w:rPr>
              <w:t>to discuss</w:t>
            </w:r>
            <w:proofErr w:type="gramEnd"/>
            <w:r>
              <w:rPr>
                <w:rFonts w:eastAsiaTheme="minorEastAsia" w:cs="Arial" w:hint="eastAsia"/>
                <w:kern w:val="2"/>
                <w:lang w:eastAsia="zh-CN"/>
              </w:rPr>
              <w:t xml:space="preserve">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cs="Arial" w:hint="eastAsia"/>
                <w:kern w:val="2"/>
                <w:lang w:eastAsia="zh-CN"/>
              </w:rPr>
            </w:pPr>
            <w:r>
              <w:rPr>
                <w:rFonts w:eastAsiaTheme="minorEastAsia" w:cs="Arial"/>
                <w:kern w:val="2"/>
                <w:lang w:eastAsia="zh-CN"/>
              </w:rPr>
              <w:t xml:space="preserve">Intel </w:t>
            </w:r>
          </w:p>
        </w:tc>
        <w:tc>
          <w:tcPr>
            <w:tcW w:w="8105" w:type="dxa"/>
          </w:tcPr>
          <w:p w14:paraId="257CA349" w14:textId="365F2998" w:rsidR="00877B06" w:rsidRDefault="00877B06">
            <w:pPr>
              <w:spacing w:beforeLines="50" w:before="120" w:after="0"/>
              <w:rPr>
                <w:rFonts w:eastAsiaTheme="minorEastAsia" w:cs="Arial" w:hint="eastAsia"/>
                <w:kern w:val="2"/>
                <w:lang w:eastAsia="zh-CN"/>
              </w:rPr>
            </w:pPr>
            <w:r>
              <w:rPr>
                <w:rFonts w:eastAsiaTheme="minorEastAsia" w:cs="Arial"/>
                <w:kern w:val="2"/>
                <w:lang w:eastAsia="zh-CN"/>
              </w:rPr>
              <w:t xml:space="preserve">Open for the discussion, though we think it can be handled by gNB implementation. </w:t>
            </w:r>
          </w:p>
        </w:tc>
      </w:tr>
    </w:tbl>
    <w:p w14:paraId="6A50E1FE" w14:textId="77777777" w:rsidR="00045F1F" w:rsidRDefault="00045F1F">
      <w:pPr>
        <w:spacing w:after="160"/>
        <w:jc w:val="both"/>
        <w:rPr>
          <w:rFonts w:eastAsia="Calibri"/>
          <w:sz w:val="22"/>
          <w:szCs w:val="22"/>
          <w:lang w:eastAsia="zh-CN"/>
        </w:rPr>
      </w:pPr>
    </w:p>
    <w:p w14:paraId="3BFAADA2" w14:textId="77777777" w:rsidR="00045F1F" w:rsidRDefault="00045F1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Heading3"/>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48" w:history="1">
        <w:r>
          <w:rPr>
            <w:rFonts w:eastAsia="Times New Roman"/>
            <w:b/>
            <w:bCs/>
            <w:color w:val="0000FF"/>
            <w:sz w:val="22"/>
            <w:szCs w:val="22"/>
            <w:u w:val="single"/>
            <w:lang w:val="en-US"/>
          </w:rPr>
          <w:t>R1-22067</w:t>
        </w:r>
        <w:r>
          <w:rPr>
            <w:rFonts w:eastAsia="Times New Roman"/>
            <w:b/>
            <w:bCs/>
            <w:color w:val="0000FF"/>
            <w:sz w:val="22"/>
            <w:szCs w:val="22"/>
            <w:u w:val="single"/>
            <w:lang w:val="en-US"/>
          </w:rPr>
          <w:t>9</w:t>
        </w:r>
        <w:r>
          <w:rPr>
            <w:rFonts w:eastAsia="Times New Roman"/>
            <w:b/>
            <w:bCs/>
            <w:color w:val="0000FF"/>
            <w:sz w:val="22"/>
            <w:szCs w:val="22"/>
            <w:u w:val="single"/>
            <w:lang w:val="en-US"/>
          </w:rPr>
          <w:t>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w:t>
            </w:r>
            <w:r>
              <w:rPr>
                <w:lang w:eastAsia="zh-CN"/>
              </w:rPr>
              <w:t>ed and we made the following conclusion.</w:t>
            </w:r>
          </w:p>
          <w:tbl>
            <w:tblPr>
              <w:tblStyle w:val="TableGrid"/>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 xml:space="preserve">For SPS HARQ-ACK deferral, if a UE is not configured with Rel-17 intra-UE multiplexing but configured with Rel-16 PHY prioritization, the UE first performs Rel-16 UCI multiplexing and PHY </w:t>
                  </w:r>
                  <w:r>
                    <w:rPr>
                      <w:rFonts w:eastAsia="Times New Roman" w:cs="Times"/>
                      <w:lang w:eastAsia="ko-KR"/>
                    </w:rPr>
                    <w:t>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w:t>
            </w:r>
            <w:r>
              <w:rPr>
                <w:lang w:eastAsia="zh-CN"/>
              </w:rPr>
              <w:t>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w:t>
            </w:r>
            <w:r>
              <w:rPr>
                <w:lang w:eastAsia="zh-CN"/>
              </w:rPr>
              <w:t>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 xml:space="preserve">Behaviour 2: UE first resolves the overlapping for the PUCCH with SPS HARQ-ACK only and semi-static DL </w:t>
            </w:r>
            <w:r>
              <w:rPr>
                <w:lang w:eastAsia="zh-CN"/>
              </w:rPr>
              <w:t>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w:t>
            </w:r>
            <w:r>
              <w:rPr>
                <w:b/>
                <w:lang w:eastAsia="zh-CN"/>
              </w:rPr>
              <w:t>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Heading3"/>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According to the moderator underst</w:t>
      </w:r>
      <w:r>
        <w:rPr>
          <w:sz w:val="22"/>
          <w:szCs w:val="22"/>
          <w:lang w:eastAsia="zh-CN"/>
        </w:rPr>
        <w:t xml:space="preserve">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This should be indepen</w:t>
      </w:r>
      <w:r>
        <w:rPr>
          <w:sz w:val="22"/>
          <w:szCs w:val="22"/>
          <w:lang w:eastAsia="zh-CN"/>
        </w:rPr>
        <w:t xml:space="preserve">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proofErr w:type="gramStart"/>
      <w:r>
        <w:rPr>
          <w:sz w:val="22"/>
          <w:szCs w:val="22"/>
          <w:lang w:eastAsia="zh-CN"/>
        </w:rPr>
        <w:t>So</w:t>
      </w:r>
      <w:proofErr w:type="gramEnd"/>
      <w:r>
        <w:rPr>
          <w:sz w:val="22"/>
          <w:szCs w:val="22"/>
          <w:lang w:eastAsia="zh-CN"/>
        </w:rPr>
        <w:t xml:space="preserve"> in this respect, based on the moderator reading of the existing agreement and the current specifications, Behaviour 2 is already specified (and no further clarifications seem </w:t>
      </w:r>
      <w:r>
        <w:rPr>
          <w:sz w:val="22"/>
          <w:szCs w:val="22"/>
          <w:lang w:eastAsia="zh-CN"/>
        </w:rPr>
        <w:t xml:space="preserve">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If to be discussed, some more detailed offline discussions may be needed as there had not been a rela</w:t>
      </w:r>
      <w:r>
        <w:rPr>
          <w:sz w:val="22"/>
          <w:szCs w:val="22"/>
          <w:lang w:eastAsia="zh-CN"/>
        </w:rPr>
        <w:t xml:space="preserve">ted draft CR been provided. </w:t>
      </w:r>
    </w:p>
    <w:p w14:paraId="763F005A" w14:textId="77777777" w:rsidR="00045F1F" w:rsidRDefault="00045F1F">
      <w:pPr>
        <w:rPr>
          <w:sz w:val="22"/>
          <w:szCs w:val="22"/>
          <w:lang w:eastAsia="zh-CN"/>
        </w:rPr>
      </w:pPr>
    </w:p>
    <w:p w14:paraId="69FD7AB9" w14:textId="77777777" w:rsidR="00045F1F" w:rsidRDefault="0085646C">
      <w:pPr>
        <w:pStyle w:val="Heading3"/>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rFonts w:eastAsia="Calibri" w:cs="Arial"/>
                <w:iCs/>
                <w:color w:val="00B050"/>
                <w:kern w:val="2"/>
                <w:lang w:eastAsia="zh-CN"/>
              </w:rPr>
            </w:pPr>
            <w:r>
              <w:rPr>
                <w:rFonts w:eastAsia="Calibri" w:cs="Arial"/>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rFonts w:eastAsia="Calibri" w:cs="Arial"/>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rFonts w:eastAsia="Calibri" w:cs="Arial"/>
                <w:kern w:val="2"/>
                <w:lang w:eastAsia="zh-CN"/>
              </w:rPr>
            </w:pPr>
            <w:r>
              <w:rPr>
                <w:rFonts w:eastAsia="Calibri" w:cs="Arial"/>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77777777" w:rsidR="00045F1F" w:rsidRDefault="0085646C">
            <w:pPr>
              <w:spacing w:beforeLines="50" w:before="120" w:after="0"/>
              <w:rPr>
                <w:rFonts w:eastAsiaTheme="minorEastAsia" w:cs="Arial"/>
                <w:kern w:val="2"/>
                <w:lang w:eastAsia="zh-CN"/>
              </w:rPr>
            </w:pPr>
            <w:r>
              <w:rPr>
                <w:rFonts w:eastAsiaTheme="minorEastAsia" w:cs="Arial"/>
                <w:kern w:val="2"/>
                <w:lang w:eastAsia="zh-CN"/>
              </w:rPr>
              <w:t>vivo, Sony</w:t>
            </w:r>
            <w:r>
              <w:rPr>
                <w:rFonts w:eastAsiaTheme="minorEastAsia" w:cs="Arial" w:hint="eastAsia"/>
                <w:kern w:val="2"/>
                <w:lang w:eastAsia="zh-CN"/>
              </w:rPr>
              <w:t>,</w:t>
            </w:r>
            <w:r>
              <w:rPr>
                <w:rFonts w:eastAsiaTheme="minorEastAsia" w:cs="Arial"/>
                <w:kern w:val="2"/>
                <w:lang w:eastAsia="zh-CN"/>
              </w:rPr>
              <w:t xml:space="preserve"> Huawei/</w:t>
            </w:r>
            <w:proofErr w:type="spellStart"/>
            <w:r>
              <w:rPr>
                <w:rFonts w:eastAsiaTheme="minorEastAsia" w:cs="Arial"/>
                <w:kern w:val="2"/>
                <w:lang w:eastAsia="zh-CN"/>
              </w:rPr>
              <w:t>Hisi</w:t>
            </w:r>
            <w:proofErr w:type="spellEnd"/>
            <w:r>
              <w:rPr>
                <w:rFonts w:eastAsiaTheme="minorEastAsia" w:cs="Arial"/>
                <w:kern w:val="2"/>
                <w:lang w:eastAsia="zh-CN"/>
              </w:rPr>
              <w:t>, DOCOMO, Samsung, ZTE</w:t>
            </w:r>
            <w:r>
              <w:rPr>
                <w:rFonts w:eastAsiaTheme="minorEastAsia" w:cs="Arial" w:hint="eastAsia"/>
                <w:kern w:val="2"/>
                <w:lang w:eastAsia="zh-CN"/>
              </w:rPr>
              <w:t>, CATT</w:t>
            </w:r>
            <w:r>
              <w:rPr>
                <w:rFonts w:eastAsiaTheme="minorEastAsia" w:cs="Arial"/>
                <w:iCs/>
                <w:kern w:val="2"/>
                <w:lang w:eastAsia="zh-CN"/>
              </w:rPr>
              <w:t xml:space="preserve">, </w:t>
            </w:r>
            <w:proofErr w:type="spellStart"/>
            <w:r>
              <w:rPr>
                <w:rFonts w:eastAsiaTheme="minorEastAsia" w:cs="Arial"/>
                <w:iCs/>
                <w:kern w:val="2"/>
                <w:lang w:eastAsia="zh-CN"/>
              </w:rPr>
              <w:t>Spreadtrum</w:t>
            </w:r>
            <w:proofErr w:type="spellEnd"/>
            <w:r>
              <w:rPr>
                <w:rFonts w:eastAsiaTheme="minorEastAsia" w:cs="Arial"/>
                <w:iCs/>
                <w:kern w:val="2"/>
                <w:lang w:eastAsia="zh-CN"/>
              </w:rPr>
              <w:t xml:space="preserve">, </w:t>
            </w:r>
            <w:proofErr w:type="gramStart"/>
            <w:r>
              <w:rPr>
                <w:rFonts w:eastAsiaTheme="minorEastAsia" w:cs="Arial"/>
                <w:iCs/>
                <w:kern w:val="2"/>
                <w:lang w:eastAsia="zh-CN"/>
              </w:rPr>
              <w:t>NEC</w:t>
            </w:r>
            <w:r>
              <w:rPr>
                <w:rFonts w:eastAsiaTheme="minorEastAsia" w:cs="Arial" w:hint="eastAsia"/>
                <w:iCs/>
                <w:kern w:val="2"/>
                <w:lang w:val="en-US" w:eastAsia="zh-CN"/>
              </w:rPr>
              <w:t>,OPPO</w:t>
            </w:r>
            <w:proofErr w:type="gramEnd"/>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rFonts w:eastAsia="Calibri" w:cs="Arial"/>
                <w:i/>
                <w:kern w:val="2"/>
                <w:lang w:val="en-US" w:eastAsia="zh-CN"/>
              </w:rPr>
            </w:pPr>
            <w:r>
              <w:rPr>
                <w:rFonts w:eastAsia="Calibri" w:cs="Arial"/>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rFonts w:eastAsia="Calibri" w:cs="Arial"/>
                <w:i/>
                <w:kern w:val="2"/>
                <w:lang w:eastAsia="zh-CN"/>
              </w:rPr>
            </w:pPr>
            <w:r>
              <w:rPr>
                <w:rFonts w:eastAsia="Calibri" w:cs="Arial"/>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v</w:t>
            </w:r>
            <w:r>
              <w:rPr>
                <w:rFonts w:eastAsiaTheme="minorEastAsia" w:cs="Arial"/>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W</w:t>
            </w:r>
            <w:r>
              <w:rPr>
                <w:rFonts w:eastAsiaTheme="minorEastAsia" w:cs="Arial"/>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rFonts w:eastAsia="Calibri" w:cs="Arial"/>
                <w:kern w:val="2"/>
                <w:lang w:eastAsia="zh-CN"/>
              </w:rPr>
            </w:pPr>
            <w:r>
              <w:rPr>
                <w:rFonts w:eastAsiaTheme="minorEastAsia" w:cs="Arial"/>
                <w:kern w:val="2"/>
                <w:lang w:eastAsia="zh-CN"/>
              </w:rPr>
              <w:t>Huawei/</w:t>
            </w:r>
            <w:proofErr w:type="spellStart"/>
            <w:r>
              <w:rPr>
                <w:rFonts w:eastAsiaTheme="minorEastAsia" w:cs="Arial"/>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rFonts w:eastAsia="Calibri" w:cs="Arial"/>
                <w:kern w:val="2"/>
                <w:lang w:eastAsia="zh-CN"/>
              </w:rPr>
            </w:pPr>
            <w:r>
              <w:rPr>
                <w:rFonts w:eastAsia="Calibri" w:cs="Arial"/>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D</w:t>
            </w:r>
            <w:r>
              <w:rPr>
                <w:rFonts w:eastAsiaTheme="minorEastAsia" w:cs="Arial"/>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W</w:t>
            </w:r>
            <w:r>
              <w:rPr>
                <w:rFonts w:eastAsiaTheme="minorEastAsia" w:cs="Arial"/>
                <w:kern w:val="2"/>
                <w:lang w:eastAsia="zh-CN"/>
              </w:rPr>
              <w:t>e think the SPS deferral determinati</w:t>
            </w:r>
            <w:r>
              <w:rPr>
                <w:rFonts w:eastAsiaTheme="minorEastAsia" w:cs="Arial"/>
                <w:kern w:val="2"/>
                <w:lang w:eastAsia="zh-CN"/>
              </w:rPr>
              <w:t>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rFonts w:eastAsia="Calibri" w:cs="Arial"/>
                <w:kern w:val="2"/>
                <w:lang w:eastAsia="zh-CN"/>
              </w:rPr>
            </w:pPr>
            <w:r>
              <w:rPr>
                <w:rFonts w:eastAsia="Calibri" w:cs="Arial"/>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rFonts w:eastAsia="Calibri" w:cs="Arial"/>
                <w:iCs/>
                <w:kern w:val="2"/>
                <w:lang w:eastAsia="zh-CN"/>
              </w:rPr>
            </w:pPr>
            <w:r>
              <w:rPr>
                <w:rFonts w:eastAsia="Calibri" w:cs="Arial"/>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CATT</w:t>
            </w:r>
          </w:p>
        </w:tc>
        <w:tc>
          <w:tcPr>
            <w:tcW w:w="8105" w:type="dxa"/>
          </w:tcPr>
          <w:p w14:paraId="59104C14"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cs="Arial"/>
                <w:iCs/>
                <w:kern w:val="2"/>
                <w:lang w:eastAsia="zh-CN"/>
              </w:rPr>
            </w:pPr>
            <w:r>
              <w:rPr>
                <w:rFonts w:eastAsia="Calibri" w:cs="Arial"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cs="Arial"/>
                <w:iCs/>
                <w:kern w:val="2"/>
                <w:lang w:eastAsia="zh-CN"/>
              </w:rPr>
            </w:pPr>
            <w:r>
              <w:rPr>
                <w:rFonts w:eastAsia="Calibri" w:cs="Arial" w:hint="eastAsia"/>
                <w:iCs/>
                <w:kern w:val="2"/>
                <w:lang w:val="en-US" w:eastAsia="zh-CN"/>
              </w:rPr>
              <w:t>Share with moderator</w:t>
            </w:r>
            <w:r>
              <w:rPr>
                <w:rFonts w:eastAsia="Calibri" w:cs="Arial"/>
                <w:iCs/>
                <w:kern w:val="2"/>
                <w:lang w:val="en-US" w:eastAsia="zh-CN"/>
              </w:rPr>
              <w:t>’</w:t>
            </w:r>
            <w:r>
              <w:rPr>
                <w:rFonts w:eastAsia="Calibri" w:cs="Arial"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rFonts w:eastAsia="Calibri" w:cs="Arial" w:hint="eastAsia"/>
                <w:iCs/>
                <w:kern w:val="2"/>
                <w:lang w:val="en-US" w:eastAsia="zh-CN"/>
              </w:rPr>
            </w:pPr>
            <w:proofErr w:type="spellStart"/>
            <w:r>
              <w:rPr>
                <w:rFonts w:eastAsia="Calibri" w:cs="Arial"/>
                <w:iCs/>
                <w:kern w:val="2"/>
                <w:lang w:val="en-US" w:eastAsia="zh-CN"/>
              </w:rPr>
              <w:t>Inyrl</w:t>
            </w:r>
            <w:proofErr w:type="spellEnd"/>
            <w:r>
              <w:rPr>
                <w:rFonts w:eastAsia="Calibri" w:cs="Arial"/>
                <w:iCs/>
                <w:kern w:val="2"/>
                <w:lang w:val="en-US" w:eastAsia="zh-CN"/>
              </w:rPr>
              <w:t xml:space="preserve"> </w:t>
            </w:r>
          </w:p>
        </w:tc>
        <w:tc>
          <w:tcPr>
            <w:tcW w:w="8105" w:type="dxa"/>
          </w:tcPr>
          <w:p w14:paraId="4A35DDEB" w14:textId="6EF09ACE" w:rsidR="00877B06" w:rsidRDefault="00877B06">
            <w:pPr>
              <w:spacing w:beforeLines="50" w:before="120" w:after="0"/>
              <w:rPr>
                <w:rFonts w:eastAsia="Calibri" w:cs="Arial" w:hint="eastAsia"/>
                <w:iCs/>
                <w:kern w:val="2"/>
                <w:lang w:val="en-US" w:eastAsia="zh-CN"/>
              </w:rPr>
            </w:pPr>
            <w:r>
              <w:rPr>
                <w:rFonts w:eastAsia="Calibri" w:cs="Arial"/>
                <w:iCs/>
                <w:kern w:val="2"/>
                <w:lang w:val="en-US" w:eastAsia="zh-CN"/>
              </w:rPr>
              <w:t xml:space="preserve">We share same understanding with moderator. </w:t>
            </w:r>
          </w:p>
        </w:tc>
      </w:tr>
    </w:tbl>
    <w:p w14:paraId="5F5B8FAA" w14:textId="77777777" w:rsidR="00045F1F" w:rsidRDefault="00045F1F">
      <w:pPr>
        <w:spacing w:after="160"/>
        <w:jc w:val="both"/>
        <w:rPr>
          <w:rFonts w:eastAsia="Calibri"/>
          <w:sz w:val="22"/>
          <w:szCs w:val="22"/>
          <w:lang w:eastAsia="zh-CN"/>
        </w:rPr>
      </w:pP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Heading3"/>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49"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 xml:space="preserve">One remaining issue on </w:t>
            </w:r>
            <w:r>
              <w:rPr>
                <w:lang w:eastAsia="zh-CN"/>
              </w:rPr>
              <w:t>HARQ-ACK retransmission is the issue of last DCI determination. For example, a UE receives two DCI formats carried by PDCCHs in a same MO with HARQ-ACK in a same slot. One DCI format triggers HARQ-ACK retransmission and the other DCI format schedules a PDS</w:t>
            </w:r>
            <w:r>
              <w:rPr>
                <w:lang w:eastAsia="zh-CN"/>
              </w:rPr>
              <w:t xml:space="preserve">CH. Which DCI format is the last DCI format is not </w:t>
            </w:r>
            <w:proofErr w:type="gramStart"/>
            <w:r>
              <w:rPr>
                <w:lang w:eastAsia="zh-CN"/>
              </w:rPr>
              <w:t>clear.</w:t>
            </w:r>
            <w:proofErr w:type="gramEnd"/>
            <w:r>
              <w:rPr>
                <w:lang w:eastAsia="zh-CN"/>
              </w:rPr>
              <w:t xml:space="preserve"> It is proposed to have the scheduling DCI format as the last DCI format.</w:t>
            </w:r>
          </w:p>
          <w:p w14:paraId="1C25F8CE" w14:textId="77777777" w:rsidR="00045F1F" w:rsidRDefault="0085646C">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w:t>
            </w:r>
            <w:r>
              <w:rPr>
                <w:b/>
                <w:lang w:eastAsia="zh-CN"/>
              </w:rPr>
              <w:t>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TableGrid"/>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For a PUCCH transmission with HARQ-ACK information, a UE determines a PUCCH resource on the cell of the PUCCH transmission, as described in clause 9.A, after determining a set of P</w:t>
            </w:r>
            <w:r>
              <w:rPr>
                <w:lang w:val="en-US"/>
              </w:rPr>
              <w:t xml:space="preserve">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[5, TS 38.212], if present, in a last DCI format, excluding the SPS activation DCI, among the DC</w:t>
            </w:r>
            <w:r>
              <w:t xml:space="preserve">I formats that have a value of a PDSCH-to-HARQ_feedback timing indicator field, if present, or a value of </w:t>
            </w:r>
            <w:r>
              <w:rPr>
                <w:i/>
              </w:rPr>
              <w:t>dl-</w:t>
            </w:r>
            <w:proofErr w:type="spellStart"/>
            <w:r>
              <w:rPr>
                <w:i/>
              </w:rPr>
              <w:t>DataToUL</w:t>
            </w:r>
            <w:proofErr w:type="spellEnd"/>
            <w:r>
              <w:rPr>
                <w:i/>
              </w:rPr>
              <w:t>-ACK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indicating a same slot for the PUCCH transmission, that the UE detects and for which the UE transmits corresponding HARQ-ACK information in the PUCCH. For PUCCH resource determination, detected DCI formats are first indexed in an ascending order across s</w:t>
            </w:r>
            <w:r>
              <w:t xml:space="preserve">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rPr>
              <w:t>co</w:t>
            </w:r>
            <w:r>
              <w:rPr>
                <w:i/>
                <w:iCs/>
              </w:rPr>
              <w:t>resetPoolIndex</w:t>
            </w:r>
            <w:proofErr w:type="spellEnd"/>
            <w:r>
              <w:t xml:space="preserve"> or is provided </w:t>
            </w:r>
            <w:proofErr w:type="spellStart"/>
            <w:r>
              <w:rPr>
                <w:i/>
                <w:iCs/>
              </w:rPr>
              <w:t>coresetPoolIndex</w:t>
            </w:r>
            <w:proofErr w:type="spellEnd"/>
            <w:r>
              <w:t xml:space="preserve"> with value 0 for one or more first CORESETs and is provided</w:t>
            </w:r>
            <w:r>
              <w:rPr>
                <w:i/>
                <w:iCs/>
              </w:rPr>
              <w:t xml:space="preserve"> </w:t>
            </w:r>
            <w:proofErr w:type="spellStart"/>
            <w:r>
              <w:rPr>
                <w:i/>
                <w:iCs/>
              </w:rPr>
              <w:t>coresetPoolIndex</w:t>
            </w:r>
            <w:proofErr w:type="spellEnd"/>
            <w:r>
              <w:t xml:space="preserve"> with value 1 for one or more second CORESETs on an active DL BWP of a serving cell, and with </w:t>
            </w:r>
            <w:proofErr w:type="spellStart"/>
            <w:r>
              <w:rPr>
                <w:i/>
              </w:rPr>
              <w:t>ackNackFeedbackMode</w:t>
            </w:r>
            <w:proofErr w:type="spellEnd"/>
            <w:r>
              <w:rPr>
                <w:i/>
                <w:iCs/>
              </w:rPr>
              <w:t xml:space="preserve"> </w:t>
            </w:r>
            <w:r>
              <w:t>=</w:t>
            </w:r>
            <w:r>
              <w:rPr>
                <w:i/>
                <w:iCs/>
              </w:rPr>
              <w:t xml:space="preserve"> joint</w:t>
            </w:r>
            <w:r>
              <w:rPr>
                <w:iCs/>
              </w:rPr>
              <w:t xml:space="preserve"> for the act</w:t>
            </w:r>
            <w:r>
              <w:rPr>
                <w:iCs/>
              </w:rPr>
              <w: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w:t>
            </w:r>
            <w:r>
              <w:rPr>
                <w:iCs/>
                <w:color w:val="FF0000"/>
              </w:rPr>
              <w:t xml:space="preserve">-ACK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Heading3"/>
        <w:numPr>
          <w:ilvl w:val="0"/>
          <w:numId w:val="0"/>
        </w:numPr>
        <w:rPr>
          <w:lang w:val="en-GB" w:eastAsia="zh-CN"/>
        </w:rPr>
      </w:pPr>
      <w:r>
        <w:rPr>
          <w:lang w:val="en-GB" w:eastAsia="zh-CN"/>
        </w:rPr>
        <w:lastRenderedPageBreak/>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w:t>
      </w:r>
      <w:r>
        <w:rPr>
          <w:sz w:val="22"/>
          <w:szCs w:val="22"/>
          <w:lang w:eastAsia="zh-CN"/>
        </w:rPr>
        <w:t xml:space="preserve">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w:t>
      </w:r>
      <w:proofErr w:type="gramStart"/>
      <w:r>
        <w:rPr>
          <w:sz w:val="22"/>
          <w:szCs w:val="22"/>
          <w:lang w:eastAsia="zh-CN"/>
        </w:rPr>
        <w:t>i.e..</w:t>
      </w:r>
      <w:proofErr w:type="gramEnd"/>
      <w:r>
        <w:rPr>
          <w:sz w:val="22"/>
          <w:szCs w:val="22"/>
          <w:lang w:eastAsia="zh-CN"/>
        </w:rPr>
        <w:t xml:space="preserve"> prior across all serving cells, or only prior across the DCIs of the same serving cell</w:t>
      </w:r>
      <w:r>
        <w:rPr>
          <w:sz w:val="22"/>
          <w:szCs w:val="22"/>
          <w:lang w:eastAsia="zh-CN"/>
        </w:rPr>
        <w:t xml:space="preserve">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Heading3"/>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rFonts w:eastAsia="Calibri" w:cs="Arial"/>
                <w:iCs/>
                <w:color w:val="00B050"/>
                <w:kern w:val="2"/>
                <w:lang w:eastAsia="zh-CN"/>
              </w:rPr>
            </w:pPr>
            <w:r>
              <w:rPr>
                <w:rFonts w:eastAsia="Calibri" w:cs="Arial"/>
                <w:iCs/>
                <w:color w:val="00B050"/>
                <w:kern w:val="2"/>
                <w:lang w:eastAsia="zh-CN"/>
              </w:rPr>
              <w:t xml:space="preserve">Yes </w:t>
            </w:r>
            <w:r w:rsidR="00394A27">
              <w:rPr>
                <w:rFonts w:eastAsia="Calibri" w:cs="Arial"/>
                <w:iCs/>
                <w:color w:val="00B050"/>
                <w:kern w:val="2"/>
                <w:lang w:eastAsia="zh-CN"/>
              </w:rPr>
              <w:t>–</w:t>
            </w:r>
            <w:r>
              <w:rPr>
                <w:rFonts w:eastAsia="Calibri" w:cs="Arial"/>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7777777" w:rsidR="00045F1F" w:rsidRDefault="0085646C">
            <w:pPr>
              <w:spacing w:beforeLines="50" w:before="120" w:after="0"/>
              <w:rPr>
                <w:rFonts w:eastAsiaTheme="minorEastAsia" w:cs="Arial"/>
                <w:iCs/>
                <w:kern w:val="2"/>
                <w:lang w:eastAsia="zh-CN"/>
              </w:rPr>
            </w:pPr>
            <w:r>
              <w:rPr>
                <w:rFonts w:eastAsiaTheme="minorEastAsia" w:cs="Arial"/>
                <w:iCs/>
                <w:kern w:val="2"/>
                <w:lang w:eastAsia="zh-CN"/>
              </w:rPr>
              <w:t xml:space="preserve">vivo, Sony, DOCOMO, Samsung, </w:t>
            </w:r>
            <w:proofErr w:type="spellStart"/>
            <w:r>
              <w:rPr>
                <w:rFonts w:eastAsiaTheme="minorEastAsia" w:cs="Arial"/>
                <w:iCs/>
                <w:kern w:val="2"/>
                <w:lang w:eastAsia="zh-CN"/>
              </w:rPr>
              <w:t>Spreadtrum</w:t>
            </w:r>
            <w:proofErr w:type="spellEnd"/>
            <w:r>
              <w:rPr>
                <w:rFonts w:eastAsiaTheme="minorEastAsia" w:cs="Arial"/>
                <w:iCs/>
                <w:kern w:val="2"/>
                <w:lang w:eastAsia="zh-CN"/>
              </w:rPr>
              <w:t>, NEC</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rFonts w:eastAsia="Calibri" w:cs="Arial"/>
                <w:kern w:val="2"/>
                <w:lang w:eastAsia="zh-CN"/>
              </w:rPr>
            </w:pPr>
            <w:r>
              <w:rPr>
                <w:rFonts w:eastAsia="Calibri" w:cs="Arial"/>
                <w:color w:val="FF0000"/>
                <w:kern w:val="2"/>
                <w:lang w:eastAsia="zh-CN"/>
              </w:rPr>
              <w:t xml:space="preserve">No </w:t>
            </w:r>
            <w:r w:rsidR="00394A27">
              <w:rPr>
                <w:rFonts w:eastAsia="Calibri" w:cs="Arial"/>
                <w:color w:val="FF0000"/>
                <w:kern w:val="2"/>
                <w:lang w:eastAsia="zh-CN"/>
              </w:rPr>
              <w:t>–</w:t>
            </w:r>
            <w:r>
              <w:rPr>
                <w:rFonts w:eastAsia="Calibri" w:cs="Arial"/>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cs="Arial"/>
                <w:kern w:val="2"/>
                <w:lang w:eastAsia="zh-CN"/>
              </w:rPr>
            </w:pPr>
            <w:r>
              <w:rPr>
                <w:rFonts w:eastAsiaTheme="minorEastAsia" w:cs="Arial"/>
                <w:kern w:val="2"/>
                <w:lang w:eastAsia="zh-CN"/>
              </w:rPr>
              <w:t>[</w:t>
            </w:r>
            <w:r>
              <w:rPr>
                <w:rFonts w:eastAsiaTheme="minorEastAsia" w:cs="Arial" w:hint="eastAsia"/>
                <w:kern w:val="2"/>
                <w:lang w:eastAsia="zh-CN"/>
              </w:rPr>
              <w:t>Z</w:t>
            </w:r>
            <w:r>
              <w:rPr>
                <w:rFonts w:eastAsiaTheme="minorEastAsia" w:cs="Arial"/>
                <w:kern w:val="2"/>
                <w:lang w:eastAsia="zh-CN"/>
              </w:rPr>
              <w:t>TE]</w:t>
            </w:r>
            <w:r>
              <w:rPr>
                <w:rFonts w:eastAsiaTheme="minorEastAsia" w:cs="Arial"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rFonts w:eastAsia="Calibri" w:cs="Arial"/>
                <w:i/>
                <w:kern w:val="2"/>
                <w:lang w:val="en-US" w:eastAsia="zh-CN"/>
              </w:rPr>
            </w:pPr>
            <w:r>
              <w:rPr>
                <w:rFonts w:eastAsia="Calibri" w:cs="Arial"/>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rFonts w:eastAsia="Calibri" w:cs="Arial"/>
                <w:i/>
                <w:kern w:val="2"/>
                <w:lang w:eastAsia="zh-CN"/>
              </w:rPr>
            </w:pPr>
            <w:r>
              <w:rPr>
                <w:rFonts w:eastAsia="Calibri" w:cs="Arial"/>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v</w:t>
            </w:r>
            <w:r>
              <w:rPr>
                <w:rFonts w:eastAsiaTheme="minorEastAsia" w:cs="Arial"/>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cs="Arial" w:hint="eastAsia"/>
                <w:iCs/>
                <w:kern w:val="2"/>
                <w:lang w:eastAsia="zh-CN"/>
              </w:rPr>
              <w:t>W</w:t>
            </w:r>
            <w:r>
              <w:rPr>
                <w:rFonts w:eastAsiaTheme="minorEastAsia" w:cs="Arial"/>
                <w:iCs/>
                <w:kern w:val="2"/>
                <w:lang w:eastAsia="zh-CN"/>
              </w:rPr>
              <w:t xml:space="preserve">e are fine to discuss it during the meeting. But </w:t>
            </w:r>
            <w:r>
              <w:rPr>
                <w:szCs w:val="21"/>
              </w:rPr>
              <w:t xml:space="preserve">there are other cases that there is HARQ-ACK for DCI without scheduling PDSCH. They </w:t>
            </w:r>
            <w:r>
              <w:rPr>
                <w:szCs w:val="21"/>
              </w:rPr>
              <w:t>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D</w:t>
            </w:r>
            <w:r>
              <w:rPr>
                <w:rFonts w:eastAsiaTheme="minorEastAsia" w:cs="Arial"/>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A</w:t>
            </w:r>
            <w:r>
              <w:rPr>
                <w:rFonts w:eastAsiaTheme="minorEastAsia" w:cs="Arial"/>
                <w:kern w:val="2"/>
                <w:lang w:eastAsia="zh-CN"/>
              </w:rPr>
              <w:t xml:space="preserve">gree with vivo that there are many other cases for DCI not scheduling PDSCH in the same monitoring occasion. And we understand it may also be related with Rel-16 CR, since there are also such cases for Rel-16, </w:t>
            </w:r>
            <w:proofErr w:type="gramStart"/>
            <w:r>
              <w:rPr>
                <w:rFonts w:eastAsiaTheme="minorEastAsia" w:cs="Arial"/>
                <w:kern w:val="2"/>
                <w:lang w:eastAsia="zh-CN"/>
              </w:rPr>
              <w:t>e.</w:t>
            </w:r>
            <w:r>
              <w:rPr>
                <w:rFonts w:eastAsiaTheme="minorEastAsia" w:cs="Arial"/>
                <w:kern w:val="2"/>
                <w:lang w:eastAsia="zh-CN"/>
              </w:rPr>
              <w:t>g.</w:t>
            </w:r>
            <w:proofErr w:type="gramEnd"/>
            <w:r>
              <w:rPr>
                <w:rFonts w:eastAsiaTheme="minorEastAsia" w:cs="Arial"/>
                <w:kern w:val="2"/>
                <w:lang w:eastAsia="zh-CN"/>
              </w:rPr>
              <w:t xml:space="preserve"> SPS release DCI or </w:t>
            </w:r>
            <w:proofErr w:type="spellStart"/>
            <w:r>
              <w:rPr>
                <w:rFonts w:eastAsiaTheme="minorEastAsia" w:cs="Arial"/>
                <w:kern w:val="2"/>
                <w:lang w:eastAsia="zh-CN"/>
              </w:rPr>
              <w:t>Scell</w:t>
            </w:r>
            <w:proofErr w:type="spellEnd"/>
            <w:r>
              <w:rPr>
                <w:rFonts w:eastAsiaTheme="minorEastAsia" w:cs="Arial"/>
                <w:kern w:val="2"/>
                <w:lang w:eastAsia="zh-CN"/>
              </w:rPr>
              <w:t xml:space="preserve">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rFonts w:eastAsia="Calibri" w:cs="Arial"/>
                <w:kern w:val="2"/>
                <w:lang w:eastAsia="zh-CN"/>
              </w:rPr>
            </w:pPr>
            <w:r>
              <w:rPr>
                <w:rFonts w:eastAsiaTheme="minorEastAsia" w:cs="Arial" w:hint="eastAsia"/>
                <w:kern w:val="2"/>
                <w:lang w:eastAsia="zh-CN"/>
              </w:rPr>
              <w:t>Z</w:t>
            </w:r>
            <w:r>
              <w:rPr>
                <w:rFonts w:eastAsiaTheme="minorEastAsia" w:cs="Arial"/>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T</w:t>
            </w:r>
            <w:r>
              <w:rPr>
                <w:rFonts w:eastAsiaTheme="minorEastAsia" w:cs="Arial"/>
                <w:kern w:val="2"/>
                <w:lang w:eastAsia="zh-CN"/>
              </w:rPr>
              <w:t xml:space="preserve">he intention should be </w:t>
            </w:r>
            <w:proofErr w:type="spellStart"/>
            <w:r>
              <w:rPr>
                <w:rFonts w:eastAsiaTheme="minorEastAsia" w:cs="Arial"/>
                <w:kern w:val="2"/>
                <w:lang w:eastAsia="zh-CN"/>
              </w:rPr>
              <w:t>clairified</w:t>
            </w:r>
            <w:proofErr w:type="spellEnd"/>
            <w:r>
              <w:rPr>
                <w:rFonts w:eastAsiaTheme="minorEastAsia" w:cs="Arial"/>
                <w:kern w:val="2"/>
                <w:lang w:eastAsia="zh-CN"/>
              </w:rPr>
              <w:t xml:space="preserve"> first. In prior release discussion, the issue of last DCI in the same MO is left to implementation. Is there any difference for DCI format</w:t>
            </w:r>
            <w:r>
              <w:rPr>
                <w:rFonts w:eastAsiaTheme="minorEastAsia" w:cs="Arial"/>
                <w:kern w:val="2"/>
                <w:lang w:eastAsia="zh-CN"/>
              </w:rPr>
              <w:t xml:space="preserve"> not scheduling PDSCH? </w:t>
            </w:r>
          </w:p>
          <w:p w14:paraId="0555E0DF" w14:textId="77777777" w:rsidR="00045F1F" w:rsidRDefault="0085646C">
            <w:pPr>
              <w:spacing w:beforeLines="50" w:before="120" w:after="0"/>
              <w:rPr>
                <w:rFonts w:eastAsia="Calibri" w:cs="Arial"/>
                <w:kern w:val="2"/>
                <w:lang w:eastAsia="zh-CN"/>
              </w:rPr>
            </w:pPr>
            <w:r>
              <w:rPr>
                <w:rFonts w:eastAsiaTheme="minorEastAsia" w:cs="Arial"/>
                <w:kern w:val="2"/>
                <w:lang w:eastAsia="zh-CN"/>
              </w:rPr>
              <w:t xml:space="preserve">Also, if the order of DCI in the same MO should be </w:t>
            </w:r>
            <w:proofErr w:type="spellStart"/>
            <w:r>
              <w:rPr>
                <w:rFonts w:eastAsiaTheme="minorEastAsia" w:cs="Arial"/>
                <w:kern w:val="2"/>
                <w:lang w:eastAsia="zh-CN"/>
              </w:rPr>
              <w:t>clairified</w:t>
            </w:r>
            <w:proofErr w:type="spellEnd"/>
            <w:r>
              <w:rPr>
                <w:rFonts w:eastAsiaTheme="minorEastAsia" w:cs="Arial"/>
                <w:kern w:val="2"/>
                <w:lang w:eastAsia="zh-CN"/>
              </w:rPr>
              <w:t>,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cs="Arial"/>
                <w:iCs/>
                <w:kern w:val="2"/>
                <w:lang w:eastAsia="zh-CN"/>
              </w:rPr>
            </w:pPr>
            <w:r>
              <w:rPr>
                <w:rFonts w:eastAsiaTheme="minorEastAsia" w:cs="Arial"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cs="Arial"/>
                <w:iCs/>
                <w:kern w:val="2"/>
                <w:lang w:eastAsia="zh-CN"/>
              </w:rPr>
            </w:pPr>
            <w:r>
              <w:rPr>
                <w:rFonts w:eastAsiaTheme="minorEastAsia" w:cs="Arial"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cs="Arial"/>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lastRenderedPageBreak/>
              <w:t>Agreement</w:t>
            </w:r>
          </w:p>
          <w:p w14:paraId="15C1931A" w14:textId="77777777" w:rsidR="00045F1F" w:rsidRDefault="0085646C">
            <w:pPr>
              <w:spacing w:after="0"/>
              <w:rPr>
                <w:rFonts w:ascii="Times" w:eastAsia="Calibri" w:hAnsi="Times" w:cs="Times"/>
              </w:rPr>
            </w:pPr>
            <w:r>
              <w:rPr>
                <w:rFonts w:ascii="Times" w:eastAsia="Batang" w:hAnsi="Times" w:cs="Times"/>
              </w:rPr>
              <w:t xml:space="preserve">In Rel-16, a UE is not expected to detect two or more DCI </w:t>
            </w:r>
            <w:r>
              <w:rPr>
                <w:rFonts w:ascii="Times" w:eastAsia="Batang" w:hAnsi="Times" w:cs="Times"/>
              </w:rPr>
              <w:t>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eastAsia="Calibri" w:hAnsi="Times" w:cs="Times"/>
              </w:rPr>
            </w:pPr>
            <w:r>
              <w:rPr>
                <w:rFonts w:ascii="Times" w:eastAsia="Batang" w:hAnsi="Times" w:cs="Times"/>
              </w:rPr>
              <w:t>In Rel-16, a UE is not expected to detect one or more DCI formats in PDCCH(s) in a PDCCH MO on a cell </w:t>
            </w:r>
            <w:r>
              <w:rPr>
                <w:rFonts w:ascii="Times" w:eastAsia="Batang" w:hAnsi="Times" w:cs="Times"/>
              </w:rPr>
              <w:t>scheduling PDSCH(s) for self-carrier scheduling, and another DCI format in PDCCH in the same PDCCH MO on the same cell that does not schedule PDSCH other than a DCI format triggering Type-3 HARQ-ACK codebook and indicating a same slot for corresponding HAR</w:t>
            </w:r>
            <w:r>
              <w:rPr>
                <w:rFonts w:ascii="Times" w:eastAsia="Batang" w:hAnsi="Times" w:cs="Times"/>
              </w:rPr>
              <w:t>Q-ACK transmission.</w:t>
            </w:r>
          </w:p>
          <w:p w14:paraId="127E9015" w14:textId="77777777" w:rsidR="00045F1F" w:rsidRDefault="0085646C">
            <w:pPr>
              <w:numPr>
                <w:ilvl w:val="0"/>
                <w:numId w:val="36"/>
              </w:numPr>
              <w:spacing w:after="0"/>
              <w:rPr>
                <w:rFonts w:ascii="Times" w:eastAsia="Calibri"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cs="Arial"/>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cs="Arial"/>
                <w:kern w:val="2"/>
                <w:lang w:eastAsia="zh-CN"/>
              </w:rPr>
            </w:pPr>
            <w:proofErr w:type="spellStart"/>
            <w:r>
              <w:rPr>
                <w:rFonts w:eastAsiaTheme="minorEastAsia" w:cs="Arial" w:hint="eastAsia"/>
                <w:kern w:val="2"/>
                <w:lang w:eastAsia="zh-CN"/>
              </w:rPr>
              <w:lastRenderedPageBreak/>
              <w:t>S</w:t>
            </w:r>
            <w:r>
              <w:rPr>
                <w:rFonts w:eastAsiaTheme="minorEastAsia" w:cs="Arial"/>
                <w:kern w:val="2"/>
                <w:lang w:eastAsia="zh-CN"/>
              </w:rPr>
              <w:t>preadtrum</w:t>
            </w:r>
            <w:proofErr w:type="spellEnd"/>
          </w:p>
        </w:tc>
        <w:tc>
          <w:tcPr>
            <w:tcW w:w="8105" w:type="dxa"/>
          </w:tcPr>
          <w:p w14:paraId="55F6E6CE" w14:textId="77777777" w:rsidR="00045F1F" w:rsidRDefault="0085646C">
            <w:pPr>
              <w:spacing w:beforeLines="50" w:before="120" w:after="0"/>
              <w:jc w:val="both"/>
              <w:rPr>
                <w:rFonts w:eastAsiaTheme="minorEastAsia" w:cs="Arial"/>
                <w:iCs/>
                <w:kern w:val="2"/>
                <w:lang w:eastAsia="zh-CN"/>
              </w:rPr>
            </w:pPr>
            <w:r>
              <w:rPr>
                <w:rFonts w:eastAsiaTheme="minorEastAsia" w:cs="Arial" w:hint="eastAsia"/>
                <w:iCs/>
                <w:kern w:val="2"/>
                <w:lang w:eastAsia="zh-CN"/>
              </w:rPr>
              <w:t>A</w:t>
            </w:r>
            <w:r>
              <w:rPr>
                <w:rFonts w:eastAsiaTheme="minorEastAsia" w:cs="Arial"/>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cs="Arial"/>
                <w:iCs/>
                <w:kern w:val="2"/>
                <w:lang w:eastAsia="zh-CN"/>
              </w:rPr>
            </w:pPr>
            <w:r>
              <w:rPr>
                <w:rFonts w:eastAsiaTheme="minorEastAsia" w:cs="Arial"/>
                <w:iCs/>
                <w:kern w:val="2"/>
                <w:lang w:eastAsia="zh-CN"/>
              </w:rPr>
              <w:t>For CATT’s comments, we are not sure which cell does the “DCI format triggering HARQ-ACK codebook retransmission” b</w:t>
            </w:r>
            <w:r>
              <w:rPr>
                <w:rFonts w:eastAsiaTheme="minorEastAsia" w:cs="Arial"/>
                <w:iCs/>
                <w:kern w:val="2"/>
                <w:lang w:eastAsia="zh-CN"/>
              </w:rPr>
              <w:t>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cs="Arial"/>
                <w:iCs/>
                <w:kern w:val="2"/>
                <w:lang w:eastAsia="zh-CN"/>
              </w:rPr>
              <w:t xml:space="preserve">”, and SPS </w:t>
            </w:r>
            <w:r>
              <w:rPr>
                <w:rFonts w:eastAsiaTheme="minorEastAsia" w:cs="Arial" w:hint="eastAsia"/>
                <w:iCs/>
                <w:kern w:val="2"/>
                <w:lang w:eastAsia="zh-CN"/>
              </w:rPr>
              <w:t>PSDCH</w:t>
            </w:r>
            <w:r>
              <w:rPr>
                <w:rFonts w:eastAsiaTheme="minorEastAsia" w:cs="Arial"/>
                <w:iCs/>
                <w:kern w:val="2"/>
                <w:lang w:eastAsia="zh-CN"/>
              </w:rPr>
              <w:t xml:space="preserve"> release always counted on </w:t>
            </w:r>
            <w:proofErr w:type="spellStart"/>
            <w:r>
              <w:rPr>
                <w:rFonts w:eastAsiaTheme="minorEastAsia" w:cs="Arial"/>
                <w:iCs/>
                <w:kern w:val="2"/>
                <w:lang w:eastAsia="zh-CN"/>
              </w:rPr>
              <w:t>P</w:t>
            </w:r>
            <w:r w:rsidR="00394A27">
              <w:rPr>
                <w:rFonts w:eastAsiaTheme="minorEastAsia" w:cs="Arial"/>
                <w:iCs/>
                <w:kern w:val="2"/>
                <w:lang w:eastAsia="zh-CN"/>
              </w:rPr>
              <w:t>c</w:t>
            </w:r>
            <w:r>
              <w:rPr>
                <w:rFonts w:eastAsiaTheme="minorEastAsia" w:cs="Arial"/>
                <w:iCs/>
                <w:kern w:val="2"/>
                <w:lang w:eastAsia="zh-CN"/>
              </w:rPr>
              <w:t>ell</w:t>
            </w:r>
            <w:proofErr w:type="spellEnd"/>
            <w:r>
              <w:rPr>
                <w:rFonts w:eastAsiaTheme="minorEastAsia" w:cs="Arial"/>
                <w:iCs/>
                <w:kern w:val="2"/>
                <w:lang w:eastAsia="zh-CN"/>
              </w:rPr>
              <w:t xml:space="preserve"> even if it releases a SPS PDSCH on a </w:t>
            </w:r>
            <w:proofErr w:type="spellStart"/>
            <w:r>
              <w:rPr>
                <w:rFonts w:eastAsiaTheme="minorEastAsia" w:cs="Arial"/>
                <w:iCs/>
                <w:kern w:val="2"/>
                <w:lang w:eastAsia="zh-CN"/>
              </w:rPr>
              <w:t>S</w:t>
            </w:r>
            <w:r w:rsidR="00394A27">
              <w:rPr>
                <w:rFonts w:eastAsiaTheme="minorEastAsia" w:cs="Arial"/>
                <w:iCs/>
                <w:kern w:val="2"/>
                <w:lang w:eastAsia="zh-CN"/>
              </w:rPr>
              <w:t>c</w:t>
            </w:r>
            <w:r>
              <w:rPr>
                <w:rFonts w:eastAsiaTheme="minorEastAsia" w:cs="Arial"/>
                <w:iCs/>
                <w:kern w:val="2"/>
                <w:lang w:eastAsia="zh-CN"/>
              </w:rPr>
              <w:t>ell</w:t>
            </w:r>
            <w:proofErr w:type="spellEnd"/>
            <w:r>
              <w:rPr>
                <w:rFonts w:eastAsiaTheme="minorEastAsia" w:cs="Arial"/>
                <w:iCs/>
                <w:kern w:val="2"/>
                <w:lang w:eastAsia="zh-CN"/>
              </w:rPr>
              <w:t xml:space="preserve">. </w:t>
            </w:r>
            <w:proofErr w:type="gramStart"/>
            <w:r>
              <w:rPr>
                <w:rFonts w:eastAsiaTheme="minorEastAsia" w:cs="Arial"/>
                <w:iCs/>
                <w:kern w:val="2"/>
                <w:lang w:eastAsia="zh-CN"/>
              </w:rPr>
              <w:t>So</w:t>
            </w:r>
            <w:proofErr w:type="gramEnd"/>
            <w:r>
              <w:rPr>
                <w:rFonts w:eastAsiaTheme="minorEastAsia" w:cs="Arial"/>
                <w:iCs/>
                <w:kern w:val="2"/>
                <w:lang w:eastAsia="zh-CN"/>
              </w:rPr>
              <w:t xml:space="preserve">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cs="Arial"/>
                <w:kern w:val="2"/>
                <w:lang w:eastAsia="zh-CN"/>
              </w:rPr>
            </w:pPr>
            <w:r>
              <w:rPr>
                <w:rFonts w:eastAsia="Calibri" w:cs="Arial" w:hint="eastAsia"/>
                <w:iCs/>
                <w:kern w:val="2"/>
                <w:lang w:val="en-US" w:eastAsia="zh-CN"/>
              </w:rPr>
              <w:t>OPPO</w:t>
            </w:r>
          </w:p>
        </w:tc>
        <w:tc>
          <w:tcPr>
            <w:tcW w:w="8105" w:type="dxa"/>
          </w:tcPr>
          <w:p w14:paraId="07918B36" w14:textId="77777777" w:rsidR="00045F1F" w:rsidRDefault="0085646C">
            <w:pPr>
              <w:spacing w:beforeLines="50" w:before="120" w:after="0"/>
              <w:rPr>
                <w:rFonts w:eastAsia="Calibri" w:cs="Arial"/>
                <w:iCs/>
                <w:kern w:val="2"/>
                <w:lang w:val="en-US" w:eastAsia="zh-CN"/>
              </w:rPr>
            </w:pPr>
            <w:r>
              <w:rPr>
                <w:rFonts w:eastAsia="Calibri" w:cs="Arial" w:hint="eastAsia"/>
                <w:iCs/>
                <w:kern w:val="2"/>
                <w:lang w:val="en-US" w:eastAsia="zh-CN"/>
              </w:rPr>
              <w:t>The motivation is not clear.</w:t>
            </w:r>
          </w:p>
          <w:p w14:paraId="75965C86" w14:textId="77777777" w:rsidR="00045F1F" w:rsidRDefault="0085646C">
            <w:pPr>
              <w:spacing w:beforeLines="50" w:before="120" w:after="0"/>
              <w:rPr>
                <w:rFonts w:eastAsiaTheme="minorEastAsia" w:cs="Arial"/>
                <w:iCs/>
                <w:kern w:val="2"/>
                <w:lang w:eastAsia="zh-CN"/>
              </w:rPr>
            </w:pPr>
            <w:r>
              <w:rPr>
                <w:rFonts w:eastAsia="Calibri" w:cs="Arial" w:hint="eastAsia"/>
                <w:iCs/>
                <w:kern w:val="2"/>
                <w:lang w:val="en-US" w:eastAsia="zh-CN"/>
              </w:rPr>
              <w:t xml:space="preserve">In our understanding, it is reasonable to configure the same PRI value for DCI </w:t>
            </w:r>
            <w:r>
              <w:rPr>
                <w:rFonts w:eastAsia="Calibri" w:cs="Arial" w:hint="eastAsia"/>
                <w:iCs/>
                <w:kern w:val="2"/>
                <w:lang w:val="en-US" w:eastAsia="zh-CN"/>
              </w:rPr>
              <w:t>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rFonts w:eastAsia="Calibri" w:cs="Arial" w:hint="eastAsia"/>
                <w:iCs/>
                <w:kern w:val="2"/>
                <w:lang w:val="en-US" w:eastAsia="zh-CN"/>
              </w:rPr>
            </w:pPr>
            <w:r>
              <w:rPr>
                <w:rFonts w:eastAsia="Calibri" w:cs="Arial"/>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rFonts w:eastAsia="Calibri" w:cs="Arial" w:hint="eastAsia"/>
                <w:iCs/>
                <w:kern w:val="2"/>
                <w:lang w:val="en-US" w:eastAsia="zh-CN"/>
              </w:rPr>
            </w:pPr>
            <w:r>
              <w:rPr>
                <w:rFonts w:eastAsia="Calibri" w:cs="Arial"/>
                <w:iCs/>
                <w:kern w:val="2"/>
                <w:lang w:val="en-US" w:eastAsia="zh-CN"/>
              </w:rPr>
              <w:t xml:space="preserve">We also want to understand, if we don’t differentiate which one is last DCI among DCIs within a PDCCH MO, what </w:t>
            </w:r>
            <w:proofErr w:type="spellStart"/>
            <w:r>
              <w:rPr>
                <w:rFonts w:eastAsia="Calibri" w:cs="Arial"/>
                <w:iCs/>
                <w:kern w:val="2"/>
                <w:lang w:val="en-US" w:eastAsia="zh-CN"/>
              </w:rPr>
              <w:t>ambiguilty</w:t>
            </w:r>
            <w:proofErr w:type="spellEnd"/>
            <w:r>
              <w:rPr>
                <w:rFonts w:eastAsia="Calibri" w:cs="Arial"/>
                <w:iCs/>
                <w:kern w:val="2"/>
                <w:lang w:val="en-US" w:eastAsia="zh-CN"/>
              </w:rPr>
              <w:t xml:space="preserve"> </w:t>
            </w:r>
            <w:proofErr w:type="spellStart"/>
            <w:r>
              <w:rPr>
                <w:rFonts w:eastAsia="Calibri" w:cs="Arial"/>
                <w:iCs/>
                <w:kern w:val="2"/>
                <w:lang w:val="en-US" w:eastAsia="zh-CN"/>
              </w:rPr>
              <w:t>woud</w:t>
            </w:r>
            <w:proofErr w:type="spellEnd"/>
            <w:r>
              <w:rPr>
                <w:rFonts w:eastAsia="Calibri" w:cs="Arial"/>
                <w:iCs/>
                <w:kern w:val="2"/>
                <w:lang w:val="en-US" w:eastAsia="zh-CN"/>
              </w:rPr>
              <w:t xml:space="preserve">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bl>
    <w:p w14:paraId="551A32D2" w14:textId="77777777" w:rsidR="00045F1F" w:rsidRDefault="00045F1F">
      <w:pPr>
        <w:spacing w:after="160"/>
        <w:jc w:val="both"/>
        <w:rPr>
          <w:rFonts w:eastAsia="Calibri"/>
          <w:sz w:val="22"/>
          <w:szCs w:val="22"/>
          <w:lang w:eastAsia="zh-CN"/>
        </w:rPr>
      </w:pPr>
    </w:p>
    <w:p w14:paraId="691C7FF2" w14:textId="77777777" w:rsidR="00045F1F" w:rsidRDefault="00045F1F">
      <w:pPr>
        <w:spacing w:after="0"/>
        <w:rPr>
          <w:sz w:val="22"/>
          <w:szCs w:val="22"/>
          <w:lang w:eastAsia="zh-CN"/>
        </w:rPr>
      </w:pPr>
    </w:p>
    <w:p w14:paraId="05656912" w14:textId="77777777" w:rsidR="00045F1F" w:rsidRDefault="00045F1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Heading3"/>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0"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w:t>
      </w:r>
      <w:r>
        <w:rPr>
          <w:bCs/>
        </w:rPr>
        <w:lastRenderedPageBreak/>
        <w:t xml:space="preserve">Type-2 HARQ-ACK codebook. This rule is aimed to address </w:t>
      </w:r>
      <w:r>
        <w:rPr>
          <w:bCs/>
        </w:rPr>
        <w:t xml:space="preserve">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However, this rule does not solve the problem for the case of semi-static PUCCH cell switching. This is because, for semi-static PUCCH cell switch, the HARQ</w:t>
      </w:r>
      <w:r>
        <w:t xml:space="preserve">-ACK codebook construction depends on the PUCCH configurations on the </w:t>
      </w:r>
      <w:proofErr w:type="spellStart"/>
      <w:r>
        <w:t>PCell</w:t>
      </w:r>
      <w:proofErr w:type="spellEnd"/>
      <w:r>
        <w:t xml:space="preserve">, but not on the </w:t>
      </w:r>
      <w:proofErr w:type="spellStart"/>
      <w:r>
        <w:t>Scell</w:t>
      </w:r>
      <w:proofErr w:type="spellEnd"/>
      <w:r>
        <w:t>. In particular, the set of K1 values and the unit of K1, which are used by the UE to generate the HARQ-ACK codebook (for both Type 1 and Type 2) HARQ-ACK code</w:t>
      </w:r>
      <w:r>
        <w:t xml:space="preserve">book are all based on the configurations on the </w:t>
      </w:r>
      <w:proofErr w:type="spellStart"/>
      <w:r>
        <w:t>PCell</w:t>
      </w:r>
      <w:proofErr w:type="spellEnd"/>
      <w:r>
        <w:t xml:space="preserve">. On the one hand, if there is an active UL BWP change on the </w:t>
      </w:r>
      <w:proofErr w:type="spellStart"/>
      <w:r>
        <w:t>PCell</w:t>
      </w:r>
      <w:proofErr w:type="spellEnd"/>
      <w:r>
        <w:t>, there will be mis-alignment between the UE and gNB for the HARQ-ACK codebook construction, regardless of in which cell the PUCCH is tr</w:t>
      </w:r>
      <w:r>
        <w:t xml:space="preserve">ansmitted. On the other hand, the HARQ-ACK codebook construction doesn’t depend on PUCCH configuration on the </w:t>
      </w:r>
      <w:proofErr w:type="spellStart"/>
      <w:r>
        <w:t>Scell</w:t>
      </w:r>
      <w:proofErr w:type="spellEnd"/>
      <w:r>
        <w:t xml:space="preserve">. Therefore, there is no need for the UE to exclude the HARQ-ACK information if an active UL BWP change occurs on the </w:t>
      </w:r>
      <w:proofErr w:type="spellStart"/>
      <w:r>
        <w:t>SCell</w:t>
      </w:r>
      <w:proofErr w:type="spellEnd"/>
      <w:r>
        <w:t>.</w:t>
      </w:r>
    </w:p>
    <w:p w14:paraId="56AF4509" w14:textId="77777777" w:rsidR="00045F1F" w:rsidRDefault="0085646C">
      <w:pPr>
        <w:pStyle w:val="ListParagraph1"/>
        <w:numPr>
          <w:ilvl w:val="0"/>
          <w:numId w:val="37"/>
        </w:numPr>
        <w:rPr>
          <w:lang w:eastAsia="en-GB"/>
        </w:rPr>
      </w:pPr>
      <w:r>
        <w:rPr>
          <w:lang w:eastAsia="en-GB"/>
        </w:rPr>
        <w:t>The UE shall exc</w:t>
      </w:r>
      <w:r>
        <w:rPr>
          <w:lang w:eastAsia="en-GB"/>
        </w:rPr>
        <w:t>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 xml:space="preserve">the </w:t>
      </w:r>
      <w:proofErr w:type="spellStart"/>
      <w:r>
        <w:rPr>
          <w:lang w:val="en-US" w:eastAsia="en-GB"/>
        </w:rPr>
        <w:t>PCell</w:t>
      </w:r>
      <w:proofErr w:type="spellEnd"/>
      <w:r>
        <w:rPr>
          <w:lang w:val="en-US" w:eastAsia="en-GB"/>
        </w:rPr>
        <w:t xml:space="preserve">, otherwise (i.e., either the UE is </w:t>
      </w:r>
      <w:r>
        <w:rPr>
          <w:lang w:val="en-US" w:eastAsia="en-GB"/>
        </w:rPr>
        <w:t>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DengXian" w:cstheme="minorBidi"/>
              </w:rPr>
            </w:pPr>
            <w:r>
              <w:rPr>
                <w:rFonts w:eastAsia="DengXian"/>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m:t>
              </m:r>
              <m:r>
                <w:rPr>
                  <w:rFonts w:ascii="Cambria Math" w:hAnsi="Cambria Math"/>
                  <w:lang w:eastAsia="zh-CN"/>
                </w:rPr>
                <m:t>&lt;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74" w:author="Wei Yang" w:date="2022-08-11T21:37:00Z">
              <w:r>
                <w:t xml:space="preserve">, or an active UL BWP change </w:t>
              </w:r>
            </w:ins>
            <w:ins w:id="75" w:author="Wei Yang" w:date="2022-08-11T21:38:00Z">
              <w:r>
                <w:t>on th</w:t>
              </w:r>
              <w:r>
                <w:t xml:space="preserve">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m:t>
                  </m:r>
                  <m:r>
                    <w:rPr>
                      <w:rFonts w:ascii="Cambria Math" w:hAnsi="Cambria Math"/>
                      <w:lang w:eastAsia="zh-CN"/>
                    </w:rPr>
                    <m:t>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w:t>
            </w:r>
            <w:r>
              <w:rPr>
                <w:rFonts w:cs="Arial"/>
                <w:i/>
                <w:iCs/>
                <w:lang w:eastAsia="zh-CN"/>
              </w:rPr>
              <w:t>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m:t>
                  </m:r>
                  <m:r>
                    <w:rPr>
                      <w:rFonts w:ascii="Cambria Math" w:hAnsi="Cambria Math"/>
                      <w:lang w:eastAsia="zh-CN"/>
                    </w:rPr>
                    <m:t>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m:t>
                  </m:r>
                  <m:r>
                    <w:rPr>
                      <w:rFonts w:ascii="Cambria Math" w:hAnsi="Cambria Math"/>
                      <w:lang w:eastAsia="zh-CN"/>
                    </w:rPr>
                    <m:t>k</m:t>
                  </m:r>
                  <m:r>
                    <w:rPr>
                      <w:rFonts w:ascii="Cambria Math" w:hAnsi="Cambria Math"/>
                      <w:lang w:eastAsia="zh-CN"/>
                    </w:rPr>
                    <m:t>-</m:t>
                  </m:r>
                  <m:r>
                    <w:rPr>
                      <w:rFonts w:ascii="Cambria Math" w:hAnsi="Cambria Math"/>
                      <w:lang w:eastAsia="zh-CN"/>
                    </w:rPr>
                    <m:t>1</m:t>
                  </m:r>
                </m:sub>
              </m:sSub>
            </m:oMath>
            <w:r>
              <w:rPr>
                <w:lang w:eastAsia="zh-CN"/>
              </w:rPr>
              <w:t xml:space="preserve">, </w:t>
            </w:r>
            <m:oMath>
              <m:r>
                <w:rPr>
                  <w:rFonts w:ascii="Cambria Math" w:hAnsi="Cambria Math"/>
                  <w:lang w:eastAsia="zh-CN"/>
                </w:rPr>
                <m:t>k</m:t>
              </m:r>
              <m:r>
                <w:rPr>
                  <w:rFonts w:ascii="Cambria Math" w:hAnsi="Cambria Math"/>
                  <w:lang w:eastAsia="zh-CN"/>
                </w:rPr>
                <m:t>&gt;0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m:t>
                  </m:r>
                  <m:r>
                    <w:rPr>
                      <w:rFonts w:ascii="Cambria Math" w:hAnsi="Cambria Math"/>
                      <w:lang w:eastAsia="zh-CN"/>
                    </w:rPr>
                    <m:t>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m:t>
                  </m:r>
                  <m:r>
                    <w:rPr>
                      <w:rFonts w:ascii="Cambria Math" w:hAnsi="Cambria Math"/>
                      <w:lang w:eastAsia="zh-CN"/>
                    </w:rPr>
                    <m:t>k</m:t>
                  </m:r>
                </m:sub>
              </m:sSub>
            </m:oMath>
            <w:r>
              <w:rPr>
                <w:lang w:eastAsia="zh-CN"/>
              </w:rPr>
              <w:t>,</w:t>
            </w:r>
            <w:r>
              <w:t xml:space="preserve"> </w:t>
            </w:r>
          </w:p>
          <w:p w14:paraId="2814A50D" w14:textId="77777777" w:rsidR="00045F1F" w:rsidRDefault="0085646C">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 xml:space="preserve">&lt;unchanged text </w:t>
            </w:r>
            <w:r>
              <w:rPr>
                <w:rFonts w:cs="Arial"/>
                <w:color w:val="FF0000"/>
                <w:lang w:eastAsia="zh-CN"/>
              </w:rPr>
              <w:t>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m:t>
              </m:r>
              <m:r>
                <w:rPr>
                  <w:rFonts w:ascii="Cambria Math" w:hAnsi="Cambria Math"/>
                  <w:lang w:eastAsia="zh-CN"/>
                </w:rPr>
                <m:t>&lt;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m:t>
                  </m:r>
                  <m:r>
                    <w:rPr>
                      <w:rFonts w:ascii="Cambria Math" w:eastAsia="DengXian" w:hAnsi="Cambria Math"/>
                    </w:rPr>
                    <m:t>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m:t>
                  </m:r>
                  <m:r>
                    <w:rPr>
                      <w:rFonts w:ascii="Cambria Math" w:hAnsi="Cambria Math"/>
                      <w:lang w:eastAsia="zh-CN"/>
                    </w:rPr>
                    <m:t>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m:t>
                  </m:r>
                  <m:r>
                    <w:rPr>
                      <w:rFonts w:ascii="Cambria Math" w:hAnsi="Cambria Math"/>
                      <w:lang w:eastAsia="zh-CN"/>
                    </w:rPr>
                    <m:t>k</m:t>
                  </m:r>
                </m:sub>
              </m:sSub>
            </m:oMath>
            <w:r>
              <w:rPr>
                <w:lang w:eastAsia="zh-CN"/>
              </w:rPr>
              <w:t xml:space="preserve">, or </w:t>
            </w:r>
            <w:proofErr w:type="spellStart"/>
            <w:r>
              <w:rPr>
                <w:rFonts w:cs="Arial"/>
                <w:i/>
                <w:iCs/>
                <w:lang w:eastAsia="zh-CN"/>
              </w:rPr>
              <w:t>subsl</w:t>
            </w:r>
            <w:r>
              <w:rPr>
                <w:rFonts w:cs="Arial"/>
                <w:i/>
                <w:iCs/>
                <w:lang w:eastAsia="zh-CN"/>
              </w:rPr>
              <w:t>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m:t>
                  </m:r>
                  <m:r>
                    <w:rPr>
                      <w:rFonts w:ascii="Cambria Math" w:hAnsi="Cambria Math"/>
                      <w:lang w:eastAsia="zh-CN"/>
                    </w:rPr>
                    <m:t>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m:t>
                  </m:r>
                  <m:r>
                    <w:rPr>
                      <w:rFonts w:ascii="Cambria Math" w:hAnsi="Cambria Math"/>
                      <w:lang w:eastAsia="zh-CN"/>
                    </w:rPr>
                    <m:t>k</m:t>
                  </m:r>
                  <m:r>
                    <w:rPr>
                      <w:rFonts w:ascii="Cambria Math" w:hAnsi="Cambria Math"/>
                      <w:lang w:eastAsia="zh-CN"/>
                    </w:rPr>
                    <m:t>-</m:t>
                  </m:r>
                  <m:r>
                    <w:rPr>
                      <w:rFonts w:ascii="Cambria Math" w:hAnsi="Cambria Math"/>
                      <w:lang w:eastAsia="zh-CN"/>
                    </w:rPr>
                    <m:t>1</m:t>
                  </m:r>
                </m:sub>
              </m:sSub>
            </m:oMath>
            <w:r>
              <w:rPr>
                <w:lang w:eastAsia="zh-CN"/>
              </w:rPr>
              <w:t xml:space="preserve">, </w:t>
            </w:r>
            <m:oMath>
              <m:r>
                <w:rPr>
                  <w:rFonts w:ascii="Cambria Math" w:hAnsi="Cambria Math"/>
                  <w:lang w:eastAsia="zh-CN"/>
                </w:rPr>
                <m:t>k</m:t>
              </m:r>
              <m:r>
                <w:rPr>
                  <w:rFonts w:ascii="Cambria Math" w:hAnsi="Cambria Math"/>
                  <w:lang w:eastAsia="zh-CN"/>
                </w:rPr>
                <m:t>&gt;0</m:t>
              </m:r>
            </m:oMath>
            <w:r>
              <w:rPr>
                <w:rFonts w:cs="Arial"/>
                <w:lang w:eastAsia="zh-CN"/>
              </w:rPr>
              <w:t>,</w:t>
            </w:r>
          </w:p>
          <w:p w14:paraId="6E67622E" w14:textId="77777777" w:rsidR="00045F1F" w:rsidRDefault="0085646C">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 xml:space="preserve">&lt;unchanged text </w:t>
            </w:r>
            <w:r>
              <w:rPr>
                <w:rFonts w:cs="Arial"/>
                <w:color w:val="FF0000"/>
                <w:lang w:eastAsia="zh-CN"/>
              </w:rPr>
              <w:t>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m:t>
              </m:r>
              <m:r>
                <w:rPr>
                  <w:rFonts w:ascii="Cambria Math" w:hAnsi="Cambria Math"/>
                </w:rPr>
                <m:t>&lt;</m:t>
              </m:r>
              <m:r>
                <w:rPr>
                  <w:rFonts w:ascii="Cambria Math" w:hAnsi="Cambria Math"/>
                </w:rPr>
                <m: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m:t>
              </m:r>
              <m:r>
                <w:rPr>
                  <w:rFonts w:ascii="Cambria Math" w:hAnsi="Cambria Math"/>
                </w:rPr>
                <m:t>=0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m:t>
                  </m:r>
                  <m:r>
                    <w:rPr>
                      <w:rFonts w:ascii="Cambria Math"/>
                    </w:rPr>
                    <m:t>&lt;</m:t>
                  </m:r>
                  <m:r>
                    <w:rPr>
                      <w:rFonts w:ascii="Cambria Math"/>
                    </w:rPr>
                    <m: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w:t>
              </w:r>
              <w:r>
                <w:rPr>
                  <w:i/>
                </w:rPr>
                <w:t>ucch-sSCellDyn</w:t>
              </w:r>
              <w:proofErr w:type="spellEnd"/>
              <w:r>
                <w:rPr>
                  <w:i/>
                </w:rPr>
                <w:t xml:space="preserve"> </w:t>
              </w:r>
              <w:r>
                <w:t xml:space="preserve">and </w:t>
              </w:r>
              <w:r>
                <w:rPr>
                  <w:i/>
                </w:rPr>
                <w:t>pucch-sSCellDynDCI-1-</w:t>
              </w:r>
              <w:proofErr w:type="gramStart"/>
              <w:r>
                <w:rPr>
                  <w:i/>
                </w:rPr>
                <w:t>2,</w:t>
              </w:r>
              <w:r>
                <w:t xml:space="preserve">  </w:t>
              </w:r>
            </w:ins>
            <w:r>
              <w:t>and</w:t>
            </w:r>
            <w:proofErr w:type="gramEnd"/>
            <w:r>
              <w:t xml:space="preserve">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m:t>
              </m:r>
              <m:r>
                <w:rPr>
                  <w:rFonts w:ascii="Cambria Math" w:hAnsi="Cambria Math"/>
                </w:rPr>
                <m:t>=</m:t>
              </m:r>
              <m:r>
                <w:rPr>
                  <w:rFonts w:ascii="Cambria Math" w:hAnsi="Cambria Math"/>
                </w:rPr>
                <m:t>c</m:t>
              </m:r>
              <m:r>
                <w:rPr>
                  <w:rFonts w:ascii="Cambria Math" w:hAnsi="Cambria Math"/>
                </w:rPr>
                <m:t>+1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Heading3"/>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w:t>
      </w:r>
      <w:proofErr w:type="spellStart"/>
      <w:r>
        <w:rPr>
          <w:sz w:val="22"/>
          <w:szCs w:val="22"/>
          <w:lang w:eastAsia="zh-CN"/>
        </w:rPr>
        <w:t>sSCell</w:t>
      </w:r>
      <w:proofErr w:type="spellEnd"/>
      <w:r>
        <w:rPr>
          <w:sz w:val="22"/>
          <w:szCs w:val="22"/>
          <w:lang w:eastAsia="zh-CN"/>
        </w:rPr>
        <w:t xml:space="preserve"> should not </w:t>
      </w:r>
      <w:proofErr w:type="spellStart"/>
      <w:r>
        <w:rPr>
          <w:sz w:val="22"/>
          <w:szCs w:val="22"/>
          <w:lang w:eastAsia="zh-CN"/>
        </w:rPr>
        <w:t>affect</w:t>
      </w:r>
      <w:proofErr w:type="spellEnd"/>
      <w:r>
        <w:rPr>
          <w:sz w:val="22"/>
          <w:szCs w:val="22"/>
          <w:lang w:eastAsia="zh-CN"/>
        </w:rPr>
        <w:t xml:space="preserve"> on the HARQ-CB </w:t>
      </w:r>
      <w:r>
        <w:rPr>
          <w:sz w:val="22"/>
          <w:szCs w:val="22"/>
          <w:lang w:eastAsia="zh-CN"/>
        </w:rPr>
        <w:t xml:space="preserve">construction (but only an UL BWP change on </w:t>
      </w:r>
      <w:proofErr w:type="spellStart"/>
      <w:r>
        <w:rPr>
          <w:sz w:val="22"/>
          <w:szCs w:val="22"/>
          <w:lang w:eastAsia="zh-CN"/>
        </w:rPr>
        <w:t>PCell</w:t>
      </w:r>
      <w:proofErr w:type="spellEnd"/>
      <w:r>
        <w:rPr>
          <w:sz w:val="22"/>
          <w:szCs w:val="22"/>
          <w:lang w:eastAsia="zh-CN"/>
        </w:rPr>
        <w:t xml:space="preserve">, which is used to </w:t>
      </w:r>
      <w:proofErr w:type="gramStart"/>
      <w:r>
        <w:rPr>
          <w:sz w:val="22"/>
          <w:szCs w:val="22"/>
          <w:lang w:eastAsia="zh-CN"/>
        </w:rPr>
        <w:t>defined</w:t>
      </w:r>
      <w:proofErr w:type="gramEnd"/>
      <w:r>
        <w:rPr>
          <w:sz w:val="22"/>
          <w:szCs w:val="22"/>
          <w:lang w:eastAsia="zh-CN"/>
        </w:rPr>
        <w:t xml:space="preserve">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1"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Heading3"/>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 xml:space="preserve">Question: Do you support discussing the above during </w:t>
      </w:r>
      <w:r>
        <w:rPr>
          <w:b/>
          <w:bCs/>
          <w:sz w:val="22"/>
          <w:szCs w:val="22"/>
          <w:lang w:eastAsia="zh-CN"/>
        </w:rPr>
        <w:t>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rFonts w:eastAsia="Calibri" w:cs="Arial"/>
                <w:iCs/>
                <w:color w:val="00B050"/>
                <w:kern w:val="2"/>
                <w:lang w:eastAsia="zh-CN"/>
              </w:rPr>
            </w:pPr>
            <w:r>
              <w:rPr>
                <w:rFonts w:eastAsia="Calibri" w:cs="Arial"/>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4AFA5A88" w:rsidR="00045F1F" w:rsidRDefault="0085646C">
            <w:pPr>
              <w:spacing w:beforeLines="50" w:before="120" w:after="0"/>
              <w:rPr>
                <w:rFonts w:eastAsiaTheme="minorEastAsia" w:cs="Arial"/>
                <w:iCs/>
                <w:kern w:val="2"/>
                <w:lang w:eastAsia="zh-CN"/>
              </w:rPr>
            </w:pPr>
            <w:r>
              <w:rPr>
                <w:rFonts w:eastAsiaTheme="minorEastAsia" w:cs="Arial"/>
                <w:iCs/>
                <w:kern w:val="2"/>
                <w:lang w:eastAsia="zh-CN"/>
              </w:rPr>
              <w:t xml:space="preserve">Vivo, DOCOMO, QC, </w:t>
            </w:r>
            <w:proofErr w:type="spellStart"/>
            <w:r>
              <w:rPr>
                <w:rFonts w:eastAsiaTheme="minorEastAsia" w:cs="Arial"/>
                <w:iCs/>
                <w:kern w:val="2"/>
                <w:lang w:eastAsia="zh-CN"/>
              </w:rPr>
              <w:t>ASUSTeK</w:t>
            </w:r>
            <w:proofErr w:type="spellEnd"/>
            <w:r>
              <w:rPr>
                <w:rFonts w:eastAsiaTheme="minorEastAsia" w:cs="Arial"/>
                <w:iCs/>
                <w:kern w:val="2"/>
                <w:lang w:eastAsia="zh-CN"/>
              </w:rPr>
              <w:t>, Samsung, ZTE</w:t>
            </w:r>
            <w:r>
              <w:rPr>
                <w:rFonts w:eastAsiaTheme="minorEastAsia" w:cs="Arial" w:hint="eastAsia"/>
                <w:iCs/>
                <w:kern w:val="2"/>
                <w:lang w:eastAsia="zh-CN"/>
              </w:rPr>
              <w:t>, CATT</w:t>
            </w:r>
            <w:r>
              <w:rPr>
                <w:rFonts w:eastAsiaTheme="minorEastAsia" w:cs="Arial"/>
                <w:iCs/>
                <w:kern w:val="2"/>
                <w:lang w:eastAsia="zh-CN"/>
              </w:rPr>
              <w:t xml:space="preserve">, </w:t>
            </w:r>
            <w:proofErr w:type="spellStart"/>
            <w:r>
              <w:rPr>
                <w:rFonts w:eastAsiaTheme="minorEastAsia" w:cs="Arial"/>
                <w:iCs/>
                <w:kern w:val="2"/>
                <w:lang w:eastAsia="zh-CN"/>
              </w:rPr>
              <w:t>Spreadtrum</w:t>
            </w:r>
            <w:proofErr w:type="spellEnd"/>
            <w:r>
              <w:rPr>
                <w:rFonts w:eastAsiaTheme="minorEastAsia" w:cs="Arial"/>
                <w:iCs/>
                <w:kern w:val="2"/>
                <w:lang w:eastAsia="zh-CN"/>
              </w:rPr>
              <w:t xml:space="preserve">, </w:t>
            </w:r>
            <w:proofErr w:type="gramStart"/>
            <w:r>
              <w:rPr>
                <w:rFonts w:eastAsiaTheme="minorEastAsia" w:cs="Arial"/>
                <w:iCs/>
                <w:kern w:val="2"/>
                <w:lang w:eastAsia="zh-CN"/>
              </w:rPr>
              <w:t>NEC</w:t>
            </w:r>
            <w:r>
              <w:rPr>
                <w:rFonts w:eastAsiaTheme="minorEastAsia" w:cs="Arial" w:hint="eastAsia"/>
                <w:iCs/>
                <w:kern w:val="2"/>
                <w:lang w:val="en-US" w:eastAsia="zh-CN"/>
              </w:rPr>
              <w:t>,OPPO</w:t>
            </w:r>
            <w:proofErr w:type="gramEnd"/>
            <w:r w:rsidR="00394A27">
              <w:rPr>
                <w:rFonts w:eastAsiaTheme="minorEastAsia" w:cs="Arial"/>
                <w:iCs/>
                <w:kern w:val="2"/>
                <w:lang w:val="en-US" w:eastAsia="zh-CN"/>
              </w:rPr>
              <w:t xml:space="preserve">, Intel </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rFonts w:eastAsia="Calibri" w:cs="Arial"/>
                <w:kern w:val="2"/>
                <w:lang w:eastAsia="zh-CN"/>
              </w:rPr>
            </w:pPr>
            <w:r>
              <w:rPr>
                <w:rFonts w:eastAsia="Calibri" w:cs="Arial"/>
                <w:color w:val="FF0000"/>
                <w:kern w:val="2"/>
                <w:lang w:eastAsia="zh-CN"/>
              </w:rPr>
              <w:t xml:space="preserve">No </w:t>
            </w:r>
            <w:r w:rsidR="00394A27">
              <w:rPr>
                <w:rFonts w:eastAsia="Calibri" w:cs="Arial"/>
                <w:color w:val="FF0000"/>
                <w:kern w:val="2"/>
                <w:lang w:eastAsia="zh-CN"/>
              </w:rPr>
              <w:t>–</w:t>
            </w:r>
            <w:r>
              <w:rPr>
                <w:rFonts w:eastAsia="Calibri" w:cs="Arial"/>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rFonts w:eastAsia="Calibri" w:cs="Arial"/>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rFonts w:eastAsia="Calibri" w:cs="Arial"/>
                <w:i/>
                <w:kern w:val="2"/>
                <w:lang w:val="en-US" w:eastAsia="zh-CN"/>
              </w:rPr>
            </w:pPr>
            <w:r>
              <w:rPr>
                <w:rFonts w:eastAsia="Calibri" w:cs="Arial"/>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rFonts w:eastAsia="Calibri" w:cs="Arial"/>
                <w:i/>
                <w:kern w:val="2"/>
                <w:lang w:eastAsia="zh-CN"/>
              </w:rPr>
            </w:pPr>
            <w:r>
              <w:rPr>
                <w:rFonts w:eastAsia="Calibri" w:cs="Arial"/>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v</w:t>
            </w:r>
            <w:r>
              <w:rPr>
                <w:rFonts w:eastAsiaTheme="minorEastAsia" w:cs="Arial"/>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W</w:t>
            </w:r>
            <w:r>
              <w:rPr>
                <w:rFonts w:eastAsiaTheme="minorEastAsia" w:cs="Arial"/>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cs="Arial"/>
                <w:kern w:val="2"/>
                <w:lang w:eastAsia="zh-TW"/>
              </w:rPr>
            </w:pPr>
            <w:proofErr w:type="spellStart"/>
            <w:r>
              <w:rPr>
                <w:rFonts w:eastAsia="PMingLiU" w:cs="Arial" w:hint="eastAsia"/>
                <w:kern w:val="2"/>
                <w:lang w:eastAsia="zh-TW"/>
              </w:rPr>
              <w:lastRenderedPageBreak/>
              <w:t>A</w:t>
            </w:r>
            <w:r>
              <w:rPr>
                <w:rFonts w:eastAsia="PMingLiU" w:cs="Arial"/>
                <w:kern w:val="2"/>
                <w:lang w:eastAsia="zh-TW"/>
              </w:rPr>
              <w:t>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cs="Arial"/>
                <w:kern w:val="2"/>
                <w:lang w:eastAsia="zh-TW"/>
              </w:rPr>
            </w:pPr>
            <w:r>
              <w:rPr>
                <w:rFonts w:eastAsia="PMingLiU" w:cs="Arial"/>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rFonts w:eastAsia="Calibri" w:cs="Arial"/>
                <w:kern w:val="2"/>
                <w:lang w:eastAsia="zh-CN"/>
              </w:rPr>
            </w:pPr>
            <w:r>
              <w:rPr>
                <w:rFonts w:eastAsia="Calibri" w:cs="Arial"/>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rFonts w:eastAsia="Calibri" w:cs="Arial"/>
                <w:kern w:val="2"/>
                <w:lang w:eastAsia="zh-CN"/>
              </w:rPr>
            </w:pPr>
            <w:r>
              <w:rPr>
                <w:rFonts w:eastAsia="Calibri" w:cs="Arial"/>
                <w:kern w:val="2"/>
                <w:lang w:eastAsia="zh-CN"/>
              </w:rPr>
              <w:t xml:space="preserve">OK to discuss although the </w:t>
            </w:r>
            <w:r>
              <w:rPr>
                <w:rFonts w:eastAsia="Calibri" w:cs="Arial"/>
                <w:kern w:val="2"/>
                <w:lang w:eastAsia="zh-CN"/>
              </w:rPr>
              <w:t xml:space="preserve">proposal is an optimization targeting a rare event that is also under the </w:t>
            </w:r>
            <w:proofErr w:type="spellStart"/>
            <w:r w:rsidR="00394A27">
              <w:rPr>
                <w:rFonts w:eastAsia="Calibri" w:cs="Arial"/>
                <w:kern w:val="2"/>
                <w:lang w:eastAsia="zh-CN"/>
              </w:rPr>
              <w:t>Gnb</w:t>
            </w:r>
            <w:proofErr w:type="spellEnd"/>
            <w:r>
              <w:rPr>
                <w:rFonts w:eastAsia="Calibri" w:cs="Arial"/>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rFonts w:eastAsia="Calibri" w:cs="Arial"/>
                <w:kern w:val="2"/>
                <w:lang w:eastAsia="zh-CN"/>
              </w:rPr>
            </w:pPr>
            <w:r>
              <w:rPr>
                <w:rFonts w:eastAsia="Calibri" w:cs="Arial"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rFonts w:eastAsia="Calibri" w:cs="Arial"/>
                <w:iCs/>
                <w:kern w:val="2"/>
                <w:lang w:eastAsia="zh-CN"/>
              </w:rPr>
            </w:pPr>
            <w:r>
              <w:rPr>
                <w:rFonts w:eastAsia="Calibri" w:cs="Arial" w:hint="eastAsia"/>
                <w:iCs/>
                <w:kern w:val="2"/>
                <w:lang w:val="en-US" w:eastAsia="zh-CN"/>
              </w:rPr>
              <w:t xml:space="preserve">The issue is valid. However, TP provided by QC is not accurate, especially for the condition </w:t>
            </w:r>
            <w:proofErr w:type="gramStart"/>
            <w:r>
              <w:rPr>
                <w:rFonts w:eastAsia="Calibri" w:cs="Arial"/>
                <w:iCs/>
                <w:kern w:val="2"/>
                <w:lang w:val="en-US" w:eastAsia="zh-CN"/>
              </w:rPr>
              <w:t>“</w:t>
            </w:r>
            <w:r>
              <w:t xml:space="preserve"> if</w:t>
            </w:r>
            <w:proofErr w:type="gramEnd"/>
            <w:r>
              <w:t xml:space="preserve"> the UE is not provided </w:t>
            </w:r>
            <w:proofErr w:type="spellStart"/>
            <w:r>
              <w:rPr>
                <w:i/>
              </w:rPr>
              <w:t>pucc</w:t>
            </w:r>
            <w:r>
              <w:rPr>
                <w:i/>
              </w:rPr>
              <w:t>h-sSCellDyn</w:t>
            </w:r>
            <w:proofErr w:type="spellEnd"/>
            <w:r>
              <w:rPr>
                <w:i/>
              </w:rPr>
              <w:t xml:space="preserve"> </w:t>
            </w:r>
            <w:r>
              <w:t xml:space="preserve">and </w:t>
            </w:r>
            <w:r>
              <w:rPr>
                <w:i/>
              </w:rPr>
              <w:t>pucch-sSCellDynDCI-1-2</w:t>
            </w:r>
            <w:r>
              <w:rPr>
                <w:rFonts w:eastAsia="Calibri" w:cs="Arial"/>
                <w:iCs/>
                <w:kern w:val="2"/>
                <w:lang w:val="en-US" w:eastAsia="zh-CN"/>
              </w:rPr>
              <w:t>”</w:t>
            </w:r>
            <w:r>
              <w:rPr>
                <w:rFonts w:eastAsia="Calibri" w:cs="Arial"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rFonts w:eastAsia="Calibri" w:cs="Arial"/>
                <w:iCs/>
                <w:kern w:val="2"/>
                <w:lang w:eastAsia="zh-CN"/>
              </w:rPr>
            </w:pPr>
          </w:p>
        </w:tc>
        <w:tc>
          <w:tcPr>
            <w:tcW w:w="8105" w:type="dxa"/>
          </w:tcPr>
          <w:p w14:paraId="4706DB8B" w14:textId="77777777" w:rsidR="00045F1F" w:rsidRDefault="00045F1F">
            <w:pPr>
              <w:spacing w:beforeLines="50" w:before="120" w:after="0"/>
              <w:rPr>
                <w:rFonts w:eastAsia="Calibri" w:cs="Arial"/>
                <w:iCs/>
                <w:kern w:val="2"/>
                <w:lang w:eastAsia="zh-CN"/>
              </w:rPr>
            </w:pPr>
          </w:p>
        </w:tc>
      </w:tr>
    </w:tbl>
    <w:p w14:paraId="2D29F5B6" w14:textId="77777777" w:rsidR="00045F1F" w:rsidRDefault="00045F1F">
      <w:pPr>
        <w:spacing w:after="160"/>
        <w:jc w:val="both"/>
        <w:rPr>
          <w:rFonts w:eastAsia="Calibri"/>
          <w:sz w:val="22"/>
          <w:szCs w:val="22"/>
          <w:lang w:eastAsia="zh-CN"/>
        </w:rPr>
      </w:pP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Heading3"/>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2"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The definition of the second HARQ-ACK information should be provided earlier when the</w:t>
      </w:r>
      <w:r>
        <w:rPr>
          <w:sz w:val="22"/>
          <w:szCs w:val="22"/>
          <w:lang w:eastAsia="zh-CN"/>
        </w:rPr>
        <w:t xml:space="preserve"> </w:t>
      </w:r>
      <w:proofErr w:type="spellStart"/>
      <w:r>
        <w:rPr>
          <w:sz w:val="22"/>
          <w:szCs w:val="22"/>
          <w:lang w:eastAsia="zh-CN"/>
        </w:rPr>
        <w:t>the</w:t>
      </w:r>
      <w:proofErr w:type="spellEnd"/>
      <w:r>
        <w:rPr>
          <w:sz w:val="22"/>
          <w:szCs w:val="22"/>
          <w:lang w:eastAsia="zh-CN"/>
        </w:rPr>
        <w:t xml:space="preserve"> second HARQ-ACK information is </w:t>
      </w:r>
      <w:proofErr w:type="gramStart"/>
      <w:r>
        <w:rPr>
          <w:sz w:val="22"/>
          <w:szCs w:val="22"/>
          <w:lang w:eastAsia="zh-CN"/>
        </w:rPr>
        <w:t>used;</w:t>
      </w:r>
      <w:proofErr w:type="gramEnd"/>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w:t>
      </w:r>
      <w:r>
        <w:rPr>
          <w:sz w:val="22"/>
          <w:szCs w:val="22"/>
          <w:lang w:eastAsia="zh-CN"/>
        </w:rPr>
        <w:t xml:space="preserve"> SPS HARQ-ACK to the main </w:t>
      </w:r>
      <w:proofErr w:type="gramStart"/>
      <w:r>
        <w:rPr>
          <w:sz w:val="22"/>
          <w:szCs w:val="22"/>
          <w:lang w:eastAsia="zh-CN"/>
        </w:rPr>
        <w:t>bullet;</w:t>
      </w:r>
      <w:proofErr w:type="gramEnd"/>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TableGrid"/>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0"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0"/>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proofErr w:type="spellStart"/>
            <w:r>
              <w:rPr>
                <w:rFonts w:eastAsiaTheme="minorEastAsia"/>
                <w:i/>
                <w:iCs/>
                <w:lang w:eastAsia="zh-CN"/>
              </w:rPr>
              <w:t>spsHARQdeferral</w:t>
            </w:r>
            <w:proofErr w:type="spellEnd"/>
            <w:r>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w:t>
            </w:r>
            <w:r>
              <w:rPr>
                <w:rFonts w:eastAsiaTheme="minorEastAsia"/>
                <w:lang w:eastAsia="zh-CN"/>
              </w:rPr>
              <w:t>hat the UE would report for a first time, and the PUCCH resource</w:t>
            </w:r>
          </w:p>
          <w:p w14:paraId="5F3E4609" w14:textId="77777777" w:rsidR="00045F1F" w:rsidRDefault="0085646C">
            <w:pPr>
              <w:spacing w:after="120"/>
              <w:ind w:left="568" w:hanging="284"/>
              <w:rPr>
                <w:rFonts w:eastAsiaTheme="minorEastAsia"/>
                <w:lang w:val="de-AT"/>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Pr>
                <w:rFonts w:eastAsiaTheme="minorEastAsia"/>
                <w:lang w:val="de-AT"/>
              </w:rPr>
              <w:t xml:space="preserve"> as described </w:t>
            </w:r>
            <w:r>
              <w:rPr>
                <w:rFonts w:eastAsiaTheme="minorEastAsia"/>
                <w:lang w:val="de-AT"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Pr>
                <w:rFonts w:eastAsiaTheme="minorEastAsia"/>
                <w:lang w:val="de-AT"/>
              </w:rPr>
              <w:t xml:space="preserve"> is not provided</w:t>
            </w:r>
          </w:p>
          <w:p w14:paraId="73119E09" w14:textId="77777777" w:rsidR="00045F1F" w:rsidRDefault="0085646C">
            <w:pPr>
              <w:spacing w:after="120"/>
              <w:ind w:left="568" w:hanging="284"/>
              <w:rPr>
                <w:rFonts w:eastAsiaTheme="minorEastAsia"/>
                <w:lang w:val="de-AT"/>
              </w:rPr>
            </w:pPr>
            <w:r>
              <w:rPr>
                <w:rFonts w:eastAsiaTheme="minorEastAsia"/>
              </w:rPr>
              <w:t>-</w:t>
            </w:r>
            <w:r>
              <w:rPr>
                <w:rFonts w:eastAsiaTheme="minorEastAsia"/>
              </w:rPr>
              <w:tab/>
            </w:r>
            <w:r>
              <w:rPr>
                <w:rFonts w:eastAsiaTheme="minorEastAsia"/>
                <w:lang w:val="en-US"/>
              </w:rPr>
              <w:t>is not cancelled by an overlapping PUCCH or PUSCH transmission of larg</w:t>
            </w:r>
            <w:r>
              <w:rPr>
                <w:rFonts w:eastAsiaTheme="minorEastAsia"/>
                <w:lang w:val="en-US"/>
              </w:rPr>
              <w:t>er priority index</w:t>
            </w:r>
          </w:p>
          <w:p w14:paraId="05E8A626" w14:textId="77777777" w:rsidR="00045F1F" w:rsidRDefault="0085646C">
            <w:pPr>
              <w:spacing w:after="120"/>
              <w:ind w:left="568" w:hanging="284"/>
              <w:rPr>
                <w:rFonts w:eastAsiaTheme="minorEastAsia"/>
                <w:lang w:val="de-AT"/>
              </w:rPr>
            </w:pPr>
            <w:r>
              <w:rPr>
                <w:rFonts w:eastAsiaTheme="minorEastAsia"/>
              </w:rPr>
              <w:t>-</w:t>
            </w:r>
            <w:r>
              <w:rPr>
                <w:rFonts w:eastAsiaTheme="minorEastAsia"/>
              </w:rPr>
              <w:tab/>
            </w:r>
            <w:r>
              <w:rPr>
                <w:rFonts w:eastAsiaTheme="minorEastAsia"/>
                <w:lang w:val="en-US"/>
              </w:rPr>
              <w:t xml:space="preserve">overlaps with a symbol indicated as downlink by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ConfigurationCommon</w:t>
            </w:r>
            <w:proofErr w:type="spellEnd"/>
            <w:r>
              <w:rPr>
                <w:rFonts w:eastAsiaTheme="minorEastAsia"/>
                <w:lang w:val="en-US"/>
              </w:rPr>
              <w:t xml:space="preserve"> or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ConfigDedicated</w:t>
            </w:r>
            <w:proofErr w:type="spellEnd"/>
            <w:r>
              <w:rPr>
                <w:rFonts w:eastAsiaTheme="minorEastAsia"/>
                <w:lang w:val="en-US"/>
              </w:rPr>
              <w:t xml:space="preserve">, or indicated for a SS/PBCH block by </w:t>
            </w:r>
            <w:proofErr w:type="spellStart"/>
            <w:r>
              <w:rPr>
                <w:rFonts w:eastAsiaTheme="minorEastAsia"/>
                <w:i/>
              </w:rPr>
              <w:t>ssb-PositionsInBurst</w:t>
            </w:r>
            <w:proofErr w:type="spellEnd"/>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the U</w:t>
            </w:r>
            <w:r>
              <w:rPr>
                <w:rFonts w:eastAsiaTheme="minorEastAsia"/>
              </w:rPr>
              <w:t xml:space="preserve">E </w:t>
            </w:r>
          </w:p>
          <w:p w14:paraId="6E4148B4" w14:textId="77777777" w:rsidR="00045F1F" w:rsidRDefault="0085646C">
            <w:pPr>
              <w:spacing w:after="120"/>
              <w:ind w:left="568" w:hanging="284"/>
              <w:rPr>
                <w:rFonts w:eastAsiaTheme="minorEastAsia"/>
                <w:color w:val="FF0000"/>
                <w:lang w:val="de-AT"/>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lastRenderedPageBreak/>
              <w:t xml:space="preserve">performing </w:t>
            </w:r>
            <w:r>
              <w:rPr>
                <w:rFonts w:eastAsiaTheme="minorEastAsia"/>
                <w:lang w:eastAsia="zh-CN"/>
              </w:rPr>
              <w:t>the procedures in clauses 9 and 9.2.5</w:t>
            </w:r>
            <w:r>
              <w:rPr>
                <w:rFonts w:eastAsiaTheme="minorEastAsia"/>
                <w:lang w:eastAsia="zh-CN"/>
              </w:rPr>
              <w:t xml:space="preserve"> </w:t>
            </w:r>
            <w:r>
              <w:rPr>
                <w:rFonts w:eastAsiaTheme="minorEastAsia"/>
                <w:lang w:val="en-US" w:eastAsia="zh-CN"/>
              </w:rPr>
              <w:t>to</w:t>
            </w:r>
            <w:r>
              <w:rPr>
                <w:rFonts w:eastAsiaTheme="minorEastAsia"/>
                <w:lang w:eastAsia="zh-CN"/>
              </w:rPr>
              <w:t xml:space="preserve"> </w:t>
            </w:r>
            <w:proofErr w:type="spellStart"/>
            <w:r>
              <w:rPr>
                <w:rFonts w:eastAsiaTheme="minorEastAsia"/>
                <w:lang w:eastAsia="zh-CN"/>
              </w:rPr>
              <w:t>resolv</w:t>
            </w:r>
            <w:proofErr w:type="spellEnd"/>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second HARQ-ACK</w:t>
            </w:r>
            <w:r>
              <w:rPr>
                <w:rFonts w:eastAsiaTheme="minorEastAsia"/>
                <w:color w:val="FF0000"/>
              </w:rPr>
              <w:t xml:space="preserve"> information bits correspond to SPS PDSCH configurations with </w:t>
            </w:r>
            <w:proofErr w:type="spellStart"/>
            <w:r>
              <w:rPr>
                <w:rFonts w:eastAsiaTheme="minorEastAsia"/>
                <w:i/>
                <w:iCs/>
                <w:color w:val="FF0000"/>
              </w:rPr>
              <w:t>spsHARQdeferral</w:t>
            </w:r>
            <w:proofErr w:type="spellEnd"/>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w:t>
            </w:r>
            <w:r>
              <w:rPr>
                <w:rFonts w:eastAsiaTheme="minorEastAsia"/>
              </w:rPr>
              <w: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is provided a periodic cell switching pattern for PUCCH trans</w:t>
            </w:r>
            <w:r>
              <w:rPr>
                <w:rFonts w:eastAsiaTheme="minorEastAsia"/>
              </w:rPr>
              <w:t xml:space="preserve">missions by </w:t>
            </w:r>
            <w:proofErr w:type="spellStart"/>
            <w:r>
              <w:rPr>
                <w:rFonts w:eastAsiaTheme="minorEastAsia"/>
                <w:i/>
                <w:iCs/>
              </w:rPr>
              <w:t>pucch-sSCellPattern</w:t>
            </w:r>
            <w:proofErr w:type="spellEnd"/>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multiplexes the second HARQ-ACK information in a PUSCH, or in a PUCCH u</w:t>
            </w:r>
            <w:r>
              <w:rPr>
                <w:rFonts w:eastAsiaTheme="minorEastAsia"/>
                <w:lang w:val="en-US"/>
              </w:rPr>
              <w:t xml:space="preserve">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multiplexes the second HARQ-ACK information in a first PUC</w:t>
            </w:r>
            <w:r>
              <w:rPr>
                <w:rFonts w:eastAsiaTheme="minorEastAsia"/>
                <w:lang w:val="en-US"/>
              </w:rPr>
              <w:t xml:space="preserve">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w:t>
            </w:r>
            <w:r>
              <w:rPr>
                <w:rFonts w:eastAsiaTheme="minorEastAsia"/>
                <w:lang w:val="en-US"/>
              </w:rPr>
              <w:t>rity index</w:t>
            </w:r>
            <w:r>
              <w:rPr>
                <w:rFonts w:eastAsiaTheme="minorEastAsia"/>
                <w:iCs/>
                <w:lang w:val="en-US"/>
              </w:rPr>
              <w:t>, the UE stops the procedure to determine the earliest second slot in the slot</w:t>
            </w:r>
          </w:p>
          <w:p w14:paraId="2A4CF9AE" w14:textId="77777777" w:rsidR="00045F1F" w:rsidRDefault="0085646C">
            <w:pPr>
              <w:pStyle w:val="B1"/>
              <w:spacing w:after="120"/>
              <w:rPr>
                <w:strike/>
                <w:color w:val="FF0000"/>
                <w:lang w:val="de-AT"/>
              </w:rPr>
            </w:pPr>
            <w:r>
              <w:rPr>
                <w:strike/>
                <w:color w:val="FF0000"/>
              </w:rPr>
              <w:t>-</w:t>
            </w:r>
            <w:r>
              <w:rPr>
                <w:strike/>
                <w:color w:val="FF0000"/>
              </w:rPr>
              <w:tab/>
              <w:t xml:space="preserve">the second HARQ-ACK information bits correspond to SPS PDSCH configurations with </w:t>
            </w:r>
            <w:proofErr w:type="spellStart"/>
            <w:r>
              <w:rPr>
                <w:i/>
                <w:iCs/>
                <w:strike/>
                <w:color w:val="FF0000"/>
              </w:rPr>
              <w:t>spsHARQdeferral</w:t>
            </w:r>
            <w:proofErr w:type="spellEnd"/>
            <w:r>
              <w:rPr>
                <w:strike/>
                <w:color w:val="FF0000"/>
              </w:rPr>
              <w:t xml:space="preserve"> values that are larger than or equal to a time difference, with refe</w:t>
            </w:r>
            <w:r>
              <w:rPr>
                <w:strike/>
                <w:color w:val="FF0000"/>
              </w:rPr>
              <w:t>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w:t>
            </w:r>
            <w:r>
              <w:rPr>
                <w:rFonts w:eastAsiaTheme="minorEastAsia"/>
                <w:iCs/>
              </w:rPr>
              <w:t xml:space="preserve">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Pr>
                <w:rFonts w:eastAsiaTheme="minorEastAsia"/>
                <w:lang w:val="de-AT"/>
              </w:rPr>
              <w:t xml:space="preserve">symbol </w:t>
            </w:r>
            <w:r>
              <w:rPr>
                <w:rFonts w:eastAsiaTheme="minorEastAsia"/>
              </w:rPr>
              <w:t xml:space="preserve">indicated as downlink by </w:t>
            </w:r>
            <w:proofErr w:type="spellStart"/>
            <w:r>
              <w:rPr>
                <w:rFonts w:eastAsiaTheme="minorEastAsia"/>
                <w:i/>
                <w:iCs/>
              </w:rPr>
              <w:t>tdd</w:t>
            </w:r>
            <w:proofErr w:type="spellEnd"/>
            <w:r>
              <w:rPr>
                <w:rFonts w:eastAsiaTheme="minorEastAsia"/>
                <w:i/>
                <w:iCs/>
              </w:rPr>
              <w:t>-</w:t>
            </w:r>
            <w:r>
              <w:rPr>
                <w:rFonts w:eastAsiaTheme="minorEastAsia"/>
                <w:i/>
                <w:iCs/>
              </w:rPr>
              <w:t>UL-DL-</w:t>
            </w:r>
            <w:proofErr w:type="spellStart"/>
            <w:r>
              <w:rPr>
                <w:rFonts w:eastAsiaTheme="minorEastAsia"/>
                <w:i/>
                <w:iCs/>
              </w:rPr>
              <w:t>ConfigurationCommon</w:t>
            </w:r>
            <w:proofErr w:type="spellEnd"/>
            <w:r>
              <w:rPr>
                <w:rFonts w:eastAsiaTheme="minorEastAsia"/>
              </w:rPr>
              <w:t xml:space="preserve"> or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ConfigDedicated</w:t>
            </w:r>
            <w:proofErr w:type="spellEnd"/>
            <w:r>
              <w:rPr>
                <w:rFonts w:eastAsiaTheme="minorEastAsia"/>
              </w:rPr>
              <w:t xml:space="preserve">, or indicated for a SS/PBCH block by </w:t>
            </w:r>
            <w:proofErr w:type="spellStart"/>
            <w:r>
              <w:rPr>
                <w:rFonts w:eastAsiaTheme="minorEastAsia"/>
                <w:i/>
              </w:rPr>
              <w:t>ssb-PositionsInBurst</w:t>
            </w:r>
            <w:proofErr w:type="spellEnd"/>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would receive a PDSCH providing a TB for a same HARQ </w:t>
            </w:r>
            <w:r>
              <w:rPr>
                <w:rFonts w:eastAsiaTheme="minorEastAsia"/>
              </w:rPr>
              <w:t>process as a HARQ-ACK information bit from the second HARQ-ACK information bits prior to transmitting the PUCCH or the PUSCH, the UE does not include the</w:t>
            </w:r>
            <w:r>
              <w:rPr>
                <w:rFonts w:eastAsiaTheme="minorEastAsia"/>
                <w:lang w:val="de-AT"/>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w:t>
            </w:r>
            <w:proofErr w:type="spellStart"/>
            <w:r>
              <w:rPr>
                <w:rFonts w:eastAsiaTheme="minorEastAsia"/>
                <w:i/>
                <w:iCs/>
                <w:lang w:eastAsia="zh-CN"/>
              </w:rPr>
              <w:t>spsHARQdeferral</w:t>
            </w:r>
            <w:proofErr w:type="spellEnd"/>
            <w:r>
              <w:rPr>
                <w:rFonts w:eastAsiaTheme="minorEastAsia"/>
              </w:rPr>
              <w:t xml:space="preserve"> and </w:t>
            </w:r>
            <w:proofErr w:type="spellStart"/>
            <w:r>
              <w:rPr>
                <w:rFonts w:eastAsiaTheme="minorEastAsia"/>
                <w:i/>
                <w:iCs/>
              </w:rPr>
              <w:t>nrofSlots</w:t>
            </w:r>
            <w:proofErr w:type="spellEnd"/>
            <w:r>
              <w:rPr>
                <w:rFonts w:eastAsiaTheme="minorEastAsia"/>
              </w:rPr>
              <w:t xml:space="preserve"> or </w:t>
            </w:r>
            <w:r>
              <w:rPr>
                <w:rFonts w:eastAsiaTheme="minorEastAsia"/>
                <w:i/>
                <w:iCs/>
              </w:rPr>
              <w:t>PUCCH-</w:t>
            </w:r>
            <w:proofErr w:type="spellStart"/>
            <w:r>
              <w:rPr>
                <w:rFonts w:eastAsiaTheme="minorEastAsia"/>
                <w:i/>
                <w:iCs/>
              </w:rPr>
              <w:t>nrofSlots</w:t>
            </w:r>
            <w:proofErr w:type="spellEnd"/>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Heading3"/>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lastRenderedPageBreak/>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Moderat</w:t>
      </w:r>
      <w:r>
        <w:rPr>
          <w:b/>
          <w:bCs/>
          <w:sz w:val="22"/>
          <w:szCs w:val="22"/>
          <w:lang w:eastAsia="zh-CN"/>
        </w:rPr>
        <w:t xml:space="preserve">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Heading3"/>
        <w:numPr>
          <w:ilvl w:val="0"/>
          <w:numId w:val="0"/>
        </w:numPr>
        <w:rPr>
          <w:lang w:val="en-GB" w:eastAsia="zh-CN"/>
        </w:rPr>
      </w:pPr>
      <w:r>
        <w:rPr>
          <w:lang w:val="en-GB" w:eastAsia="zh-CN"/>
        </w:rPr>
        <w:t>2.8.3 Initial input by companies till Mon, 1</w:t>
      </w:r>
      <w:r>
        <w:rPr>
          <w:lang w:val="en-GB" w:eastAsia="zh-CN"/>
        </w:rPr>
        <w:t xml:space="preserve">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rFonts w:eastAsia="Calibri" w:cs="Arial"/>
                <w:iCs/>
                <w:color w:val="00B050"/>
                <w:kern w:val="2"/>
                <w:lang w:eastAsia="zh-CN"/>
              </w:rPr>
            </w:pPr>
            <w:r>
              <w:rPr>
                <w:rFonts w:eastAsia="Calibri" w:cs="Arial"/>
                <w:iCs/>
                <w:color w:val="00B050"/>
                <w:kern w:val="2"/>
                <w:lang w:eastAsia="zh-CN"/>
              </w:rPr>
              <w:t xml:space="preserve">Yes </w:t>
            </w:r>
            <w:r w:rsidR="00394A27">
              <w:rPr>
                <w:rFonts w:eastAsia="Calibri" w:cs="Arial"/>
                <w:iCs/>
                <w:color w:val="00B050"/>
                <w:kern w:val="2"/>
                <w:lang w:eastAsia="zh-CN"/>
              </w:rPr>
              <w:t>–</w:t>
            </w:r>
            <w:r>
              <w:rPr>
                <w:rFonts w:eastAsia="Calibri" w:cs="Arial"/>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cs="Arial"/>
                <w:iCs/>
                <w:kern w:val="2"/>
                <w:lang w:eastAsia="zh-CN"/>
              </w:rPr>
            </w:pPr>
            <w:r>
              <w:rPr>
                <w:rFonts w:eastAsia="Calibri" w:cs="Arial"/>
                <w:iCs/>
                <w:kern w:val="2"/>
                <w:lang w:eastAsia="zh-CN"/>
              </w:rPr>
              <w:t>Samsung</w:t>
            </w:r>
            <w:r>
              <w:rPr>
                <w:rFonts w:eastAsiaTheme="minorEastAsia" w:cs="Arial"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rFonts w:eastAsia="Calibri" w:cs="Arial"/>
                <w:kern w:val="2"/>
                <w:lang w:eastAsia="zh-CN"/>
              </w:rPr>
            </w:pPr>
            <w:r>
              <w:rPr>
                <w:rFonts w:eastAsia="Calibri" w:cs="Arial"/>
                <w:color w:val="FF0000"/>
                <w:kern w:val="2"/>
                <w:lang w:eastAsia="zh-CN"/>
              </w:rPr>
              <w:t xml:space="preserve">No </w:t>
            </w:r>
            <w:r w:rsidR="00394A27">
              <w:rPr>
                <w:rFonts w:eastAsia="Calibri" w:cs="Arial"/>
                <w:color w:val="FF0000"/>
                <w:kern w:val="2"/>
                <w:lang w:eastAsia="zh-CN"/>
              </w:rPr>
              <w:t>–</w:t>
            </w:r>
            <w:r>
              <w:rPr>
                <w:rFonts w:eastAsia="Calibri" w:cs="Arial"/>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77777777" w:rsidR="00045F1F" w:rsidRDefault="0085646C">
            <w:pPr>
              <w:spacing w:beforeLines="50" w:before="120" w:after="0"/>
              <w:rPr>
                <w:rFonts w:eastAsiaTheme="minorEastAsia" w:cs="Arial"/>
                <w:kern w:val="2"/>
                <w:lang w:eastAsia="zh-CN"/>
              </w:rPr>
            </w:pPr>
            <w:r>
              <w:rPr>
                <w:rFonts w:eastAsiaTheme="minorEastAsia" w:cs="Arial"/>
                <w:kern w:val="2"/>
                <w:lang w:eastAsia="zh-CN"/>
              </w:rPr>
              <w:t>vivo, Sony</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rFonts w:eastAsia="Calibri" w:cs="Arial"/>
                <w:i/>
                <w:kern w:val="2"/>
                <w:lang w:val="en-US" w:eastAsia="zh-CN"/>
              </w:rPr>
            </w:pPr>
            <w:r>
              <w:rPr>
                <w:rFonts w:eastAsia="Calibri" w:cs="Arial"/>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rFonts w:eastAsia="Calibri" w:cs="Arial"/>
                <w:i/>
                <w:kern w:val="2"/>
                <w:lang w:eastAsia="zh-CN"/>
              </w:rPr>
            </w:pPr>
            <w:r>
              <w:rPr>
                <w:rFonts w:eastAsia="Calibri" w:cs="Arial"/>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v</w:t>
            </w:r>
            <w:r>
              <w:rPr>
                <w:rFonts w:eastAsiaTheme="minorEastAsia" w:cs="Arial"/>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rFonts w:eastAsia="Calibri" w:cs="Arial"/>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D</w:t>
            </w:r>
            <w:r>
              <w:rPr>
                <w:rFonts w:eastAsiaTheme="minorEastAsia" w:cs="Arial"/>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cs="Arial"/>
                <w:kern w:val="2"/>
                <w:lang w:eastAsia="zh-CN"/>
              </w:rPr>
            </w:pPr>
            <w:r>
              <w:rPr>
                <w:rFonts w:eastAsiaTheme="minorEastAsia" w:cs="Arial" w:hint="eastAsia"/>
                <w:kern w:val="2"/>
                <w:lang w:eastAsia="zh-CN"/>
              </w:rPr>
              <w:t>S</w:t>
            </w:r>
            <w:r>
              <w:rPr>
                <w:rFonts w:eastAsiaTheme="minorEastAsia" w:cs="Arial"/>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rFonts w:eastAsia="Calibri" w:cs="Arial"/>
                <w:kern w:val="2"/>
                <w:lang w:eastAsia="zh-CN"/>
              </w:rPr>
            </w:pPr>
            <w:r>
              <w:rPr>
                <w:rFonts w:eastAsia="Calibri" w:cs="Arial"/>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rFonts w:eastAsia="Calibri" w:cs="Arial"/>
                <w:kern w:val="2"/>
                <w:lang w:eastAsia="zh-CN"/>
              </w:rPr>
            </w:pPr>
            <w:r>
              <w:rPr>
                <w:rFonts w:eastAsia="Calibri" w:cs="Arial"/>
                <w:kern w:val="2"/>
                <w:lang w:eastAsia="zh-CN"/>
              </w:rPr>
              <w:t xml:space="preserve">OK to </w:t>
            </w:r>
            <w:r>
              <w:rPr>
                <w:rFonts w:eastAsia="Calibri" w:cs="Arial"/>
                <w:kern w:val="2"/>
                <w:lang w:eastAsia="zh-CN"/>
              </w:rPr>
              <w:t>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rFonts w:eastAsia="Calibri" w:cs="Arial"/>
                <w:kern w:val="2"/>
                <w:lang w:eastAsia="zh-CN"/>
              </w:rPr>
            </w:pPr>
            <w:r>
              <w:rPr>
                <w:rFonts w:eastAsiaTheme="minorEastAsia" w:cs="Arial" w:hint="eastAsia"/>
                <w:kern w:val="2"/>
                <w:lang w:eastAsia="zh-CN"/>
              </w:rPr>
              <w:t>Z</w:t>
            </w:r>
            <w:r>
              <w:rPr>
                <w:rFonts w:eastAsiaTheme="minorEastAsia" w:cs="Arial"/>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rFonts w:eastAsia="Calibri" w:cs="Arial"/>
                <w:iCs/>
                <w:kern w:val="2"/>
                <w:lang w:eastAsia="zh-CN"/>
              </w:rPr>
            </w:pPr>
            <w:r>
              <w:rPr>
                <w:rFonts w:eastAsiaTheme="minorEastAsia" w:cs="Arial" w:hint="eastAsia"/>
                <w:kern w:val="2"/>
                <w:lang w:eastAsia="zh-CN"/>
              </w:rPr>
              <w:t>N</w:t>
            </w:r>
            <w:r>
              <w:rPr>
                <w:rFonts w:eastAsiaTheme="minorEastAsia" w:cs="Arial"/>
                <w:kern w:val="2"/>
                <w:lang w:eastAsia="zh-CN"/>
              </w:rPr>
              <w:t xml:space="preserve">ot </w:t>
            </w:r>
            <w:proofErr w:type="gramStart"/>
            <w:r>
              <w:rPr>
                <w:rFonts w:eastAsiaTheme="minorEastAsia" w:cs="Arial"/>
                <w:kern w:val="2"/>
                <w:lang w:eastAsia="zh-CN"/>
              </w:rPr>
              <w:t>essential, but</w:t>
            </w:r>
            <w:proofErr w:type="gramEnd"/>
            <w:r>
              <w:rPr>
                <w:rFonts w:eastAsiaTheme="minorEastAsia" w:cs="Arial"/>
                <w:kern w:val="2"/>
                <w:lang w:eastAsia="zh-CN"/>
              </w:rPr>
              <w:t xml:space="preserve">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CATT</w:t>
            </w:r>
          </w:p>
        </w:tc>
        <w:tc>
          <w:tcPr>
            <w:tcW w:w="8105" w:type="dxa"/>
          </w:tcPr>
          <w:p w14:paraId="42652C2A"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cs="Arial"/>
                <w:iCs/>
                <w:kern w:val="2"/>
                <w:lang w:eastAsia="zh-CN"/>
              </w:rPr>
            </w:pPr>
            <w:r>
              <w:rPr>
                <w:rFonts w:eastAsia="Calibri" w:cs="Arial"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cs="Arial"/>
                <w:iCs/>
                <w:kern w:val="2"/>
                <w:lang w:eastAsia="zh-CN"/>
              </w:rPr>
            </w:pPr>
            <w:r>
              <w:rPr>
                <w:rFonts w:eastAsia="Calibri" w:cs="Arial" w:hint="eastAsia"/>
                <w:iCs/>
                <w:kern w:val="2"/>
                <w:lang w:val="en-US" w:eastAsia="zh-CN"/>
              </w:rPr>
              <w:t>Share with moderator</w:t>
            </w:r>
            <w:r>
              <w:rPr>
                <w:rFonts w:eastAsia="Calibri" w:cs="Arial"/>
                <w:iCs/>
                <w:kern w:val="2"/>
                <w:lang w:val="en-US" w:eastAsia="zh-CN"/>
              </w:rPr>
              <w:t>’</w:t>
            </w:r>
            <w:r>
              <w:rPr>
                <w:rFonts w:eastAsia="Calibri" w:cs="Arial"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rFonts w:eastAsia="Calibri" w:cs="Arial" w:hint="eastAsia"/>
                <w:iCs/>
                <w:kern w:val="2"/>
                <w:lang w:val="en-US" w:eastAsia="zh-CN"/>
              </w:rPr>
            </w:pPr>
            <w:proofErr w:type="spellStart"/>
            <w:r>
              <w:rPr>
                <w:rFonts w:eastAsia="Calibri" w:cs="Arial"/>
                <w:iCs/>
                <w:kern w:val="2"/>
                <w:lang w:val="en-US" w:eastAsia="zh-CN"/>
              </w:rPr>
              <w:t>InTEL</w:t>
            </w:r>
            <w:proofErr w:type="spellEnd"/>
            <w:r>
              <w:rPr>
                <w:rFonts w:eastAsia="Calibri" w:cs="Arial"/>
                <w:iCs/>
                <w:kern w:val="2"/>
                <w:lang w:val="en-US" w:eastAsia="zh-CN"/>
              </w:rPr>
              <w:t xml:space="preserve"> </w:t>
            </w:r>
          </w:p>
        </w:tc>
        <w:tc>
          <w:tcPr>
            <w:tcW w:w="8105" w:type="dxa"/>
          </w:tcPr>
          <w:p w14:paraId="0F6E2CB1" w14:textId="547F64BA" w:rsidR="00394A27" w:rsidRDefault="00394A27">
            <w:pPr>
              <w:spacing w:beforeLines="50" w:before="120" w:after="0"/>
              <w:rPr>
                <w:rFonts w:eastAsia="Calibri" w:cs="Arial" w:hint="eastAsia"/>
                <w:iCs/>
                <w:kern w:val="2"/>
                <w:lang w:val="en-US" w:eastAsia="zh-CN"/>
              </w:rPr>
            </w:pPr>
            <w:r>
              <w:rPr>
                <w:rFonts w:eastAsia="Calibri" w:cs="Arial"/>
                <w:iCs/>
                <w:kern w:val="2"/>
                <w:lang w:val="en-US" w:eastAsia="zh-CN"/>
              </w:rPr>
              <w:t>We think it is not essential</w:t>
            </w:r>
          </w:p>
        </w:tc>
      </w:tr>
    </w:tbl>
    <w:p w14:paraId="62BA88A0" w14:textId="77777777" w:rsidR="00045F1F" w:rsidRDefault="00045F1F">
      <w:pPr>
        <w:spacing w:after="160"/>
        <w:jc w:val="both"/>
        <w:rPr>
          <w:rFonts w:eastAsia="Calibri"/>
          <w:sz w:val="22"/>
          <w:szCs w:val="22"/>
          <w:lang w:eastAsia="zh-CN"/>
        </w:rPr>
      </w:pP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#9: </w:t>
      </w:r>
      <w:r>
        <w:rPr>
          <w:rFonts w:ascii="Arial" w:hAnsi="Arial"/>
          <w:sz w:val="32"/>
        </w:rPr>
        <w:t>PUCCH-</w:t>
      </w:r>
      <w:proofErr w:type="spellStart"/>
      <w:r>
        <w:rPr>
          <w:rFonts w:ascii="Arial" w:hAnsi="Arial"/>
          <w:sz w:val="32"/>
        </w:rPr>
        <w:t>sSCell</w:t>
      </w:r>
      <w:proofErr w:type="spellEnd"/>
      <w:r>
        <w:rPr>
          <w:rFonts w:ascii="Arial" w:hAnsi="Arial"/>
          <w:sz w:val="32"/>
        </w:rPr>
        <w:t xml:space="preserve"> changes for secondary PUCCH group in 38.213</w:t>
      </w:r>
    </w:p>
    <w:p w14:paraId="448D1277" w14:textId="77777777" w:rsidR="00045F1F" w:rsidRDefault="0085646C">
      <w:pPr>
        <w:pStyle w:val="Heading3"/>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provided a draft CR in </w:t>
      </w:r>
      <w:hyperlink r:id="rId53"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TableGrid"/>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1" w:name="_Toc20311578"/>
            <w:bookmarkStart w:id="82" w:name="_Toc29899553"/>
            <w:bookmarkStart w:id="83" w:name="_Toc29917290"/>
            <w:bookmarkStart w:id="84" w:name="_Toc12021466"/>
            <w:bookmarkStart w:id="85" w:name="_Toc36498164"/>
            <w:bookmarkStart w:id="86" w:name="_Toc45699190"/>
            <w:bookmarkStart w:id="87" w:name="_Toc106629430"/>
            <w:bookmarkStart w:id="88" w:name="_Toc26719403"/>
            <w:bookmarkStart w:id="89" w:name="_Toc29894836"/>
            <w:bookmarkStart w:id="90" w:name="_Toc29899135"/>
            <w:r>
              <w:rPr>
                <w:rFonts w:ascii="Arial" w:hAnsi="Arial"/>
                <w:sz w:val="36"/>
              </w:rPr>
              <w:lastRenderedPageBreak/>
              <w:t>9</w:t>
            </w:r>
            <w:r>
              <w:rPr>
                <w:rFonts w:ascii="Arial" w:hAnsi="Arial"/>
                <w:sz w:val="36"/>
              </w:rPr>
              <w:tab/>
            </w:r>
            <w:r>
              <w:rPr>
                <w:rFonts w:ascii="Arial" w:hAnsi="Arial" w:cs="Arial"/>
                <w:sz w:val="36"/>
                <w:szCs w:val="36"/>
              </w:rPr>
              <w:t>UE procedure for re</w:t>
            </w:r>
            <w:r>
              <w:rPr>
                <w:rFonts w:ascii="Arial" w:hAnsi="Arial" w:cs="Arial"/>
                <w:sz w:val="36"/>
                <w:szCs w:val="36"/>
              </w:rPr>
              <w:t>porting control information</w:t>
            </w:r>
            <w:bookmarkEnd w:id="81"/>
            <w:bookmarkEnd w:id="82"/>
            <w:bookmarkEnd w:id="83"/>
            <w:bookmarkEnd w:id="84"/>
            <w:bookmarkEnd w:id="85"/>
            <w:bookmarkEnd w:id="86"/>
            <w:bookmarkEnd w:id="87"/>
            <w:bookmarkEnd w:id="88"/>
            <w:bookmarkEnd w:id="89"/>
            <w:bookmarkEnd w:id="90"/>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proofErr w:type="gramStart"/>
            <w:r>
              <w:rPr>
                <w:lang w:val="en-US"/>
              </w:rPr>
              <w:t>'</w:t>
            </w:r>
            <w:r w:rsidRPr="00877B06">
              <w:rPr>
                <w:lang w:val="en-US"/>
              </w:rPr>
              <w:t xml:space="preserve"> </w:t>
            </w:r>
            <w:r>
              <w:rPr>
                <w:lang w:val="en-US"/>
              </w:rPr>
              <w:t>,</w:t>
            </w:r>
            <w:proofErr w:type="gramEnd"/>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'serving cells</w:t>
            </w:r>
            <w:r w:rsidRPr="00877B06">
              <w:rPr>
                <w:lang w:val="en-US"/>
              </w:rPr>
              <w:t xml:space="preserve">'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xml:space="preserve">. The term 'primary cell' in this clause refers to the </w:t>
            </w:r>
            <w:proofErr w:type="spellStart"/>
            <w:r w:rsidRPr="00877B06">
              <w:rPr>
                <w:lang w:val="en-US"/>
              </w:rPr>
              <w:t>PSCell</w:t>
            </w:r>
            <w:proofErr w:type="spellEnd"/>
            <w:r w:rsidRPr="00877B06">
              <w:rPr>
                <w:lang w:val="en-US"/>
              </w:rPr>
              <w:t xml:space="preserve"> of the SCG.</w:t>
            </w:r>
          </w:p>
          <w:p w14:paraId="3A16B6CF" w14:textId="77777777" w:rsidR="00045F1F" w:rsidRDefault="0085646C">
            <w:pPr>
              <w:rPr>
                <w:lang w:eastAsia="zh-CN"/>
              </w:rPr>
            </w:pPr>
            <w:r>
              <w:t xml:space="preserve">If a UE is configured with a </w:t>
            </w:r>
            <w:r>
              <w:rPr>
                <w:lang w:eastAsia="zh-CN"/>
              </w:rPr>
              <w:t>PUCCH-</w:t>
            </w:r>
            <w:proofErr w:type="spellStart"/>
            <w:r>
              <w:rPr>
                <w:lang w:eastAsia="zh-CN"/>
              </w:rPr>
              <w:t>SCel</w:t>
            </w:r>
            <w:r>
              <w:rPr>
                <w:lang w:eastAsia="zh-CN"/>
              </w:rPr>
              <w:t>l</w:t>
            </w:r>
            <w:proofErr w:type="spellEnd"/>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proofErr w:type="gramStart"/>
            <w:r>
              <w:rPr>
                <w:lang w:val="en-US"/>
              </w:rPr>
              <w:t>'</w:t>
            </w:r>
            <w:r w:rsidRPr="00877B06">
              <w:rPr>
                <w:lang w:val="en-US"/>
              </w:rPr>
              <w:t xml:space="preserve"> </w:t>
            </w:r>
            <w:r>
              <w:rPr>
                <w:lang w:val="en-US"/>
              </w:rPr>
              <w:t>,</w:t>
            </w:r>
            <w:proofErr w:type="gramEnd"/>
            <w:r>
              <w:rPr>
                <w:lang w:val="en-US"/>
              </w:rPr>
              <w:t xml:space="preserve"> </w:t>
            </w:r>
            <w:r w:rsidRPr="00877B06">
              <w:rPr>
                <w:lang w:val="en-US"/>
              </w:rPr>
              <w:t>'serving cell'</w:t>
            </w:r>
            <w:r>
              <w:rPr>
                <w:lang w:val="en-US"/>
              </w:rPr>
              <w:t xml:space="preserve">, </w:t>
            </w:r>
            <w:r w:rsidRPr="00877B06">
              <w:rPr>
                <w:lang w:val="en-US"/>
              </w:rPr>
              <w:t>'serving cel</w:t>
            </w:r>
            <w:r w:rsidRPr="00877B06">
              <w:rPr>
                <w:lang w:val="en-US"/>
              </w:rPr>
              <w:t xml:space="preserve">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1"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w:t>
            </w:r>
            <w:r w:rsidRPr="00877B06">
              <w:rPr>
                <w:lang w:val="en-US"/>
              </w:rPr>
              <w:t xml:space="preserve">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w:t>
            </w:r>
            <w:proofErr w:type="spellStart"/>
            <w:r>
              <w:rPr>
                <w:lang w:val="en-US" w:eastAsia="zh-CN"/>
              </w:rPr>
              <w:t>SCell</w:t>
            </w:r>
            <w:proofErr w:type="spellEnd"/>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w:t>
            </w:r>
            <w:proofErr w:type="spellStart"/>
            <w:r w:rsidRPr="00877B06">
              <w:rPr>
                <w:lang w:val="en-US" w:eastAsia="zh-CN"/>
              </w:rPr>
              <w:t>SCe</w:t>
            </w:r>
            <w:r w:rsidRPr="00877B06">
              <w:rPr>
                <w:lang w:val="en-US" w:eastAsia="zh-CN"/>
              </w:rPr>
              <w:t>ll</w:t>
            </w:r>
            <w:proofErr w:type="spellEnd"/>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proofErr w:type="spellStart"/>
            <w:r>
              <w:rPr>
                <w:i/>
                <w:lang w:val="en-US" w:eastAsia="zh-CN"/>
              </w:rPr>
              <w:t>pdsch</w:t>
            </w:r>
            <w:proofErr w:type="spellEnd"/>
            <w:r>
              <w:rPr>
                <w:i/>
                <w:lang w:val="en-US" w:eastAsia="zh-CN"/>
              </w:rPr>
              <w:t>-</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w:t>
            </w:r>
            <w:r w:rsidRPr="00877B06">
              <w:rPr>
                <w:i/>
                <w:lang w:val="en-US"/>
              </w:rPr>
              <w:t>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w:t>
            </w:r>
            <w:r>
              <w:rPr>
                <w:lang w:val="en-US" w:eastAsia="zh-CN"/>
              </w:rPr>
              <w:t xml:space="preserve">If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iCs/>
                <w:lang w:val="en-US"/>
              </w:rPr>
              <w:t xml:space="preserve"> </w:t>
            </w:r>
            <w:r w:rsidRPr="00877B06">
              <w:rPr>
                <w:lang w:val="en-US" w:eastAsia="zh-CN"/>
              </w:rPr>
              <w:t xml:space="preserve">is provided, </w:t>
            </w:r>
            <w:r w:rsidRPr="00877B06">
              <w:rPr>
                <w:i/>
                <w:iCs/>
                <w:lang w:val="en-US"/>
              </w:rPr>
              <w:t>UCI-</w:t>
            </w:r>
            <w:proofErr w:type="spellStart"/>
            <w:r w:rsidRPr="00877B06">
              <w:rPr>
                <w:i/>
                <w:iCs/>
                <w:lang w:val="en-US"/>
              </w:rPr>
              <w:t>MuxWithDifferentPriority</w:t>
            </w:r>
            <w:proofErr w:type="spellEnd"/>
            <w:r w:rsidRPr="00877B06">
              <w:rPr>
                <w:rFonts w:cs="Arial"/>
                <w:lang w:val="en-US" w:eastAsia="zh-CN"/>
              </w:rPr>
              <w:t xml:space="preserve"> is replaced by</w:t>
            </w:r>
            <w:r>
              <w:rPr>
                <w:rFonts w:cs="Arial"/>
                <w:lang w:val="en-US" w:eastAsia="zh-CN"/>
              </w:rPr>
              <w:t xml:space="preserve">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sidRPr="00877B06">
              <w:rPr>
                <w:lang w:val="en-US" w:eastAsia="zh-CN"/>
              </w:rPr>
              <w:t xml:space="preserve">is provided, </w:t>
            </w:r>
            <w:proofErr w:type="spellStart"/>
            <w:r>
              <w:rPr>
                <w:i/>
                <w:lang w:val="en-US"/>
              </w:rPr>
              <w:t>s</w:t>
            </w:r>
            <w:r>
              <w:rPr>
                <w:i/>
                <w:lang w:val="en-US"/>
              </w:rPr>
              <w:t>imultaneousPUCCH</w:t>
            </w:r>
            <w:proofErr w:type="spellEnd"/>
            <w:r>
              <w:rPr>
                <w:i/>
                <w:lang w:val="en-US"/>
              </w:rPr>
              <w:t>-PUSCH</w:t>
            </w:r>
            <w:r>
              <w:rPr>
                <w:lang w:val="en-US"/>
              </w:rPr>
              <w:t xml:space="preserve"> </w:t>
            </w:r>
            <w:r w:rsidRPr="00877B06">
              <w:rPr>
                <w:rFonts w:cs="Arial"/>
                <w:lang w:val="en-US"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proofErr w:type="spellStart"/>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96" w:author="Huawei, HiSilicon" w:date="2022-08-12T17:04:00Z">
              <w:r>
                <w:rPr>
                  <w:i/>
                  <w:lang w:val="en-US" w:eastAsia="zh-CN"/>
                </w:rPr>
                <w:t>pucch-sSCellSecondaryPUCCHgroup</w:t>
              </w:r>
            </w:ins>
            <w:proofErr w:type="spellEnd"/>
            <w:ins w:id="97" w:author="Huawei, HiSilicon" w:date="2022-08-12T10:36:00Z">
              <w:r>
                <w:rPr>
                  <w:lang w:val="en-US" w:eastAsia="zh-CN"/>
                </w:rPr>
                <w:t xml:space="preserve">. If </w:t>
              </w:r>
            </w:ins>
            <w:proofErr w:type="spellStart"/>
            <w:ins w:id="98" w:author="Huawei, HiSilicon" w:date="2022-08-12T17:05:00Z">
              <w:r>
                <w:rPr>
                  <w:i/>
                  <w:lang w:val="en-US" w:eastAsia="zh-CN"/>
                </w:rPr>
                <w:t>pucch-sSCellPatternSecondaryPUCCHgroup</w:t>
              </w:r>
            </w:ins>
            <w:proofErr w:type="spellEnd"/>
            <w:ins w:id="99"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100" w:author="Huawei, HiSilicon" w:date="2022-08-12T17:06:00Z">
              <w:r>
                <w:rPr>
                  <w:i/>
                  <w:lang w:val="en-US" w:eastAsia="zh-CN"/>
                </w:rPr>
                <w:t>pucch-sSCellPatternSecondaryPUCCHgroup</w:t>
              </w:r>
            </w:ins>
            <w:proofErr w:type="spellEnd"/>
            <w:ins w:id="101" w:author="Huawei, HiSilicon" w:date="2022-08-12T10:36:00Z">
              <w:r>
                <w:rPr>
                  <w:lang w:val="en-US" w:eastAsia="zh-CN"/>
                </w:rPr>
                <w:t xml:space="preserve">. If </w:t>
              </w:r>
            </w:ins>
            <w:proofErr w:type="spellStart"/>
            <w:ins w:id="102" w:author="Huawei, HiSilicon" w:date="2022-08-12T17:06:00Z">
              <w:r>
                <w:rPr>
                  <w:i/>
                  <w:lang w:val="en-US" w:eastAsia="zh-CN"/>
                </w:rPr>
                <w:t>pucch-sSCellDynSecondaryPUCCHgroup</w:t>
              </w:r>
            </w:ins>
            <w:proofErr w:type="spellEnd"/>
            <w:ins w:id="103"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104" w:author="Huawei, HiSilicon" w:date="2022-08-12T17:07:00Z">
              <w:r>
                <w:rPr>
                  <w:i/>
                  <w:lang w:val="en-US" w:eastAsia="zh-CN"/>
                </w:rPr>
                <w:t>pucch-sSCellDynSecondaryPUCCHgroup</w:t>
              </w:r>
            </w:ins>
            <w:proofErr w:type="spellEnd"/>
            <w:ins w:id="105" w:author="Huawei, HiSilicon" w:date="2022-08-12T10:36:00Z">
              <w:r>
                <w:rPr>
                  <w:lang w:val="en-US" w:eastAsia="zh-CN"/>
                </w:rPr>
                <w:t xml:space="preserve">. If </w:t>
              </w:r>
            </w:ins>
            <w:ins w:id="106" w:author="Huawei, HiSilicon" w:date="2022-08-12T17:25:00Z">
              <w:r>
                <w:rPr>
                  <w:i/>
                  <w:lang w:val="en-US" w:eastAsia="zh-CN"/>
                </w:rPr>
                <w:t>pdsch-HA</w:t>
              </w:r>
              <w:r>
                <w:rPr>
                  <w:i/>
                  <w:lang w:val="en-US" w:eastAsia="zh-CN"/>
                </w:rPr>
                <w:t>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proofErr w:type="spellStart"/>
            <w:ins w:id="113"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4" w:author="Huawei, HiSilicon" w:date="2022-08-12T10:37:00Z">
              <w:r>
                <w:rPr>
                  <w:lang w:val="en-US" w:eastAsia="zh-CN"/>
                </w:rPr>
                <w:t xml:space="preserve"> is provided, </w:t>
              </w:r>
            </w:ins>
            <w:proofErr w:type="spellStart"/>
            <w:ins w:id="115"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16" w:author="Huawei, HiSilicon" w:date="2022-08-12T10:37:00Z">
              <w:r>
                <w:rPr>
                  <w:lang w:val="en-US" w:eastAsia="zh-CN"/>
                </w:rPr>
                <w:t xml:space="preserve"> is replaced by </w:t>
              </w:r>
            </w:ins>
            <w:proofErr w:type="spellStart"/>
            <w:ins w:id="117" w:author="Huawei, HiSilicon" w:date="2022-08-12T17:27:00Z">
              <w:r>
                <w:rPr>
                  <w:i/>
                  <w:lang w:val="en-US" w:eastAsia="zh-CN"/>
                </w:rPr>
                <w:t>pdsch</w:t>
              </w:r>
              <w:proofErr w:type="spellEnd"/>
              <w:r>
                <w:rPr>
                  <w:i/>
                  <w:lang w:val="en-US" w:eastAsia="zh-CN"/>
                </w:rPr>
                <w:t>-HARQ-ACK-</w:t>
              </w:r>
              <w:proofErr w:type="spellStart"/>
              <w:r>
                <w:rPr>
                  <w:i/>
                  <w:lang w:val="en-US" w:eastAsia="zh-CN"/>
                </w:rPr>
                <w:t>Retx</w:t>
              </w:r>
              <w:r>
                <w:rPr>
                  <w:i/>
                  <w:lang w:val="en-US" w:eastAsia="zh-CN"/>
                </w:rPr>
                <w:t>SecondaryPUCCHgroup</w:t>
              </w:r>
            </w:ins>
            <w:proofErr w:type="spellEnd"/>
            <w:ins w:id="118"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Heading3"/>
        <w:numPr>
          <w:ilvl w:val="0"/>
          <w:numId w:val="0"/>
        </w:numPr>
        <w:rPr>
          <w:lang w:val="en-GB" w:eastAsia="zh-CN"/>
        </w:rPr>
      </w:pPr>
      <w:r>
        <w:rPr>
          <w:lang w:val="en-GB" w:eastAsia="zh-CN"/>
        </w:rPr>
        <w:lastRenderedPageBreak/>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w:t>
      </w:r>
      <w:proofErr w:type="gramStart"/>
      <w:r>
        <w:rPr>
          <w:sz w:val="22"/>
          <w:szCs w:val="22"/>
          <w:lang w:eastAsia="zh-CN"/>
        </w:rPr>
        <w:t>i.e.</w:t>
      </w:r>
      <w:proofErr w:type="gramEnd"/>
      <w:r>
        <w:rPr>
          <w:sz w:val="22"/>
          <w:szCs w:val="22"/>
          <w:lang w:eastAsia="zh-CN"/>
        </w:rPr>
        <w:t xml:space="preserve"> the parts suggested by HW/</w:t>
      </w:r>
      <w:proofErr w:type="spellStart"/>
      <w:r>
        <w:rPr>
          <w:sz w:val="22"/>
          <w:szCs w:val="22"/>
          <w:lang w:eastAsia="zh-CN"/>
        </w:rPr>
        <w:t>HiSi</w:t>
      </w:r>
      <w:proofErr w:type="spellEnd"/>
      <w:r>
        <w:rPr>
          <w:sz w:val="22"/>
          <w:szCs w:val="22"/>
          <w:lang w:eastAsia="zh-CN"/>
        </w:rPr>
        <w:t xml:space="preserve"> are missing) and the draft CR </w:t>
      </w:r>
      <w:r>
        <w:rPr>
          <w:sz w:val="22"/>
          <w:szCs w:val="22"/>
          <w:lang w:eastAsia="zh-CN"/>
        </w:rPr>
        <w:t>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Treat </w:t>
      </w:r>
      <w:proofErr w:type="gramStart"/>
      <w:r>
        <w:rPr>
          <w:b/>
          <w:bCs/>
          <w:sz w:val="22"/>
          <w:szCs w:val="22"/>
          <w:lang w:eastAsia="zh-CN"/>
        </w:rPr>
        <w:t>this issues</w:t>
      </w:r>
      <w:proofErr w:type="gramEnd"/>
      <w:r>
        <w:rPr>
          <w:b/>
          <w:bCs/>
          <w:sz w:val="22"/>
          <w:szCs w:val="22"/>
          <w:lang w:eastAsia="zh-CN"/>
        </w:rPr>
        <w:t xml:space="preserve">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54" w:history="1">
        <w:r>
          <w:rPr>
            <w:rFonts w:eastAsia="Times New Roman"/>
            <w:color w:val="0000FF"/>
            <w:sz w:val="22"/>
            <w:szCs w:val="22"/>
            <w:u w:val="single"/>
            <w:lang w:val="en-US"/>
          </w:rPr>
          <w:t>R1-2206149</w:t>
        </w:r>
      </w:hyperlink>
      <w:r>
        <w:rPr>
          <w:sz w:val="22"/>
          <w:szCs w:val="22"/>
          <w:lang w:eastAsia="zh-CN"/>
        </w:rPr>
        <w:t xml:space="preserve"> by changing the sourcing com</w:t>
      </w:r>
      <w:r>
        <w:rPr>
          <w:sz w:val="22"/>
          <w:szCs w:val="22"/>
          <w:lang w:eastAsia="zh-CN"/>
        </w:rPr>
        <w:t xml:space="preserve">panies to Moderator (Nokia), Huawei, </w:t>
      </w:r>
      <w:proofErr w:type="spellStart"/>
      <w:r>
        <w:rPr>
          <w:sz w:val="22"/>
          <w:szCs w:val="22"/>
          <w:lang w:eastAsia="zh-CN"/>
        </w:rPr>
        <w:t>HiSilicon</w:t>
      </w:r>
      <w:proofErr w:type="spellEnd"/>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Heading3"/>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rFonts w:eastAsia="Calibri" w:cs="Arial"/>
                <w:iCs/>
                <w:color w:val="00B050"/>
                <w:kern w:val="2"/>
                <w:lang w:eastAsia="zh-CN"/>
              </w:rPr>
            </w:pPr>
            <w:r>
              <w:rPr>
                <w:rFonts w:eastAsia="Calibri" w:cs="Arial"/>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56175A61" w:rsidR="00045F1F" w:rsidRDefault="0085646C">
            <w:pPr>
              <w:spacing w:beforeLines="50" w:before="120" w:after="0"/>
              <w:rPr>
                <w:rFonts w:eastAsiaTheme="minorEastAsia" w:cs="Arial"/>
                <w:iCs/>
                <w:kern w:val="2"/>
                <w:lang w:eastAsia="zh-CN"/>
              </w:rPr>
            </w:pPr>
            <w:r>
              <w:rPr>
                <w:rFonts w:eastAsiaTheme="minorEastAsia" w:cs="Arial"/>
                <w:iCs/>
                <w:kern w:val="2"/>
                <w:lang w:eastAsia="zh-CN"/>
              </w:rPr>
              <w:t>Vivo, Huawei/</w:t>
            </w:r>
            <w:proofErr w:type="spellStart"/>
            <w:r>
              <w:rPr>
                <w:rFonts w:eastAsiaTheme="minorEastAsia" w:cs="Arial"/>
                <w:iCs/>
                <w:kern w:val="2"/>
                <w:lang w:eastAsia="zh-CN"/>
              </w:rPr>
              <w:t>Hisi</w:t>
            </w:r>
            <w:proofErr w:type="spellEnd"/>
            <w:r>
              <w:rPr>
                <w:rFonts w:eastAsiaTheme="minorEastAsia" w:cs="Arial"/>
                <w:iCs/>
                <w:kern w:val="2"/>
                <w:lang w:eastAsia="zh-CN"/>
              </w:rPr>
              <w:t xml:space="preserve">, DOCOMO, </w:t>
            </w:r>
            <w:proofErr w:type="spellStart"/>
            <w:r>
              <w:rPr>
                <w:rFonts w:eastAsiaTheme="minorEastAsia" w:cs="Arial"/>
                <w:iCs/>
                <w:kern w:val="2"/>
                <w:lang w:eastAsia="zh-CN"/>
              </w:rPr>
              <w:t>ASUSTeK</w:t>
            </w:r>
            <w:proofErr w:type="spellEnd"/>
            <w:r>
              <w:rPr>
                <w:rFonts w:eastAsiaTheme="minorEastAsia" w:cs="Arial"/>
                <w:iCs/>
                <w:kern w:val="2"/>
                <w:lang w:eastAsia="zh-CN"/>
              </w:rPr>
              <w:t>, Samsung</w:t>
            </w:r>
            <w:r>
              <w:rPr>
                <w:rFonts w:eastAsiaTheme="minorEastAsia" w:cs="Arial" w:hint="eastAsia"/>
                <w:iCs/>
                <w:kern w:val="2"/>
                <w:lang w:eastAsia="zh-CN"/>
              </w:rPr>
              <w:t>, CATT</w:t>
            </w:r>
            <w:r>
              <w:rPr>
                <w:rFonts w:eastAsiaTheme="minorEastAsia" w:cs="Arial"/>
                <w:iCs/>
                <w:kern w:val="2"/>
                <w:lang w:eastAsia="zh-CN"/>
              </w:rPr>
              <w:t xml:space="preserve">, </w:t>
            </w:r>
            <w:proofErr w:type="spellStart"/>
            <w:r>
              <w:rPr>
                <w:rFonts w:eastAsiaTheme="minorEastAsia" w:cs="Arial"/>
                <w:iCs/>
                <w:kern w:val="2"/>
                <w:lang w:eastAsia="zh-CN"/>
              </w:rPr>
              <w:t>Spreadtrum</w:t>
            </w:r>
            <w:proofErr w:type="spellEnd"/>
            <w:r>
              <w:rPr>
                <w:rFonts w:eastAsiaTheme="minorEastAsia" w:cs="Arial"/>
                <w:iCs/>
                <w:kern w:val="2"/>
                <w:lang w:eastAsia="zh-CN"/>
              </w:rPr>
              <w:t>, NEC</w:t>
            </w:r>
            <w:r>
              <w:rPr>
                <w:rFonts w:eastAsiaTheme="minorEastAsia" w:cs="Arial" w:hint="eastAsia"/>
                <w:iCs/>
                <w:kern w:val="2"/>
                <w:lang w:val="en-US" w:eastAsia="zh-CN"/>
              </w:rPr>
              <w:t>,OPPO</w:t>
            </w:r>
            <w:r w:rsidR="00394A27">
              <w:rPr>
                <w:rFonts w:eastAsiaTheme="minorEastAsia" w:cs="Arial"/>
                <w:iCs/>
                <w:kern w:val="2"/>
                <w:lang w:val="en-US" w:eastAsia="zh-CN"/>
              </w:rPr>
              <w:t xml:space="preserve">, Intel </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rFonts w:eastAsia="Calibri" w:cs="Arial"/>
                <w:kern w:val="2"/>
                <w:lang w:eastAsia="zh-CN"/>
              </w:rPr>
            </w:pPr>
            <w:r>
              <w:rPr>
                <w:rFonts w:eastAsia="Calibri" w:cs="Arial"/>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rFonts w:eastAsia="Calibri" w:cs="Arial"/>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rFonts w:eastAsia="Calibri" w:cs="Arial"/>
                <w:i/>
                <w:kern w:val="2"/>
                <w:lang w:val="en-US" w:eastAsia="zh-CN"/>
              </w:rPr>
            </w:pPr>
            <w:r>
              <w:rPr>
                <w:rFonts w:eastAsia="Calibri" w:cs="Arial"/>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rFonts w:eastAsia="Calibri" w:cs="Arial"/>
                <w:i/>
                <w:kern w:val="2"/>
                <w:lang w:eastAsia="zh-CN"/>
              </w:rPr>
            </w:pPr>
            <w:r>
              <w:rPr>
                <w:rFonts w:eastAsia="Calibri" w:cs="Arial"/>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v</w:t>
            </w:r>
            <w:r>
              <w:rPr>
                <w:rFonts w:eastAsiaTheme="minorEastAsia" w:cs="Arial"/>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cs="Arial"/>
                <w:iCs/>
                <w:kern w:val="2"/>
                <w:lang w:eastAsia="zh-CN"/>
              </w:rPr>
            </w:pPr>
            <w:r>
              <w:rPr>
                <w:rFonts w:eastAsiaTheme="minorEastAsia" w:cs="Arial" w:hint="eastAsia"/>
                <w:iCs/>
                <w:kern w:val="2"/>
                <w:lang w:eastAsia="zh-CN"/>
              </w:rPr>
              <w:t>W</w:t>
            </w:r>
            <w:r>
              <w:rPr>
                <w:rFonts w:eastAsiaTheme="minorEastAsia" w:cs="Arial"/>
                <w:iCs/>
                <w:kern w:val="2"/>
                <w:lang w:eastAsia="zh-CN"/>
              </w:rPr>
              <w:t xml:space="preserve">e are fine to </w:t>
            </w:r>
            <w:proofErr w:type="spellStart"/>
            <w:r>
              <w:rPr>
                <w:rFonts w:eastAsiaTheme="minorEastAsia" w:cs="Arial"/>
                <w:iCs/>
                <w:kern w:val="2"/>
                <w:lang w:eastAsia="zh-CN"/>
              </w:rPr>
              <w:t>dicuss</w:t>
            </w:r>
            <w:proofErr w:type="spellEnd"/>
            <w:r>
              <w:rPr>
                <w:rFonts w:eastAsiaTheme="minorEastAsia" w:cs="Arial"/>
                <w:iCs/>
                <w:kern w:val="2"/>
                <w:lang w:eastAsia="zh-CN"/>
              </w:rPr>
              <w:t xml:space="preserve">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rFonts w:eastAsia="Calibri" w:cs="Arial"/>
                <w:kern w:val="2"/>
                <w:lang w:eastAsia="zh-CN"/>
              </w:rPr>
            </w:pPr>
            <w:r>
              <w:rPr>
                <w:rFonts w:eastAsiaTheme="minorEastAsia" w:cs="Arial" w:hint="eastAsia"/>
                <w:kern w:val="2"/>
                <w:lang w:eastAsia="zh-CN"/>
              </w:rPr>
              <w:t>Z</w:t>
            </w:r>
            <w:r>
              <w:rPr>
                <w:rFonts w:eastAsiaTheme="minorEastAsia" w:cs="Arial"/>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rFonts w:eastAsia="Calibri" w:cs="Arial"/>
                <w:kern w:val="2"/>
                <w:lang w:eastAsia="zh-CN"/>
              </w:rPr>
            </w:pPr>
            <w:r>
              <w:rPr>
                <w:rFonts w:eastAsiaTheme="minorEastAsia" w:cs="Arial" w:hint="eastAsia"/>
                <w:kern w:val="2"/>
                <w:lang w:eastAsia="zh-CN"/>
              </w:rPr>
              <w:t>I</w:t>
            </w:r>
            <w:r>
              <w:rPr>
                <w:rFonts w:eastAsiaTheme="minorEastAsia" w:cs="Arial"/>
                <w:kern w:val="2"/>
                <w:lang w:eastAsia="zh-CN"/>
              </w:rPr>
              <w:t xml:space="preserve">f 38.331 has captured these RRC parameters, should we repeat in </w:t>
            </w:r>
            <w:r>
              <w:rPr>
                <w:rFonts w:eastAsiaTheme="minorEastAsia" w:cs="Arial"/>
                <w:kern w:val="2"/>
                <w:lang w:eastAsia="zh-CN"/>
              </w:rPr>
              <w:t>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rFonts w:eastAsia="Calibri" w:cs="Arial"/>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rFonts w:eastAsia="Calibri" w:cs="Arial"/>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rFonts w:eastAsia="Calibri" w:cs="Arial"/>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rFonts w:eastAsia="Calibri" w:cs="Arial"/>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rFonts w:eastAsia="Calibri" w:cs="Arial"/>
                <w:iCs/>
                <w:kern w:val="2"/>
                <w:lang w:eastAsia="zh-CN"/>
              </w:rPr>
            </w:pPr>
          </w:p>
        </w:tc>
        <w:tc>
          <w:tcPr>
            <w:tcW w:w="8105" w:type="dxa"/>
          </w:tcPr>
          <w:p w14:paraId="54672371" w14:textId="77777777" w:rsidR="00045F1F" w:rsidRDefault="00045F1F">
            <w:pPr>
              <w:spacing w:beforeLines="50" w:before="120" w:after="0"/>
              <w:rPr>
                <w:rFonts w:eastAsia="Calibri" w:cs="Arial"/>
                <w:iCs/>
                <w:kern w:val="2"/>
                <w:lang w:eastAsia="zh-CN"/>
              </w:rPr>
            </w:pPr>
          </w:p>
        </w:tc>
      </w:tr>
    </w:tbl>
    <w:p w14:paraId="680C194A" w14:textId="77777777" w:rsidR="00045F1F" w:rsidRDefault="00045F1F">
      <w:pPr>
        <w:spacing w:after="160"/>
        <w:jc w:val="both"/>
        <w:rPr>
          <w:rFonts w:eastAsia="Calibri"/>
          <w:sz w:val="22"/>
          <w:szCs w:val="22"/>
          <w:lang w:eastAsia="zh-CN"/>
        </w:rPr>
      </w:pP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Heading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55"/>
      <w:footerReference w:type="default" r:id="rId5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9289" w14:textId="77777777" w:rsidR="0085646C" w:rsidRDefault="0085646C">
      <w:pPr>
        <w:spacing w:after="0" w:line="240" w:lineRule="auto"/>
      </w:pPr>
      <w:r>
        <w:separator/>
      </w:r>
    </w:p>
  </w:endnote>
  <w:endnote w:type="continuationSeparator" w:id="0">
    <w:p w14:paraId="528EBE76" w14:textId="77777777" w:rsidR="0085646C" w:rsidRDefault="0085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5F889285" w14:textId="77777777" w:rsidR="00045F1F" w:rsidRDefault="0085646C">
        <w:pPr>
          <w:pStyle w:val="Footer"/>
        </w:pPr>
        <w:r>
          <w:fldChar w:fldCharType="begin"/>
        </w:r>
        <w:r>
          <w:instrText>PAGE   \* MERGEFORMAT</w:instrText>
        </w:r>
        <w:r>
          <w:fldChar w:fldCharType="separate"/>
        </w:r>
        <w:r>
          <w:rPr>
            <w:lang w:val="zh-CN" w:eastAsia="zh-CN"/>
          </w:rPr>
          <w:t>2</w:t>
        </w:r>
        <w:r>
          <w:rPr>
            <w:lang w:val="zh-CN" w:eastAsia="zh-CN"/>
          </w:rPr>
          <w:t>8</w:t>
        </w:r>
        <w:r>
          <w:fldChar w:fldCharType="end"/>
        </w:r>
      </w:p>
    </w:sdtContent>
  </w:sdt>
  <w:p w14:paraId="1569EE42" w14:textId="77777777" w:rsidR="00045F1F" w:rsidRDefault="00045F1F">
    <w:pPr>
      <w:pStyle w:val="Footer"/>
    </w:pPr>
  </w:p>
  <w:p w14:paraId="1BE609B5" w14:textId="77777777" w:rsidR="00045F1F" w:rsidRDefault="00045F1F"/>
  <w:p w14:paraId="630F3347" w14:textId="77777777" w:rsidR="00045F1F" w:rsidRDefault="00045F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56F3" w14:textId="77777777" w:rsidR="0085646C" w:rsidRDefault="0085646C">
      <w:pPr>
        <w:spacing w:after="0" w:line="240" w:lineRule="auto"/>
      </w:pPr>
      <w:r>
        <w:separator/>
      </w:r>
    </w:p>
  </w:footnote>
  <w:footnote w:type="continuationSeparator" w:id="0">
    <w:p w14:paraId="3401CCE6" w14:textId="77777777" w:rsidR="0085646C" w:rsidRDefault="00856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D10" w14:textId="77777777" w:rsidR="00045F1F" w:rsidRDefault="0085646C">
    <w:pPr>
      <w:pStyle w:val="Header"/>
      <w:tabs>
        <w:tab w:val="right" w:pos="9639"/>
      </w:tabs>
    </w:pPr>
    <w:r>
      <w:tab/>
    </w:r>
  </w:p>
  <w:p w14:paraId="650DD816" w14:textId="77777777" w:rsidR="00045F1F" w:rsidRDefault="00045F1F"/>
  <w:p w14:paraId="5F27A5C6" w14:textId="77777777" w:rsidR="00045F1F" w:rsidRDefault="00045F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12840464"/>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7"/>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 w:numId="4">
    <w:abstractNumId w:val="36"/>
  </w:num>
  <w:num w:numId="5">
    <w:abstractNumId w:val="16"/>
  </w:num>
  <w:num w:numId="6">
    <w:abstractNumId w:val="5"/>
  </w:num>
  <w:num w:numId="7">
    <w:abstractNumId w:val="6"/>
  </w:num>
  <w:num w:numId="8">
    <w:abstractNumId w:val="22"/>
  </w:num>
  <w:num w:numId="9">
    <w:abstractNumId w:val="25"/>
  </w:num>
  <w:num w:numId="10">
    <w:abstractNumId w:val="37"/>
  </w:num>
  <w:num w:numId="11">
    <w:abstractNumId w:val="26"/>
  </w:num>
  <w:num w:numId="12">
    <w:abstractNumId w:val="34"/>
  </w:num>
  <w:num w:numId="13">
    <w:abstractNumId w:val="18"/>
  </w:num>
  <w:num w:numId="14">
    <w:abstractNumId w:val="30"/>
  </w:num>
  <w:num w:numId="15">
    <w:abstractNumId w:val="24"/>
  </w:num>
  <w:num w:numId="16">
    <w:abstractNumId w:val="12"/>
  </w:num>
  <w:num w:numId="17">
    <w:abstractNumId w:val="3"/>
  </w:num>
  <w:num w:numId="18">
    <w:abstractNumId w:val="33"/>
  </w:num>
  <w:num w:numId="19">
    <w:abstractNumId w:val="27"/>
  </w:num>
  <w:num w:numId="20">
    <w:abstractNumId w:val="28"/>
  </w:num>
  <w:num w:numId="21">
    <w:abstractNumId w:val="35"/>
  </w:num>
  <w:num w:numId="22">
    <w:abstractNumId w:val="21"/>
  </w:num>
  <w:num w:numId="23">
    <w:abstractNumId w:val="13"/>
  </w:num>
  <w:num w:numId="24">
    <w:abstractNumId w:val="14"/>
  </w:num>
  <w:num w:numId="25">
    <w:abstractNumId w:val="11"/>
  </w:num>
  <w:num w:numId="26">
    <w:abstractNumId w:val="7"/>
  </w:num>
  <w:num w:numId="27">
    <w:abstractNumId w:val="2"/>
  </w:num>
  <w:num w:numId="28">
    <w:abstractNumId w:val="19"/>
  </w:num>
  <w:num w:numId="29">
    <w:abstractNumId w:val="29"/>
  </w:num>
  <w:num w:numId="30">
    <w:abstractNumId w:val="10"/>
  </w:num>
  <w:num w:numId="31">
    <w:abstractNumId w:val="31"/>
  </w:num>
  <w:num w:numId="32">
    <w:abstractNumId w:val="32"/>
  </w:num>
  <w:num w:numId="33">
    <w:abstractNumId w:val="1"/>
  </w:num>
  <w:num w:numId="34">
    <w:abstractNumId w:val="4"/>
  </w:num>
  <w:num w:numId="35">
    <w:abstractNumId w:val="23"/>
  </w:num>
  <w:num w:numId="36">
    <w:abstractNumId w:val="20"/>
  </w:num>
  <w:num w:numId="37">
    <w:abstractNumId w:val="1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pPr>
      <w:widowControl w:val="0"/>
      <w:spacing w:after="0"/>
      <w:ind w:firstLine="420"/>
      <w:jc w:val="both"/>
    </w:pPr>
    <w:rPr>
      <w:rFonts w:eastAsiaTheme="minorEastAsia"/>
      <w:kern w:val="2"/>
      <w:sz w:val="21"/>
      <w:lang w:val="en-US" w:eastAsia="zh-CN"/>
    </w:rPr>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pPr>
      <w:shd w:val="clear" w:color="auto" w:fill="000080"/>
    </w:pPr>
    <w:rPr>
      <w:rFonts w:ascii="Tahoma" w:hAnsi="Tahoma" w:cs="Tahoma"/>
    </w:rPr>
  </w:style>
  <w:style w:type="paragraph" w:styleId="BodyText3">
    <w:name w:val="Body Text 3"/>
    <w:basedOn w:val="Normal"/>
    <w:link w:val="BodyText3Char"/>
    <w:pPr>
      <w:spacing w:after="0"/>
      <w:jc w:val="both"/>
    </w:pPr>
    <w:rPr>
      <w:rFonts w:eastAsia="MS Gothic"/>
      <w:sz w:val="24"/>
      <w:lang w:eastAsia="ja-JP"/>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lang w:val="en-US" w:eastAsia="zh-CN"/>
    </w:rPr>
  </w:style>
  <w:style w:type="paragraph" w:styleId="ListNumber3">
    <w:name w:val="List Number 3"/>
    <w:basedOn w:val="Normal"/>
    <w:qFormat/>
    <w:pPr>
      <w:numPr>
        <w:numId w:val="2"/>
      </w:numPr>
      <w:overflowPunct w:val="0"/>
      <w:autoSpaceDE w:val="0"/>
      <w:autoSpaceDN w:val="0"/>
      <w:adjustRightInd w:val="0"/>
      <w:textAlignment w:val="baseline"/>
    </w:p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Subtitle">
    <w:name w:val="Subtitle"/>
    <w:basedOn w:val="Normal"/>
    <w:next w:val="Normal"/>
    <w:link w:val="SubtitleChar"/>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lang w:val="en-US" w:eastAsia="ja-JP"/>
    </w:r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pPr>
      <w:ind w:left="1418" w:hanging="1418"/>
    </w:pPr>
  </w:style>
  <w:style w:type="paragraph" w:styleId="BodyText2">
    <w:name w:val="Body Text 2"/>
    <w:basedOn w:val="Normal"/>
    <w:link w:val="BodyText2Char"/>
    <w:qFormat/>
    <w:rPr>
      <w:rFonts w:eastAsia="MS Mincho"/>
      <w:color w:val="FFFF00"/>
      <w:lang w:eastAsia="ja-JP"/>
    </w:rPr>
  </w:style>
  <w:style w:type="paragraph" w:styleId="ListContinue2">
    <w:name w:val="List Continue 2"/>
    <w:basedOn w:val="Normal"/>
    <w:pPr>
      <w:ind w:leftChars="400" w:left="850"/>
    </w:pPr>
    <w:rPr>
      <w:rFonts w:eastAsia="MS Mincho"/>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Normal"/>
    <w:link w:val="a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unhideWhenUsed/>
    <w:qFormat/>
    <w:rPr>
      <w:color w:val="808080"/>
      <w:shd w:val="clear" w:color="auto" w:fill="E6E6E6"/>
    </w:rPr>
  </w:style>
  <w:style w:type="character" w:customStyle="1" w:styleId="CaptionChar">
    <w:name w:val="Caption Char"/>
    <w:link w:val="Caption"/>
    <w:uiPriority w:val="35"/>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3"/>
      </w:numPr>
      <w:tabs>
        <w:tab w:val="left" w:pos="1701"/>
      </w:tabs>
    </w:pPr>
    <w:rPr>
      <w:b/>
      <w:bCs/>
    </w:rPr>
  </w:style>
  <w:style w:type="character" w:customStyle="1" w:styleId="a0">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Pr>
      <w:bCs/>
      <w:sz w:val="22"/>
      <w:szCs w:val="22"/>
    </w:rPr>
  </w:style>
  <w:style w:type="paragraph" w:customStyle="1" w:styleId="Doc">
    <w:name w:val="Doc"/>
    <w:basedOn w:val="Normal"/>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SimSun" w:hAnsi="SimSun"/>
      <w:sz w:val="22"/>
    </w:rPr>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Pr>
      <w:b/>
      <w:sz w:val="22"/>
      <w:szCs w:val="22"/>
      <w:lang w:val="en-GB"/>
    </w:rPr>
  </w:style>
  <w:style w:type="paragraph" w:customStyle="1" w:styleId="proposal0">
    <w:name w:val="proposal"/>
    <w:basedOn w:val="Normal"/>
    <w:link w:val="proposalChar0"/>
    <w:qFormat/>
    <w:pPr>
      <w:spacing w:before="120" w:after="120"/>
      <w:jc w:val="both"/>
    </w:pPr>
    <w:rPr>
      <w:rFonts w:ascii="CG Times (WN)" w:hAnsi="CG Times (WN)"/>
      <w:b/>
      <w:sz w:val="22"/>
      <w:szCs w:val="22"/>
      <w:lang w:eastAsia="fr-FR"/>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Heading2Char">
    <w:name w:val="Heading 2 Char"/>
    <w:basedOn w:val="DefaultParagraphFont"/>
    <w:link w:val="Heading2"/>
    <w:qFormat/>
    <w:rPr>
      <w:rFonts w:ascii="Arial" w:hAnsi="Arial"/>
      <w:sz w:val="32"/>
      <w:lang w:val="en-US"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Heading1Char">
    <w:name w:val="Heading 1 Char"/>
    <w:basedOn w:val="DefaultParagraphFont"/>
    <w:link w:val="Heading1"/>
    <w:rPr>
      <w:rFonts w:ascii="Arial" w:hAnsi="Arial"/>
      <w:sz w:val="36"/>
      <w:lang w:val="en-US" w:eastAsia="en-US"/>
    </w:rPr>
  </w:style>
  <w:style w:type="paragraph" w:customStyle="1" w:styleId="listparagraph">
    <w:name w:val="listparagraph"/>
    <w:basedOn w:val="Normal"/>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qFormat/>
    <w:locked/>
    <w:rPr>
      <w:rFonts w:ascii="Times New Roman" w:eastAsia="Times New Roman" w:hAnsi="Times New Roman" w:cs="Batang"/>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Normal"/>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DefaultParagraphFont"/>
    <w:link w:val="EQ"/>
    <w:qFormat/>
    <w:locked/>
    <w:rPr>
      <w:rFonts w:ascii="Times New Roman" w:hAnsi="Times New Roman"/>
      <w:lang w:val="en-GB" w:eastAsia="en-US"/>
    </w:rPr>
  </w:style>
  <w:style w:type="character" w:customStyle="1" w:styleId="Heading3Char">
    <w:name w:val="Heading 3 Char"/>
    <w:basedOn w:val="DefaultParagraphFont"/>
    <w:link w:val="Heading3"/>
    <w:qFormat/>
    <w:rPr>
      <w:rFonts w:ascii="Arial" w:hAnsi="Arial"/>
      <w:sz w:val="28"/>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rPr>
      <w:color w:val="2B579A"/>
      <w:shd w:val="clear" w:color="auto" w:fill="E1DFDD"/>
    </w:rPr>
  </w:style>
  <w:style w:type="table" w:customStyle="1" w:styleId="TableGrid10">
    <w:name w:val="TableGrid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ascii="Arial" w:hAnsi="Arial"/>
      <w:sz w:val="22"/>
      <w:lang w:val="en-US" w:eastAsia="en-US"/>
    </w:rPr>
  </w:style>
  <w:style w:type="character" w:customStyle="1" w:styleId="Heading6Char">
    <w:name w:val="Heading 6 Char"/>
    <w:basedOn w:val="DefaultParagraphFont"/>
    <w:link w:val="Heading6"/>
    <w:qFormat/>
    <w:rPr>
      <w:rFonts w:ascii="Arial" w:hAnsi="Arial"/>
      <w:lang w:val="en-US" w:eastAsia="en-US"/>
    </w:rPr>
  </w:style>
  <w:style w:type="character" w:customStyle="1" w:styleId="Heading7Char">
    <w:name w:val="Heading 7 Char"/>
    <w:basedOn w:val="DefaultParagraphFont"/>
    <w:link w:val="Heading7"/>
    <w:qFormat/>
    <w:rPr>
      <w:rFonts w:ascii="Arial" w:hAnsi="Arial"/>
      <w:lang w:val="en-US" w:eastAsia="en-US"/>
    </w:rPr>
  </w:style>
  <w:style w:type="character" w:customStyle="1" w:styleId="Heading8Char">
    <w:name w:val="Heading 8 Char"/>
    <w:basedOn w:val="DefaultParagraphFont"/>
    <w:link w:val="Heading8"/>
    <w:qFormat/>
    <w:rPr>
      <w:rFonts w:ascii="Arial" w:hAnsi="Arial"/>
      <w:sz w:val="36"/>
      <w:lang w:val="en-US" w:eastAsia="en-US"/>
    </w:rPr>
  </w:style>
  <w:style w:type="character" w:customStyle="1" w:styleId="Heading9Char">
    <w:name w:val="Heading 9 Char"/>
    <w:basedOn w:val="DefaultParagraphFont"/>
    <w:link w:val="Heading9"/>
    <w:qFormat/>
    <w:rPr>
      <w:rFonts w:ascii="Arial" w:hAnsi="Arial"/>
      <w:sz w:val="36"/>
      <w:lang w:val="en-US"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BodyText2Char">
    <w:name w:val="Body Text 2 Char"/>
    <w:basedOn w:val="DefaultParagraphFont"/>
    <w:link w:val="BodyText2"/>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owapara">
    <w:name w:val="owapara"/>
    <w:basedOn w:val="Normal"/>
    <w:pPr>
      <w:spacing w:after="0"/>
    </w:pPr>
    <w:rPr>
      <w:rFonts w:eastAsia="Calibri"/>
      <w:sz w:val="24"/>
      <w:szCs w:val="24"/>
      <w:lang w:val="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DefaultParagraphFont"/>
    <w:uiPriority w:val="99"/>
    <w:qFormat/>
    <w:rPr>
      <w:color w:val="808080"/>
    </w:rPr>
  </w:style>
  <w:style w:type="table" w:customStyle="1" w:styleId="110">
    <w:name w:val="无格式表格 11"/>
    <w:basedOn w:val="TableNormal"/>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Normal"/>
    <w:qFormat/>
    <w:pPr>
      <w:numPr>
        <w:numId w:val="5"/>
      </w:numPr>
      <w:spacing w:after="0"/>
      <w:jc w:val="both"/>
    </w:pPr>
    <w:rPr>
      <w:rFonts w:eastAsia="MS Mincho"/>
    </w:rPr>
  </w:style>
  <w:style w:type="table" w:customStyle="1" w:styleId="TableGrid70">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Normal"/>
    <w:rPr>
      <w:i/>
      <w:color w:val="0000FF"/>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Indent2Char">
    <w:name w:val="Body Text Indent 2 Char"/>
    <w:basedOn w:val="DefaultParagraphFont"/>
    <w:link w:val="BodyTextIndent2"/>
    <w:qFormat/>
    <w:rPr>
      <w:rFonts w:ascii="Times New Roman" w:hAnsi="Times New Roman"/>
      <w:kern w:val="2"/>
      <w:lang w:val="zh-CN" w:eastAsia="zh-CN"/>
    </w:rPr>
  </w:style>
  <w:style w:type="character" w:customStyle="1" w:styleId="BodyTextIndent3Char">
    <w:name w:val="Body Text Indent 3 Char"/>
    <w:basedOn w:val="DefaultParagraphFont"/>
    <w:link w:val="BodyTextIndent3"/>
    <w:rPr>
      <w:rFonts w:ascii="Times New Roman" w:hAnsi="Times New Roman"/>
      <w:lang w:val="en-US" w:eastAsia="ja-JP"/>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5"/>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Normal"/>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1">
    <w:name w:val="表格文字居左"/>
    <w:basedOn w:val="Normal"/>
    <w:next w:val="Normal"/>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Normal"/>
    <w:next w:val="Normal"/>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DefaultParagraphFont"/>
    <w:link w:val="z-TopofForm1"/>
    <w:uiPriority w:val="99"/>
    <w:rPr>
      <w:rFonts w:ascii="Arial" w:eastAsiaTheme="minorEastAsia" w:hAnsi="Arial"/>
      <w:vanish/>
      <w:sz w:val="16"/>
      <w:szCs w:val="16"/>
      <w:lang w:val="en-US" w:eastAsia="zh-CN"/>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DefaultParagraphFont"/>
    <w:link w:val="z-BottomofForm1"/>
    <w:uiPriority w:val="99"/>
    <w:rPr>
      <w:rFonts w:ascii="Arial" w:eastAsiaTheme="minorEastAsia"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rPr>
  </w:style>
  <w:style w:type="character" w:customStyle="1" w:styleId="BodyTextIndentChar">
    <w:name w:val="Body Text Indent Char"/>
    <w:basedOn w:val="DefaultParagraphFont"/>
    <w:link w:val="BodyTextIndent"/>
    <w:uiPriority w:val="99"/>
    <w:rPr>
      <w:rFonts w:ascii="Times New Roman" w:eastAsiaTheme="minorEastAsia" w:hAnsi="Times New Roman"/>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BodyText"/>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after="0" w:line="240" w:lineRule="atLeast"/>
      <w:jc w:val="center"/>
    </w:pPr>
    <w:rPr>
      <w:rFonts w:eastAsia="MS Mincho"/>
      <w:lang w:val="en-US" w:eastAsia="ja-JP"/>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样式 正文"/>
    <w:basedOn w:val="Normal"/>
    <w:link w:val="Char"/>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2"/>
    <w:rPr>
      <w:rFonts w:ascii="Times New Roman" w:hAnsi="Times New Roman" w:cs="SimSun"/>
      <w:kern w:val="2"/>
      <w:sz w:val="21"/>
      <w:lang w:val="en-US" w:eastAsia="zh-CN"/>
    </w:rPr>
  </w:style>
  <w:style w:type="paragraph" w:customStyle="1" w:styleId="a3">
    <w:name w:val="公式"/>
    <w:basedOn w:val="Normal"/>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
    <w:name w:val="Figure"/>
    <w:basedOn w:val="Normal"/>
    <w:next w:val="Caption"/>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qFormat/>
    <w:pPr>
      <w:numPr>
        <w:numId w:val="22"/>
      </w:numPr>
      <w:spacing w:after="0"/>
      <w:jc w:val="both"/>
    </w:pPr>
    <w:rPr>
      <w:rFonts w:eastAsia="MS Mincho"/>
    </w:rPr>
  </w:style>
  <w:style w:type="paragraph" w:customStyle="1" w:styleId="FigureCaption">
    <w:name w:val="Figure Caption"/>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pPr>
      <w:spacing w:before="120" w:after="120" w:line="240" w:lineRule="atLeast"/>
      <w:jc w:val="right"/>
    </w:pPr>
    <w:rPr>
      <w:rFonts w:eastAsiaTheme="minorEastAsia"/>
      <w:sz w:val="22"/>
      <w:lang w:val="en-US"/>
    </w:rPr>
  </w:style>
  <w:style w:type="paragraph" w:customStyle="1" w:styleId="multifig">
    <w:name w:val="multifig"/>
    <w:basedOn w:val="Normal"/>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pPr>
      <w:numPr>
        <w:numId w:val="23"/>
      </w:numPr>
      <w:spacing w:after="0"/>
    </w:pPr>
    <w:rPr>
      <w:rFonts w:eastAsiaTheme="minorEastAsia"/>
      <w:sz w:val="24"/>
      <w:szCs w:val="24"/>
      <w:lang w:val="en-US"/>
    </w:rPr>
  </w:style>
  <w:style w:type="paragraph" w:customStyle="1" w:styleId="FigureCentered">
    <w:name w:val="FigureCentered"/>
    <w:basedOn w:val="Normal"/>
    <w:next w:val="Normal"/>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PaperTableCell">
    <w:name w:val="PaperTableCell"/>
    <w:basedOn w:val="Normal"/>
    <w:pPr>
      <w:spacing w:after="0"/>
      <w:jc w:val="both"/>
    </w:pPr>
    <w:rPr>
      <w:rFonts w:eastAsiaTheme="minorEastAsia"/>
      <w:sz w:val="16"/>
      <w:szCs w:val="24"/>
      <w:lang w:val="en-US"/>
    </w:rPr>
  </w:style>
  <w:style w:type="paragraph" w:customStyle="1" w:styleId="figure0">
    <w:name w:val="figure"/>
    <w:basedOn w:val="Normal"/>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Normal"/>
    <w:pPr>
      <w:keepNext/>
      <w:spacing w:after="0"/>
      <w:jc w:val="center"/>
    </w:pPr>
    <w:rPr>
      <w:rFonts w:ascii="Arial" w:eastAsia="Calibri" w:hAnsi="Arial" w:cs="Arial"/>
      <w:sz w:val="18"/>
      <w:szCs w:val="18"/>
      <w:lang w:val="en-US"/>
    </w:rPr>
  </w:style>
  <w:style w:type="paragraph" w:customStyle="1" w:styleId="th0">
    <w:name w:val="th"/>
    <w:basedOn w:val="Normal"/>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pPr>
      <w:spacing w:before="100" w:after="100"/>
      <w:ind w:left="860"/>
    </w:pPr>
    <w:rPr>
      <w:rFonts w:ascii="Times" w:eastAsia="MS Gothic" w:hAnsi="Times"/>
      <w:sz w:val="24"/>
      <w:lang w:eastAsia="ja-JP"/>
    </w:rPr>
  </w:style>
  <w:style w:type="paragraph" w:customStyle="1" w:styleId="a">
    <w:name w:val="佐藤２"/>
    <w:basedOn w:val="Normal"/>
    <w:pPr>
      <w:numPr>
        <w:numId w:val="24"/>
      </w:numPr>
    </w:pPr>
    <w:rPr>
      <w:rFonts w:eastAsia="MS Gothic"/>
      <w:sz w:val="24"/>
      <w:lang w:eastAsia="ja-JP"/>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Normal"/>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paragraph" w:customStyle="1" w:styleId="Style1">
    <w:name w:val="Style1"/>
    <w:basedOn w:val="Normal"/>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Normal"/>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qFormat/>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Pr>
      <w:color w:val="2B579A"/>
      <w:shd w:val="clear" w:color="auto" w:fill="E1DFDD"/>
    </w:rPr>
  </w:style>
  <w:style w:type="character" w:customStyle="1" w:styleId="2">
    <w:name w:val="未处理的提及2"/>
    <w:basedOn w:val="DefaultParagraphFont"/>
    <w:uiPriority w:val="99"/>
    <w:unhideWhenUsed/>
    <w:qFormat/>
    <w:rPr>
      <w:color w:val="605E5C"/>
      <w:shd w:val="clear" w:color="auto" w:fill="E1DFDD"/>
    </w:rPr>
  </w:style>
  <w:style w:type="table" w:customStyle="1" w:styleId="TableGrid160">
    <w:name w:val="TableGrid1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Docs/R1-2206151.zip" TargetMode="External"/><Relationship Id="rId26" Type="http://schemas.openxmlformats.org/officeDocument/2006/relationships/oleObject" Target="embeddings/oleObject1.bin"/><Relationship Id="rId39" Type="http://schemas.openxmlformats.org/officeDocument/2006/relationships/hyperlink" Target="https://www.3gpp.org/ftp/TSG_RAN/WG1_RL1/TSGR1_110/Docs/R1-2206154.zip" TargetMode="External"/><Relationship Id="rId21" Type="http://schemas.openxmlformats.org/officeDocument/2006/relationships/image" Target="media/image1.png"/><Relationship Id="rId34" Type="http://schemas.openxmlformats.org/officeDocument/2006/relationships/hyperlink" Target="https://www.3gpp.org/ftp/TSG_RAN/WG1_RL1/TSGR1_110/Docs/R1-2207627.zip" TargetMode="External"/><Relationship Id="rId42" Type="http://schemas.openxmlformats.org/officeDocument/2006/relationships/image" Target="media/image5.png"/><Relationship Id="rId47" Type="http://schemas.openxmlformats.org/officeDocument/2006/relationships/image" Target="media/image10.wmf"/><Relationship Id="rId50" Type="http://schemas.openxmlformats.org/officeDocument/2006/relationships/hyperlink" Target="https://www.3gpp.org/ftp/TSG_RAN/WG1_RL1/TSGR1_110/Docs/R1-2207189.zip" TargetMode="External"/><Relationship Id="rId55"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image" Target="media/image2.wmf"/><Relationship Id="rId33" Type="http://schemas.openxmlformats.org/officeDocument/2006/relationships/hyperlink" Target="https://www.3gpp.org/ftp/TSG_RAN/WG1_RL1/TSGR1_110/Docs/R1-2207188.zip" TargetMode="External"/><Relationship Id="rId38" Type="http://schemas.openxmlformats.org/officeDocument/2006/relationships/hyperlink" Target="https://www.3gpp.org/ftp/TSG_RAN/WG1_RL1/TSGR1_110/Docs/R1-2205790.zip" TargetMode="External"/><Relationship Id="rId46"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0" Type="http://schemas.openxmlformats.org/officeDocument/2006/relationships/hyperlink" Target="https://www.3gpp.org/ftp/TSG_RAN/WG1_RL1/TSGR1_110/Docs/R1-2206147.zip" TargetMode="External"/><Relationship Id="rId29" Type="http://schemas.openxmlformats.org/officeDocument/2006/relationships/hyperlink" Target="https://www.3gpp.org/ftp/TSG_RAN/WG1_RL1/TSGR1_110/Docs/R1-2206739.zip" TargetMode="External"/><Relationship Id="rId41" Type="http://schemas.openxmlformats.org/officeDocument/2006/relationships/hyperlink" Target="https://www.3gpp.org/ftp/TSG_RAN/WG1_RL1/TSGR1_110/Docs/R1-2207190.zip" TargetMode="External"/><Relationship Id="rId54" Type="http://schemas.openxmlformats.org/officeDocument/2006/relationships/hyperlink" Target="https://www.3gpp.org/ftp/TSG_RAN/WG1_RL1/TSGR1_110/Docs/R1-220614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5949.zip" TargetMode="External"/><Relationship Id="rId32" Type="http://schemas.openxmlformats.org/officeDocument/2006/relationships/hyperlink" Target="https://www.3gpp.org/ftp/TSG_RAN/WG1_RL1/TSGR1_110/Docs/R1-2207032.zip" TargetMode="External"/><Relationship Id="rId37" Type="http://schemas.openxmlformats.org/officeDocument/2006/relationships/hyperlink" Target="https://www.3gpp.org/ftp/TSG_RAN/WG1_RL1/TSGR1_110/Docs/R1-2207032.zip" TargetMode="External"/><Relationship Id="rId40" Type="http://schemas.openxmlformats.org/officeDocument/2006/relationships/hyperlink" Target="https://www.3gpp.org/ftp/TSG_RAN/WG1_RL1/TSGR1_110/Docs/R1-2206939.zip" TargetMode="External"/><Relationship Id="rId45" Type="http://schemas.openxmlformats.org/officeDocument/2006/relationships/image" Target="media/image8.wmf"/><Relationship Id="rId53" Type="http://schemas.openxmlformats.org/officeDocument/2006/relationships/hyperlink" Target="https://www.3gpp.org/ftp/TSG_RAN/WG1_RL1/TSGR1_110/Docs/R1-2207660.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Docs/R1-2207662.zip" TargetMode="External"/><Relationship Id="rId23" Type="http://schemas.openxmlformats.org/officeDocument/2006/relationships/hyperlink" Target="https://www.3gpp.org/ftp/TSG_RAN/WG1_RL1/TSGR1_110/Docs/R1-2205791.zip" TargetMode="External"/><Relationship Id="rId28" Type="http://schemas.openxmlformats.org/officeDocument/2006/relationships/hyperlink" Target="https://www.3gpp.org/ftp/TSG_RAN/WG1_RL1/TSGR1_110/Docs/R1-2206474.zip" TargetMode="External"/><Relationship Id="rId36" Type="http://schemas.openxmlformats.org/officeDocument/2006/relationships/image" Target="media/image4.wmf"/><Relationship Id="rId49" Type="http://schemas.openxmlformats.org/officeDocument/2006/relationships/hyperlink" Target="https://www.3gpp.org/ftp/TSG_RAN/WG1_RL1/TSGR1_110/Docs/R1-2206795.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10/Docs/R1-2207501.zip" TargetMode="External"/><Relationship Id="rId31" Type="http://schemas.openxmlformats.org/officeDocument/2006/relationships/hyperlink" Target="https://www.3gpp.org/ftp/TSG_RAN/WG1_RL1/TSGR1_110/Docs/R1-2206941.zip" TargetMode="External"/><Relationship Id="rId44" Type="http://schemas.openxmlformats.org/officeDocument/2006/relationships/image" Target="media/image7.wmf"/><Relationship Id="rId52" Type="http://schemas.openxmlformats.org/officeDocument/2006/relationships/hyperlink" Target="https://www.3gpp.org/ftp/TSG_RAN/WG1_RL1/TSGR1_110/Docs/R1-220694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6150.zip" TargetMode="External"/><Relationship Id="rId22" Type="http://schemas.openxmlformats.org/officeDocument/2006/relationships/image" Target="cid:image004.png@01D86C6E.8A9A9AE0" TargetMode="External"/><Relationship Id="rId27" Type="http://schemas.openxmlformats.org/officeDocument/2006/relationships/hyperlink" Target="https://www.3gpp.org/ftp/TSG_RAN/WG1_RL1/TSGR1_110/Docs/R1-2206152.zip" TargetMode="External"/><Relationship Id="rId30" Type="http://schemas.openxmlformats.org/officeDocument/2006/relationships/oleObject" Target="embeddings/oleObject2.bin"/><Relationship Id="rId35" Type="http://schemas.openxmlformats.org/officeDocument/2006/relationships/image" Target="media/image3.wmf"/><Relationship Id="rId43" Type="http://schemas.openxmlformats.org/officeDocument/2006/relationships/image" Target="media/image6.wmf"/><Relationship Id="rId48" Type="http://schemas.openxmlformats.org/officeDocument/2006/relationships/hyperlink" Target="https://www.3gpp.org/ftp/TSG_RAN/WG1_RL1/TSGR1_110/Docs/R1-2206795.zip" TargetMode="External"/><Relationship Id="rId56"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3gpp.org/ftp/TSG_RAN/WG1_RL1/TSGR1_110/Docs/R1-2206149.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7FFE0C6A-A5C8-4970-900C-CB678C0E12CF}">
  <ds:schemaRefs>
    <ds:schemaRef ds:uri="http://schemas.openxmlformats.org/officeDocument/2006/bibliography"/>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30</Pages>
  <Words>9963</Words>
  <Characters>56794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66624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Wang, Yi5</cp:lastModifiedBy>
  <cp:revision>2</cp:revision>
  <cp:lastPrinted>1901-01-02T03:00:00Z</cp:lastPrinted>
  <dcterms:created xsi:type="dcterms:W3CDTF">2022-08-22T06:56:00Z</dcterms:created>
  <dcterms:modified xsi:type="dcterms:W3CDTF">2022-08-22T06:56:00Z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