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[110-R17-IIoT_URLLC] To be used for sharing updates on online/offline schedule, details on what is to be discussed in online/offline sessions, tdoc number of the moderator summary for online session, etc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in their draft </w:t>
      </w:r>
      <w:r w:rsidRPr="00F7145E">
        <w:rPr>
          <w:sz w:val="22"/>
          <w:szCs w:val="22"/>
          <w:lang w:eastAsia="zh-CN"/>
        </w:rPr>
        <w:t xml:space="preserve">CR in </w:t>
      </w:r>
      <w:hyperlink r:id="rId13" w:history="1">
        <w:r w:rsidRPr="00F7145E">
          <w:rPr>
            <w:rFonts w:eastAsia="Times New Roman"/>
            <w:color w:val="0000FF"/>
            <w:sz w:val="22"/>
            <w:szCs w:val="22"/>
            <w:u w:val="single"/>
            <w:lang w:val="en-US"/>
          </w:rPr>
          <w:t>R1-2206150</w:t>
        </w:r>
      </w:hyperlink>
      <w:r w:rsidRPr="00F7145E">
        <w:rPr>
          <w:sz w:val="22"/>
          <w:szCs w:val="22"/>
          <w:lang w:eastAsia="zh-CN"/>
        </w:rPr>
        <w:t xml:space="preserve"> idenf</w:t>
      </w:r>
      <w:r>
        <w:rPr>
          <w:sz w:val="22"/>
          <w:szCs w:val="22"/>
          <w:lang w:eastAsia="zh-CN"/>
        </w:rPr>
        <w:t xml:space="preserve">ied three needed changes to 38.212 for the DCI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F29CCB0" w14:textId="77777777" w:rsidR="000D3F0D" w:rsidRPr="00F7145E" w:rsidRDefault="000D3F0D" w:rsidP="000D3F0D">
      <w:pPr>
        <w:pStyle w:val="afa"/>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719E56E6" w14:textId="77777777" w:rsidR="000D3F0D" w:rsidRDefault="000D3F0D" w:rsidP="000D3F0D">
      <w:pPr>
        <w:jc w:val="both"/>
        <w:rPr>
          <w:sz w:val="22"/>
          <w:szCs w:val="22"/>
          <w:lang w:eastAsia="zh-CN"/>
        </w:rPr>
      </w:pPr>
      <w:r>
        <w:rPr>
          <w:sz w:val="22"/>
          <w:szCs w:val="22"/>
          <w:lang w:eastAsia="zh-CN"/>
        </w:rPr>
        <w:t xml:space="preserve">and the related change / draft CR reads as: </w:t>
      </w:r>
    </w:p>
    <w:tbl>
      <w:tblPr>
        <w:tblStyle w:val="aff"/>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w:t>
      </w:r>
      <w:r w:rsidRPr="006474AA">
        <w:rPr>
          <w:sz w:val="22"/>
          <w:szCs w:val="22"/>
          <w:lang w:eastAsia="zh-CN"/>
        </w:rPr>
        <w:t xml:space="preserve">secondary PUCCH cell group for </w:t>
      </w:r>
      <w:r>
        <w:rPr>
          <w:sz w:val="22"/>
          <w:szCs w:val="22"/>
          <w:lang w:eastAsia="zh-CN"/>
        </w:rPr>
        <w:t xml:space="preserve">HARQ re-tx triggering and enh. Type 3 CB </w:t>
      </w:r>
      <w:r w:rsidRPr="006474AA">
        <w:rPr>
          <w:sz w:val="22"/>
          <w:szCs w:val="22"/>
          <w:lang w:eastAsia="zh-CN"/>
        </w:rPr>
        <w:t xml:space="preserve">in </w:t>
      </w:r>
      <w:hyperlink r:id="rId14" w:history="1">
        <w:r w:rsidRPr="006474AA">
          <w:rPr>
            <w:rFonts w:eastAsia="Times New Roman"/>
            <w:color w:val="0000FF"/>
            <w:sz w:val="22"/>
            <w:szCs w:val="22"/>
            <w:u w:val="single"/>
            <w:lang w:val="en-US"/>
          </w:rPr>
          <w:t>R1-2207662</w:t>
        </w:r>
      </w:hyperlink>
    </w:p>
    <w:tbl>
      <w:tblPr>
        <w:tblStyle w:val="aff"/>
        <w:tblW w:w="0" w:type="auto"/>
        <w:tblLook w:val="04A0" w:firstRow="1" w:lastRow="0" w:firstColumn="1" w:lastColumn="0" w:noHBand="0" w:noVBand="1"/>
      </w:tblPr>
      <w:tblGrid>
        <w:gridCol w:w="9629"/>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等线" w:hAnsi="Arial" w:cs="Arial"/>
                      <w:sz w:val="13"/>
                      <w:lang w:eastAsia="zh-CN"/>
                    </w:rPr>
                  </w:pPr>
                  <w:r>
                    <w:rPr>
                      <w:rFonts w:ascii="Arial" w:eastAsia="等线"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NR_IIOT_URLLC_enh</w:t>
                  </w:r>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等线" w:hAnsi="Arial" w:cs="Arial"/>
                      <w:sz w:val="11"/>
                      <w:lang w:eastAsia="zh-CN"/>
                    </w:rPr>
                  </w:pPr>
                </w:p>
                <w:p w14:paraId="53525F2F"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Note: Can only be configured if the UE is configured with  twoPUCCHgroup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in pdsch-config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678BBB03" w14:textId="77777777" w:rsidR="000D3F0D" w:rsidRDefault="000D3F0D" w:rsidP="005B4575">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等线" w:hAnsi="Arial" w:cs="Arial"/>
                      <w:sz w:val="11"/>
                      <w:lang w:eastAsia="zh-CN"/>
                    </w:rPr>
                  </w:pPr>
                  <w:r>
                    <w:rPr>
                      <w:rFonts w:ascii="Arial" w:eastAsia="等线" w:hAnsi="Arial" w:cs="Arial"/>
                      <w:sz w:val="11"/>
                    </w:rPr>
                    <w:t>NR_IIOT_URLLC_enh</w:t>
                  </w:r>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等线" w:hAnsi="Arial" w:cs="Arial"/>
                      <w:sz w:val="11"/>
                      <w:lang w:eastAsia="zh-CN"/>
                    </w:rPr>
                  </w:pPr>
                  <w:r>
                    <w:rPr>
                      <w:rFonts w:ascii="Arial" w:eastAsia="等线"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等线" w:hAnsi="Arial" w:cs="Arial"/>
                      <w:strike/>
                      <w:sz w:val="11"/>
                      <w:lang w:eastAsia="zh-CN"/>
                    </w:rPr>
                  </w:pPr>
                  <w:r>
                    <w:rPr>
                      <w:rFonts w:ascii="Arial" w:eastAsia="等线"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等线" w:hAnsi="Arial" w:cs="Arial"/>
                      <w:sz w:val="11"/>
                      <w:lang w:eastAsia="zh-CN"/>
                    </w:rPr>
                  </w:pPr>
                  <w:r>
                    <w:rPr>
                      <w:rFonts w:ascii="Arial" w:eastAsia="等线" w:hAnsi="Arial" w:cs="Arial"/>
                      <w:sz w:val="11"/>
                    </w:rPr>
                    <w:t>in pdsch-config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33E3ABB2" w14:textId="77777777" w:rsidR="000D3F0D" w:rsidRDefault="000D3F0D" w:rsidP="005B4575">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and HW/HiSi is the</w:t>
      </w:r>
      <w:r w:rsidRPr="006474AA">
        <w:rPr>
          <w:sz w:val="22"/>
          <w:szCs w:val="22"/>
          <w:lang w:eastAsia="zh-CN"/>
        </w:rPr>
        <w:t xml:space="preserve"> proposing a related RRC parameter change for the same occurrences in 38.212 in their draft CR in </w:t>
      </w:r>
      <w:hyperlink r:id="rId15"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f"/>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lastRenderedPageBreak/>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a"/>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no need for these additional RRC parameters as the functionality is given by the current RRC parameters already. </w:t>
      </w:r>
    </w:p>
    <w:p w14:paraId="5DA7C45F" w14:textId="4D2C8438" w:rsidR="00EF328D" w:rsidRPr="00C11F9B" w:rsidRDefault="00EF328D" w:rsidP="00EF328D">
      <w:pPr>
        <w:pStyle w:val="afa"/>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a"/>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a"/>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a"/>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a"/>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a"/>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6"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06A8CBFE"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Huawei/Hisi</w:t>
            </w:r>
            <w:r w:rsidR="003C5993">
              <w:rPr>
                <w:rFonts w:eastAsiaTheme="minorEastAsia"/>
                <w:iCs/>
                <w:kern w:val="2"/>
                <w:lang w:eastAsia="zh-CN"/>
              </w:rPr>
              <w:t>, DOCOMO</w:t>
            </w:r>
            <w:r w:rsidR="00AC5842">
              <w:rPr>
                <w:rFonts w:eastAsiaTheme="minorEastAsia"/>
                <w:iCs/>
                <w:kern w:val="2"/>
                <w:lang w:eastAsia="zh-CN"/>
              </w:rPr>
              <w:t>, ASUSTeK</w:t>
            </w:r>
            <w:r w:rsidR="00247767">
              <w:rPr>
                <w:rFonts w:eastAsiaTheme="minorEastAsia"/>
                <w:iCs/>
                <w:kern w:val="2"/>
                <w:lang w:eastAsia="zh-CN"/>
              </w:rPr>
              <w:t>, Samsung</w:t>
            </w:r>
            <w:r w:rsidR="00807AE8">
              <w:rPr>
                <w:rFonts w:eastAsiaTheme="minorEastAsia"/>
                <w:iCs/>
                <w:kern w:val="2"/>
                <w:lang w:eastAsia="zh-CN"/>
              </w:rPr>
              <w:t>, ZTE</w:t>
            </w:r>
            <w:r w:rsidR="009F5855">
              <w:rPr>
                <w:rFonts w:eastAsiaTheme="minorEastAsia" w:hint="eastAsia"/>
                <w:iCs/>
                <w:kern w:val="2"/>
                <w:lang w:eastAsia="zh-CN"/>
              </w:rPr>
              <w:t>, CATT</w:t>
            </w:r>
            <w:r w:rsidR="00DE4C35">
              <w:rPr>
                <w:rFonts w:eastAsiaTheme="minorEastAsia"/>
                <w:iCs/>
                <w:kern w:val="2"/>
                <w:lang w:eastAsia="zh-CN"/>
              </w:rPr>
              <w:t>, Spreadtrum</w:t>
            </w:r>
            <w:r w:rsidR="0047035E">
              <w:rPr>
                <w:rFonts w:eastAsiaTheme="minorEastAsia"/>
                <w:iCs/>
                <w:kern w:val="2"/>
                <w:lang w:eastAsia="zh-CN"/>
              </w:rPr>
              <w:t>, NEC</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lastRenderedPageBreak/>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295595F2"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r w:rsidR="00AC5842">
              <w:rPr>
                <w:rFonts w:eastAsiaTheme="minorEastAsia"/>
                <w:kern w:val="2"/>
                <w:lang w:eastAsia="zh-CN"/>
              </w:rPr>
              <w:t>, ASUSTeK</w:t>
            </w:r>
            <w:r w:rsidR="00247767">
              <w:rPr>
                <w:rFonts w:eastAsiaTheme="minorEastAsia"/>
                <w:kern w:val="2"/>
                <w:lang w:eastAsia="zh-CN"/>
              </w:rPr>
              <w:t>, Samsung</w:t>
            </w:r>
            <w:r w:rsidR="00807AE8">
              <w:rPr>
                <w:rFonts w:eastAsiaTheme="minorEastAsia"/>
                <w:kern w:val="2"/>
                <w:lang w:eastAsia="zh-CN"/>
              </w:rPr>
              <w:t>, ZTE</w:t>
            </w:r>
            <w:r w:rsidR="009F5855">
              <w:rPr>
                <w:rFonts w:eastAsiaTheme="minorEastAsia" w:hint="eastAsia"/>
                <w:kern w:val="2"/>
                <w:lang w:eastAsia="zh-CN"/>
              </w:rPr>
              <w:t>, CATT</w:t>
            </w:r>
            <w:r w:rsidR="00DE4C35">
              <w:rPr>
                <w:rFonts w:eastAsiaTheme="minorEastAsia"/>
                <w:iCs/>
                <w:kern w:val="2"/>
                <w:lang w:eastAsia="zh-CN"/>
              </w:rPr>
              <w:t>, Spreadtrum</w:t>
            </w:r>
            <w:r w:rsidR="0047035E">
              <w:rPr>
                <w:rFonts w:eastAsiaTheme="minorEastAsia"/>
                <w:iCs/>
                <w:kern w:val="2"/>
                <w:lang w:eastAsia="zh-CN"/>
              </w:rPr>
              <w:t>, NEC</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宋体" w:cs="Times New Roman"/>
                <w:szCs w:val="21"/>
              </w:rPr>
              <w:t>DCI field presence is</w:t>
            </w:r>
            <w:r w:rsidR="00612388">
              <w:rPr>
                <w:rFonts w:eastAsiaTheme="minorEastAsia"/>
                <w:iCs/>
                <w:kern w:val="2"/>
                <w:lang w:eastAsia="zh-CN"/>
              </w:rPr>
              <w:t xml:space="preserve"> is already </w:t>
            </w:r>
            <w:r w:rsidR="00612388" w:rsidRPr="00612388">
              <w:rPr>
                <w:rFonts w:eastAsiaTheme="minorEastAsia"/>
                <w:iCs/>
                <w:kern w:val="2"/>
                <w:lang w:eastAsia="zh-CN"/>
              </w:rPr>
              <w:t>configured per DL serving cell in pdsch-config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field. 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r w:rsidR="00EC09B6" w:rsidRPr="00FE41A2">
              <w:rPr>
                <w:i/>
              </w:rPr>
              <w:t>pucch-sSCellDyn-secondaryPUCCHgroup</w:t>
            </w:r>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its first occurance</w:t>
            </w:r>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with other IEs, it is then suggested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aff"/>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AC5842"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51C05CCA" w:rsidR="00AC5842" w:rsidRPr="002D6399" w:rsidRDefault="00AC5842" w:rsidP="00AC5842">
            <w:pPr>
              <w:spacing w:beforeLines="50" w:before="120" w:after="0"/>
              <w:rPr>
                <w:kern w:val="2"/>
                <w:lang w:eastAsia="zh-CN"/>
              </w:rPr>
            </w:pPr>
            <w:r>
              <w:rPr>
                <w:rFonts w:eastAsiaTheme="minorEastAsia"/>
                <w:iCs/>
                <w:kern w:val="2"/>
                <w:lang w:eastAsia="zh-CN"/>
              </w:rPr>
              <w:t>ASUSTeK</w:t>
            </w:r>
          </w:p>
        </w:tc>
        <w:tc>
          <w:tcPr>
            <w:tcW w:w="8105" w:type="dxa"/>
            <w:tcBorders>
              <w:top w:val="single" w:sz="4" w:space="0" w:color="auto"/>
              <w:left w:val="single" w:sz="4" w:space="0" w:color="auto"/>
              <w:bottom w:val="single" w:sz="4" w:space="0" w:color="auto"/>
              <w:right w:val="single" w:sz="4" w:space="0" w:color="auto"/>
            </w:tcBorders>
          </w:tcPr>
          <w:p w14:paraId="7F52CE08" w14:textId="38A256B2" w:rsidR="00AC5842" w:rsidRPr="002D6399" w:rsidRDefault="00AC5842" w:rsidP="00AC5842">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AC5842" w:rsidRPr="002D6399" w14:paraId="50CB4B4B" w14:textId="77777777" w:rsidTr="005B4575">
        <w:tc>
          <w:tcPr>
            <w:tcW w:w="1529" w:type="dxa"/>
          </w:tcPr>
          <w:p w14:paraId="54B1E244" w14:textId="77777777" w:rsidR="00AC5842" w:rsidRPr="002D6399" w:rsidRDefault="00AC5842" w:rsidP="00AC5842">
            <w:pPr>
              <w:spacing w:beforeLines="50" w:before="120" w:after="0"/>
              <w:rPr>
                <w:iCs/>
                <w:kern w:val="2"/>
                <w:lang w:eastAsia="zh-CN"/>
              </w:rPr>
            </w:pPr>
          </w:p>
        </w:tc>
        <w:tc>
          <w:tcPr>
            <w:tcW w:w="8105" w:type="dxa"/>
          </w:tcPr>
          <w:p w14:paraId="47422D29" w14:textId="77777777" w:rsidR="00AC5842" w:rsidRPr="002D6399" w:rsidRDefault="00AC5842" w:rsidP="00AC5842">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Asustek)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7"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f"/>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The A</w:t>
      </w:r>
      <w:r w:rsidR="005C7E1A">
        <w:rPr>
          <w:sz w:val="22"/>
          <w:szCs w:val="22"/>
          <w:lang w:eastAsia="zh-CN"/>
        </w:rPr>
        <w:t>SUSTeK</w:t>
      </w:r>
      <w:r>
        <w:rPr>
          <w:sz w:val="22"/>
          <w:szCs w:val="22"/>
          <w:lang w:eastAsia="zh-CN"/>
        </w:rPr>
        <w:t xml:space="preserve"> draft </w:t>
      </w:r>
      <w:r w:rsidRPr="005C7E1A">
        <w:rPr>
          <w:sz w:val="22"/>
          <w:szCs w:val="22"/>
          <w:lang w:eastAsia="zh-CN"/>
        </w:rPr>
        <w:t xml:space="preserve">CR in </w:t>
      </w:r>
      <w:hyperlink r:id="rId18"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f"/>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t>9.1.5</w:t>
            </w:r>
            <w:r>
              <w:rPr>
                <w:rFonts w:ascii="Arial" w:hAnsi="Arial"/>
                <w:sz w:val="28"/>
              </w:rPr>
              <w:tab/>
              <w:t xml:space="preserve">HARQ-ACK codebook retransmission </w:t>
            </w:r>
          </w:p>
          <w:p w14:paraId="27CD19F0" w14:textId="77777777" w:rsidR="005C7E1A" w:rsidRDefault="005C7E1A" w:rsidP="005C7E1A">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lastRenderedPageBreak/>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a"/>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a"/>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fine for ASUSTek based on offline comment</w:t>
      </w:r>
      <w:r>
        <w:rPr>
          <w:sz w:val="22"/>
          <w:szCs w:val="22"/>
          <w:lang w:eastAsia="zh-CN"/>
        </w:rPr>
        <w:t xml:space="preserve">) </w:t>
      </w:r>
    </w:p>
    <w:p w14:paraId="472AA249" w14:textId="7BC0AFB3" w:rsidR="005C7E1A" w:rsidRPr="00D35537" w:rsidRDefault="005C7E1A" w:rsidP="00D3192B">
      <w:pPr>
        <w:pStyle w:val="afa"/>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19"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 ASUSTeK</w:t>
      </w:r>
    </w:p>
    <w:p w14:paraId="2A216063" w14:textId="30C24361" w:rsidR="00D35537" w:rsidRPr="005C7E1A" w:rsidRDefault="00D35537" w:rsidP="00D35537">
      <w:pPr>
        <w:pStyle w:val="afa"/>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ASUSTek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4FFFE1DD" w:rsidR="00952587" w:rsidRPr="00AC5842" w:rsidRDefault="00004C81" w:rsidP="005B4575">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Huawei/Hisi</w:t>
            </w:r>
            <w:r w:rsidR="00D70584">
              <w:rPr>
                <w:rFonts w:eastAsiaTheme="minorEastAsia"/>
                <w:iCs/>
                <w:kern w:val="2"/>
                <w:lang w:eastAsia="zh-CN"/>
              </w:rPr>
              <w:t>, DOCOMO</w:t>
            </w:r>
            <w:r w:rsidR="00AC5842">
              <w:rPr>
                <w:rFonts w:eastAsia="PMingLiU" w:hint="eastAsia"/>
                <w:iCs/>
                <w:kern w:val="2"/>
                <w:lang w:eastAsia="zh-TW"/>
              </w:rPr>
              <w:t>,</w:t>
            </w:r>
            <w:r w:rsidR="00AC5842">
              <w:rPr>
                <w:rFonts w:eastAsia="PMingLiU"/>
                <w:iCs/>
                <w:kern w:val="2"/>
                <w:lang w:eastAsia="zh-TW"/>
              </w:rPr>
              <w:t xml:space="preserve"> ASUSTeK</w:t>
            </w:r>
            <w:r w:rsidR="00247767">
              <w:rPr>
                <w:rFonts w:eastAsia="PMingLiU"/>
                <w:iCs/>
                <w:kern w:val="2"/>
                <w:lang w:eastAsia="zh-TW"/>
              </w:rPr>
              <w:t>, Samsung</w:t>
            </w:r>
            <w:r w:rsidR="00807AE8">
              <w:rPr>
                <w:rFonts w:eastAsiaTheme="minorEastAsia"/>
                <w:iCs/>
                <w:kern w:val="2"/>
                <w:lang w:eastAsia="zh-CN"/>
              </w:rPr>
              <w:t>, ZTE</w:t>
            </w:r>
            <w:r w:rsidR="009F5855">
              <w:rPr>
                <w:rFonts w:eastAsiaTheme="minorEastAsia" w:hint="eastAsia"/>
                <w:iCs/>
                <w:kern w:val="2"/>
                <w:lang w:eastAsia="zh-CN"/>
              </w:rPr>
              <w:t>, CATT</w:t>
            </w:r>
            <w:r w:rsidR="00DE4C35">
              <w:rPr>
                <w:rFonts w:eastAsiaTheme="minorEastAsia"/>
                <w:iCs/>
                <w:kern w:val="2"/>
                <w:lang w:eastAsia="zh-CN"/>
              </w:rPr>
              <w:t>, Spreadtrum</w:t>
            </w:r>
            <w:r w:rsidR="0047035E">
              <w:rPr>
                <w:rFonts w:eastAsiaTheme="minorEastAsia"/>
                <w:iCs/>
                <w:kern w:val="2"/>
                <w:lang w:eastAsia="zh-CN"/>
              </w:rPr>
              <w:t>, NEC</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5E5F5FE6" w:rsidR="00247767" w:rsidRPr="002D6399" w:rsidRDefault="00247767" w:rsidP="0024776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514BCDA" w14:textId="77777777" w:rsidR="00247767" w:rsidRDefault="00247767" w:rsidP="00247767">
            <w:pPr>
              <w:spacing w:beforeLines="50" w:before="120" w:after="0"/>
              <w:rPr>
                <w:iCs/>
                <w:kern w:val="2"/>
                <w:lang w:eastAsia="zh-CN"/>
              </w:rPr>
            </w:pPr>
            <w:r>
              <w:rPr>
                <w:iCs/>
                <w:kern w:val="2"/>
                <w:lang w:eastAsia="zh-CN"/>
              </w:rPr>
              <w:t xml:space="preserve">Alignment of parameter names is to be handled in general Rel-17 alignment CRs. </w:t>
            </w:r>
          </w:p>
          <w:p w14:paraId="66ADD893" w14:textId="0F1DCB81" w:rsidR="00247767" w:rsidRPr="002D6399" w:rsidRDefault="00247767" w:rsidP="00247767">
            <w:pPr>
              <w:spacing w:beforeLines="50" w:before="120" w:after="0"/>
              <w:rPr>
                <w:iCs/>
                <w:kern w:val="2"/>
                <w:lang w:eastAsia="zh-CN"/>
              </w:rPr>
            </w:pPr>
            <w:r>
              <w:rPr>
                <w:iCs/>
                <w:kern w:val="2"/>
                <w:lang w:eastAsia="zh-CN"/>
              </w:rPr>
              <w:t>Should be possible to confirm via email with a quick online endorsement.</w:t>
            </w: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lastRenderedPageBreak/>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afa"/>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a"/>
              <w:numPr>
                <w:ilvl w:val="0"/>
                <w:numId w:val="33"/>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 xml:space="preserve">Huawei/HiSi in </w:t>
      </w:r>
      <w:hyperlink r:id="rId22"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f"/>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FB72E9A" w14:textId="77777777" w:rsidR="00850FDD" w:rsidRDefault="00850FDD" w:rsidP="00850FDD">
            <w:pPr>
              <w:rPr>
                <w:noProof/>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3"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f"/>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r>
              <w:lastRenderedPageBreak/>
              <w:t>9.A</w:t>
            </w:r>
            <w:r>
              <w:tab/>
              <w:t>PUCCH cell switching</w:t>
            </w:r>
          </w:p>
          <w:p w14:paraId="2BEB43D0" w14:textId="77777777" w:rsidR="00CA734F" w:rsidRDefault="00CA734F" w:rsidP="00CA734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7B954F19" w14:textId="77777777" w:rsidR="00CA734F" w:rsidRDefault="00CA734F" w:rsidP="00CA734F">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9.15pt" o:ole="">
                  <v:imagedata r:id="rId24" o:title=""/>
                </v:shape>
                <o:OLEObject Type="Embed" ProgID="Equation.3" ShapeID="_x0000_i1025" DrawAspect="Content" ObjectID="_1722675350" r:id="rId25"/>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6"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f"/>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4" w:name="_Toc106629431"/>
            <w:r w:rsidRPr="00111FF6">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PUCCH-sSCell does not overlap with more than one slot on the active UL BWP of the P</w:t>
            </w:r>
            <w:r>
              <w:t>C</w:t>
            </w:r>
            <w:r w:rsidRPr="00111FF6">
              <w:t xml:space="preserve">ell. If a slot for the </w:t>
            </w:r>
            <w:r>
              <w:t xml:space="preserve">active UL BWP of the PCell </w:t>
            </w:r>
            <w:r w:rsidRPr="00111FF6">
              <w:t>overlaps with more than one slot on the active BWP of the PUCCH-sSCell and the UE would transmit a PUCCH on the PUCCH-sSCell, the UE considers the first of the overlapping slots for the PUCCH transmission on the PUCCH-sSCell.</w:t>
            </w:r>
            <w:r>
              <w:t xml:space="preserve"> </w:t>
            </w:r>
            <w:ins w:id="35" w:author="Nokia" w:date="2022-07-19T10:53:00Z">
              <w:r>
                <w:t xml:space="preserve">The UE does not </w:t>
              </w:r>
              <w:r w:rsidRPr="00E05690">
                <w:t>expect to be indicated with the PUCCH-sSCell as the cell for PUCCH transmissions during a slot of the reference SCS configuration that would overlap with a slot on the active UL BWP of the PCell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7"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lastRenderedPageBreak/>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8"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3.3pt;height:19.15pt" o:ole="">
                    <v:imagedata r:id="rId24" o:title=""/>
                  </v:shape>
                  <o:OLEObject Type="Embed" ProgID="Equation.3" ShapeID="_x0000_i1026" DrawAspect="Content" ObjectID="_1722675351" r:id="rId29"/>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0"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1"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f"/>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2"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f"/>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3"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f"/>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t>9.A</w:t>
            </w:r>
            <w:r>
              <w:tab/>
              <w:t>PUCCH cell switching</w:t>
            </w:r>
          </w:p>
          <w:p w14:paraId="12D95227" w14:textId="77777777" w:rsidR="00ED48E2" w:rsidRDefault="00ED48E2" w:rsidP="00ED48E2">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PUCCH-sSCell.</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a"/>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a"/>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have the understanding of not expecting to be indicated with ‘1’ or PUCCH-sSCell transmission for a PUCCH transmission for a PUCCH repetition </w:t>
      </w:r>
      <w:r w:rsidRPr="00E20C7D">
        <w:rPr>
          <w:sz w:val="22"/>
          <w:szCs w:val="22"/>
          <w:lang w:eastAsia="zh-CN"/>
        </w:rPr>
        <w:t xml:space="preserve">(HW/HiSi,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a"/>
        <w:numPr>
          <w:ilvl w:val="1"/>
          <w:numId w:val="37"/>
        </w:numPr>
        <w:spacing w:after="0"/>
        <w:jc w:val="both"/>
        <w:rPr>
          <w:sz w:val="22"/>
          <w:szCs w:val="22"/>
          <w:lang w:eastAsia="zh-CN"/>
        </w:rPr>
      </w:pPr>
      <w:r>
        <w:rPr>
          <w:sz w:val="22"/>
          <w:szCs w:val="22"/>
          <w:lang w:eastAsia="zh-CN"/>
        </w:rPr>
        <w:t>Huawei/HiSi,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a"/>
        <w:numPr>
          <w:ilvl w:val="2"/>
          <w:numId w:val="37"/>
        </w:numPr>
        <w:spacing w:after="0"/>
        <w:jc w:val="both"/>
        <w:rPr>
          <w:sz w:val="22"/>
          <w:szCs w:val="22"/>
          <w:lang w:eastAsia="zh-CN"/>
        </w:rPr>
      </w:pPr>
      <w:r>
        <w:rPr>
          <w:sz w:val="22"/>
          <w:szCs w:val="22"/>
          <w:lang w:eastAsia="zh-CN"/>
        </w:rPr>
        <w:lastRenderedPageBreak/>
        <w:t xml:space="preserve">Ericsson is also using the terminology of the reference SCS configuration, but slightly different wording there. </w:t>
      </w:r>
    </w:p>
    <w:p w14:paraId="1BF897FA" w14:textId="217A1159" w:rsidR="00E20C7D" w:rsidRDefault="00E20C7D" w:rsidP="00D3192B">
      <w:pPr>
        <w:pStyle w:val="afa"/>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a"/>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a"/>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a"/>
        <w:numPr>
          <w:ilvl w:val="1"/>
          <w:numId w:val="37"/>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0D5238DB" w14:textId="77777777" w:rsidR="00115655" w:rsidRPr="00E20C7D" w:rsidRDefault="00115655" w:rsidP="00115655">
      <w:pPr>
        <w:pStyle w:val="afa"/>
        <w:spacing w:after="0"/>
        <w:ind w:left="1440"/>
        <w:jc w:val="both"/>
        <w:rPr>
          <w:sz w:val="22"/>
          <w:szCs w:val="22"/>
          <w:lang w:eastAsia="zh-CN"/>
        </w:rPr>
      </w:pPr>
    </w:p>
    <w:p w14:paraId="05D32E4E" w14:textId="77777777" w:rsidR="00E81529" w:rsidRPr="006474AA" w:rsidRDefault="00E81529" w:rsidP="00E81529">
      <w:pPr>
        <w:pStyle w:val="afa"/>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a"/>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a"/>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817DEB" w:rsidR="00952587" w:rsidRPr="00004C81" w:rsidRDefault="00472C17" w:rsidP="005B4575">
            <w:pPr>
              <w:spacing w:beforeLines="50" w:before="120" w:after="0"/>
              <w:rPr>
                <w:rFonts w:eastAsiaTheme="minorEastAsia"/>
                <w:iCs/>
                <w:kern w:val="2"/>
                <w:lang w:eastAsia="zh-CN"/>
              </w:rPr>
            </w:pPr>
            <w:r>
              <w:rPr>
                <w:rFonts w:eastAsiaTheme="minorEastAsia"/>
                <w:iCs/>
                <w:kern w:val="2"/>
                <w:lang w:eastAsia="zh-CN"/>
              </w:rPr>
              <w:t>V</w:t>
            </w:r>
            <w:r w:rsidR="00004C81">
              <w:rPr>
                <w:rFonts w:eastAsiaTheme="minorEastAsia"/>
                <w:iCs/>
                <w:kern w:val="2"/>
                <w:lang w:eastAsia="zh-CN"/>
              </w:rPr>
              <w:t>ivo</w:t>
            </w:r>
            <w:r>
              <w:rPr>
                <w:rFonts w:eastAsiaTheme="minorEastAsia"/>
                <w:iCs/>
                <w:kern w:val="2"/>
                <w:lang w:eastAsia="zh-CN"/>
              </w:rPr>
              <w:t>,</w:t>
            </w:r>
            <w:r w:rsidR="00F5681F">
              <w:rPr>
                <w:rFonts w:eastAsiaTheme="minorEastAsia"/>
                <w:iCs/>
                <w:kern w:val="2"/>
                <w:lang w:eastAsia="zh-CN"/>
              </w:rPr>
              <w:t xml:space="preserve"> Huawei/Hisi</w:t>
            </w:r>
            <w:r w:rsidR="00E059B8">
              <w:rPr>
                <w:rFonts w:eastAsiaTheme="minorEastAsia"/>
                <w:iCs/>
                <w:kern w:val="2"/>
                <w:lang w:eastAsia="zh-CN"/>
              </w:rPr>
              <w:t>, DOCOMO</w:t>
            </w:r>
            <w:r w:rsidR="00447BED">
              <w:rPr>
                <w:rFonts w:eastAsiaTheme="minorEastAsia"/>
                <w:iCs/>
                <w:kern w:val="2"/>
                <w:lang w:eastAsia="zh-CN"/>
              </w:rPr>
              <w:t>, QC</w:t>
            </w:r>
            <w:r w:rsidR="005652D8">
              <w:rPr>
                <w:rFonts w:eastAsiaTheme="minorEastAsia"/>
                <w:iCs/>
                <w:kern w:val="2"/>
                <w:lang w:eastAsia="zh-CN"/>
              </w:rPr>
              <w:t>, ASUSTeK</w:t>
            </w:r>
            <w:r w:rsidR="00247767">
              <w:rPr>
                <w:rFonts w:eastAsiaTheme="minorEastAsia"/>
                <w:iCs/>
                <w:kern w:val="2"/>
                <w:lang w:eastAsia="zh-CN"/>
              </w:rPr>
              <w:t>, Samsung</w:t>
            </w:r>
            <w:r w:rsidR="00807AE8">
              <w:rPr>
                <w:rFonts w:eastAsiaTheme="minorEastAsia"/>
                <w:iCs/>
                <w:kern w:val="2"/>
                <w:lang w:eastAsia="zh-CN"/>
              </w:rPr>
              <w:t>, ZTE</w:t>
            </w:r>
            <w:r w:rsidR="009F5855">
              <w:rPr>
                <w:rFonts w:eastAsiaTheme="minorEastAsia" w:hint="eastAsia"/>
                <w:iCs/>
                <w:kern w:val="2"/>
                <w:lang w:eastAsia="zh-CN"/>
              </w:rPr>
              <w:t>, CATT</w:t>
            </w:r>
            <w:r w:rsidR="00DE4C35">
              <w:rPr>
                <w:rFonts w:eastAsiaTheme="minorEastAsia"/>
                <w:iCs/>
                <w:kern w:val="2"/>
                <w:lang w:eastAsia="zh-CN"/>
              </w:rPr>
              <w:t>, Spreadtrum</w:t>
            </w:r>
            <w:r w:rsidR="0047035E">
              <w:rPr>
                <w:rFonts w:eastAsiaTheme="minorEastAsia"/>
                <w:iCs/>
                <w:kern w:val="2"/>
                <w:lang w:eastAsia="zh-CN"/>
              </w:rPr>
              <w:t>, NEC</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0D166868" w:rsidR="00247767" w:rsidRPr="001F3433" w:rsidRDefault="00247767" w:rsidP="00247767">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2FB01800" w:rsidR="00247767" w:rsidRPr="002D6399" w:rsidRDefault="00247767" w:rsidP="00247767">
            <w:pPr>
              <w:spacing w:beforeLines="50" w:before="120" w:after="0"/>
              <w:rPr>
                <w:iCs/>
                <w:kern w:val="2"/>
                <w:lang w:eastAsia="zh-CN"/>
              </w:rPr>
            </w:pPr>
            <w:r>
              <w:rPr>
                <w:iCs/>
                <w:kern w:val="2"/>
                <w:lang w:eastAsia="zh-CN"/>
              </w:rPr>
              <w:t>OK to discuss whether or not a CR is needed and, if so, the CR itself.</w:t>
            </w: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f"/>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lastRenderedPageBreak/>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f0"/>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a"/>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a"/>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a"/>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a"/>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6"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a"/>
        <w:numPr>
          <w:ilvl w:val="0"/>
          <w:numId w:val="39"/>
        </w:numPr>
        <w:rPr>
          <w:sz w:val="22"/>
          <w:szCs w:val="22"/>
          <w:lang w:eastAsia="zh-CN"/>
        </w:rPr>
      </w:pPr>
      <w:r w:rsidRPr="0069730D">
        <w:rPr>
          <w:b/>
          <w:bCs/>
          <w:sz w:val="22"/>
          <w:szCs w:val="22"/>
          <w:lang w:eastAsia="zh-CN"/>
        </w:rPr>
        <w:t>Huawei /HiSi</w:t>
      </w:r>
      <w:r w:rsidRPr="0069730D">
        <w:rPr>
          <w:sz w:val="22"/>
          <w:szCs w:val="22"/>
          <w:lang w:eastAsia="zh-CN"/>
        </w:rPr>
        <w:t xml:space="preserve"> (</w:t>
      </w:r>
      <w:r>
        <w:rPr>
          <w:sz w:val="22"/>
          <w:szCs w:val="22"/>
          <w:lang w:eastAsia="zh-CN"/>
        </w:rPr>
        <w:t xml:space="preserve">in </w:t>
      </w:r>
      <w:hyperlink r:id="rId37"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afa"/>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a"/>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a"/>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8"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a"/>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39"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a"/>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0"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47035E">
        <w:rPr>
          <w:i/>
          <w:iCs/>
          <w:sz w:val="22"/>
          <w:szCs w:val="22"/>
          <w:lang w:eastAsia="zh-CN"/>
        </w:rPr>
        <w:pict w14:anchorId="4855B02F">
          <v:shape id="_x0000_i1027" type="#_x0000_t75" alt="" style="width:25.4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62DF951" w14:textId="0E1158EC" w:rsid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47035E">
        <w:rPr>
          <w:i/>
          <w:iCs/>
          <w:sz w:val="22"/>
          <w:szCs w:val="22"/>
          <w:lang w:eastAsia="zh-CN"/>
        </w:rPr>
        <w:pict w14:anchorId="6D67C5F3">
          <v:shape id="_x0000_i1028" type="#_x0000_t75" alt="" style="width:25.4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9FA3170" w14:textId="7159D616" w:rsidR="00F0731A" w:rsidRDefault="00F0731A" w:rsidP="00D3192B">
      <w:pPr>
        <w:pStyle w:val="afa"/>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47035E">
        <w:rPr>
          <w:i/>
          <w:iCs/>
          <w:sz w:val="22"/>
          <w:szCs w:val="22"/>
          <w:lang w:eastAsia="zh-CN"/>
        </w:rPr>
        <w:pict w14:anchorId="1BA9DEE7">
          <v:shape id="_x0000_i1029" type="#_x0000_t75" alt="" style="width:25.4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p>
    <w:p w14:paraId="44BED690" w14:textId="05B0581C"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lastRenderedPageBreak/>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n+min(k,</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47035E">
        <w:rPr>
          <w:i/>
          <w:iCs/>
          <w:sz w:val="22"/>
          <w:szCs w:val="22"/>
          <w:lang w:eastAsia="zh-CN"/>
        </w:rPr>
        <w:pict w14:anchorId="6B7E9769">
          <v:shape id="_x0000_i1030" type="#_x0000_t75" alt="" style="width:25.4pt;height:12.5pt;mso-width-percent:0;mso-height-percent:0;mso-position-horizontal-relative:page;mso-position-vertical-relative:page;mso-width-percent:0;mso-height-percent:0" equationxml="&lt;">
            <v:imagedata r:id="rId41"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n+m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a"/>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p>
    <w:p w14:paraId="1C342A5D" w14:textId="7178822E" w:rsidR="00F0731A" w:rsidRPr="00F0731A" w:rsidRDefault="00F0731A" w:rsidP="00F0731A">
      <w:pPr>
        <w:pStyle w:val="afa"/>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a"/>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a"/>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a"/>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a"/>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a"/>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a"/>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a"/>
        <w:numPr>
          <w:ilvl w:val="0"/>
          <w:numId w:val="31"/>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a"/>
        <w:numPr>
          <w:ilvl w:val="0"/>
          <w:numId w:val="31"/>
        </w:numPr>
        <w:spacing w:after="0"/>
        <w:jc w:val="both"/>
        <w:rPr>
          <w:sz w:val="22"/>
          <w:szCs w:val="22"/>
          <w:lang w:eastAsia="zh-CN"/>
        </w:rPr>
      </w:pPr>
      <w:r>
        <w:rPr>
          <w:sz w:val="22"/>
          <w:szCs w:val="22"/>
          <w:lang w:eastAsia="zh-CN"/>
        </w:rPr>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3B9A8B72" w:rsidR="00001839" w:rsidRPr="002D6399" w:rsidRDefault="00AE69BC" w:rsidP="005B4575">
            <w:pPr>
              <w:spacing w:beforeLines="50" w:before="120" w:after="0"/>
              <w:rPr>
                <w:iCs/>
                <w:kern w:val="2"/>
                <w:lang w:eastAsia="zh-CN"/>
              </w:rPr>
            </w:pPr>
            <w:r>
              <w:rPr>
                <w:iCs/>
                <w:kern w:val="2"/>
                <w:lang w:eastAsia="zh-CN"/>
              </w:rPr>
              <w:t>QC</w:t>
            </w:r>
            <w:r w:rsidR="00247767">
              <w:rPr>
                <w:iCs/>
                <w:kern w:val="2"/>
                <w:lang w:eastAsia="zh-CN"/>
              </w:rPr>
              <w:t>, Samsung</w:t>
            </w:r>
            <w:r w:rsidR="00807AE8">
              <w:rPr>
                <w:rFonts w:eastAsiaTheme="minorEastAsia"/>
                <w:iCs/>
                <w:kern w:val="2"/>
                <w:lang w:eastAsia="zh-CN"/>
              </w:rPr>
              <w:t>, ZTE</w:t>
            </w:r>
            <w:r w:rsidR="009F5855">
              <w:rPr>
                <w:rFonts w:eastAsiaTheme="minorEastAsia" w:hint="eastAsia"/>
                <w:iCs/>
                <w:kern w:val="2"/>
                <w:lang w:eastAsia="zh-CN"/>
              </w:rPr>
              <w:t>, CATT</w:t>
            </w:r>
            <w:r w:rsidR="00DE4C35">
              <w:rPr>
                <w:rFonts w:eastAsiaTheme="minorEastAsia"/>
                <w:iCs/>
                <w:kern w:val="2"/>
                <w:lang w:eastAsia="zh-CN"/>
              </w:rPr>
              <w:t>, Spreadtrum</w:t>
            </w: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Huawei/Hisi</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SCell,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5806C960" w:rsidR="00001839" w:rsidRPr="002D6399" w:rsidRDefault="00AE69BC" w:rsidP="005B457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6B976D" w14:textId="0AF10ECD" w:rsidR="00AE69BC" w:rsidRDefault="00AE69BC" w:rsidP="005B4575">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w:t>
            </w:r>
            <w:r>
              <w:rPr>
                <w:iCs/>
                <w:kern w:val="2"/>
                <w:lang w:eastAsia="zh-CN"/>
              </w:rPr>
              <w:lastRenderedPageBreak/>
              <w:t xml:space="preserve">activation, CSI report timeline is precisely defined. </w:t>
            </w:r>
            <w:r w:rsidR="00C56785">
              <w:rPr>
                <w:iCs/>
                <w:kern w:val="2"/>
                <w:lang w:eastAsia="zh-CN"/>
              </w:rPr>
              <w:t xml:space="preserve">Please see the following highlighted. We think if UE can handle CSI, UE should be able to handle HARQ-ACK feedback, as HARQ-ACK feedback is more important than CSI. </w:t>
            </w:r>
          </w:p>
          <w:p w14:paraId="4E846BF3" w14:textId="77777777" w:rsidR="00AE69BC" w:rsidRDefault="00AE69BC" w:rsidP="005B4575">
            <w:pPr>
              <w:spacing w:beforeLines="50" w:before="120" w:after="0"/>
              <w:jc w:val="both"/>
              <w:rPr>
                <w:iCs/>
                <w:kern w:val="2"/>
                <w:lang w:eastAsia="zh-CN"/>
              </w:rPr>
            </w:pPr>
          </w:p>
          <w:p w14:paraId="0D0864EA" w14:textId="77777777" w:rsidR="00AE69BC" w:rsidRPr="00B916EC" w:rsidRDefault="00AE69BC" w:rsidP="00AE69BC">
            <w:pPr>
              <w:pStyle w:val="2"/>
              <w:numPr>
                <w:ilvl w:val="0"/>
                <w:numId w:val="0"/>
              </w:numPr>
              <w:outlineLvl w:val="1"/>
            </w:pPr>
            <w:bookmarkStart w:id="59" w:name="_Toc12021441"/>
            <w:bookmarkStart w:id="60" w:name="_Toc20311553"/>
            <w:bookmarkStart w:id="61" w:name="_Toc26719378"/>
            <w:bookmarkStart w:id="62" w:name="_Toc29894809"/>
            <w:bookmarkStart w:id="63" w:name="_Toc29899108"/>
            <w:bookmarkStart w:id="64" w:name="_Toc29899526"/>
            <w:bookmarkStart w:id="65" w:name="_Toc29917263"/>
            <w:bookmarkStart w:id="66" w:name="_Toc36498137"/>
            <w:bookmarkStart w:id="67" w:name="_Toc45699163"/>
            <w:bookmarkStart w:id="68" w:name="_Toc92093804"/>
            <w:r w:rsidRPr="00B916EC">
              <w:t>4.3</w:t>
            </w:r>
            <w:r w:rsidRPr="00B916EC">
              <w:tab/>
              <w:t>Timing for secondary cell activation / deactivation</w:t>
            </w:r>
            <w:bookmarkEnd w:id="59"/>
            <w:bookmarkEnd w:id="60"/>
            <w:bookmarkEnd w:id="61"/>
            <w:bookmarkEnd w:id="62"/>
            <w:bookmarkEnd w:id="63"/>
            <w:bookmarkEnd w:id="64"/>
            <w:bookmarkEnd w:id="65"/>
            <w:bookmarkEnd w:id="66"/>
            <w:bookmarkEnd w:id="67"/>
            <w:bookmarkEnd w:id="68"/>
          </w:p>
          <w:p w14:paraId="16142021" w14:textId="77777777" w:rsidR="00AE69BC" w:rsidRPr="00D225E2" w:rsidRDefault="00AE69BC" w:rsidP="00AE69BC">
            <w:pPr>
              <w:spacing w:after="120"/>
              <w:rPr>
                <w:lang w:eastAsia="ja-JP"/>
              </w:rPr>
            </w:pPr>
            <w:r w:rsidRPr="00D225E2">
              <w:t xml:space="preserve">With reference to slots for PUCCH transmissions, </w:t>
            </w:r>
            <w:bookmarkStart w:id="69" w:name="OLE_LINK5"/>
            <w:bookmarkStart w:id="70" w:name="OLE_LINK6"/>
            <w:r w:rsidRPr="00D225E2">
              <w:t xml:space="preserve">when a UE receives in a PDSCH an activation command [11, TS 38.321] for a secondary cell ending in slot </w:t>
            </w:r>
            <w:r w:rsidRPr="00D225E2">
              <w:rPr>
                <w:i/>
              </w:rPr>
              <w:t>n</w:t>
            </w:r>
            <w:r w:rsidRPr="00D225E2">
              <w:t xml:space="preserve">, the UE applies the corresponding actions in [11, TS 38.321] </w:t>
            </w:r>
            <w:r w:rsidRPr="00D225E2">
              <w:rPr>
                <w:b/>
              </w:rPr>
              <w:t xml:space="preserve">no later than </w:t>
            </w:r>
            <w:r w:rsidRPr="00D225E2">
              <w:t xml:space="preserve">the minimum requirement defined in [10, TS 38.133] and </w:t>
            </w:r>
            <w:r w:rsidRPr="00D225E2">
              <w:rPr>
                <w:b/>
              </w:rPr>
              <w:t>no earlier than</w:t>
            </w:r>
            <w:r w:rsidRPr="00D225E2">
              <w:t xml:space="preserve"> slot </w:t>
            </w:r>
            <w:r w:rsidRPr="00D225E2">
              <w:rPr>
                <w:noProof/>
                <w:position w:val="-6"/>
                <w:lang w:val="en-US" w:eastAsia="zh-CN"/>
              </w:rPr>
              <w:drawing>
                <wp:inline distT="0" distB="0" distL="0" distR="0" wp14:anchorId="08F85843" wp14:editId="3A5EBC1C">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bookmarkEnd w:id="69"/>
            <w:bookmarkEnd w:id="70"/>
            <w:r w:rsidRPr="00D225E2">
              <w:t xml:space="preserve">, except for the </w:t>
            </w:r>
            <w:r w:rsidRPr="00D225E2">
              <w:rPr>
                <w:lang w:eastAsia="ja-JP"/>
              </w:rPr>
              <w:t>following:</w:t>
            </w:r>
          </w:p>
          <w:p w14:paraId="1D215188" w14:textId="77777777" w:rsidR="00AE69BC" w:rsidRPr="00D225E2" w:rsidRDefault="00AE69BC" w:rsidP="00AE69BC">
            <w:pPr>
              <w:pStyle w:val="B1"/>
              <w:spacing w:after="120"/>
              <w:rPr>
                <w:lang w:eastAsia="ja-JP"/>
              </w:rPr>
            </w:pPr>
            <w:r w:rsidRPr="00D225E2">
              <w:rPr>
                <w:lang w:eastAsia="ja-JP"/>
              </w:rPr>
              <w:t>-</w:t>
            </w:r>
            <w:r w:rsidRPr="00D225E2">
              <w:rPr>
                <w:lang w:eastAsia="ja-JP"/>
              </w:rPr>
              <w:tab/>
            </w:r>
            <w:r w:rsidRPr="00AE69BC">
              <w:rPr>
                <w:highlight w:val="yellow"/>
                <w:lang w:eastAsia="ja-JP"/>
              </w:rPr>
              <w:t xml:space="preserve">the </w:t>
            </w:r>
            <w:r w:rsidRPr="00AE69BC">
              <w:rPr>
                <w:highlight w:val="yellow"/>
              </w:rPr>
              <w:t xml:space="preserve">actions related to CSI reporting on a serving cell that is active in slot </w:t>
            </w:r>
            <w:r w:rsidRPr="00AE69BC">
              <w:rPr>
                <w:noProof/>
                <w:position w:val="-6"/>
                <w:highlight w:val="yellow"/>
                <w:lang w:val="en-US" w:eastAsia="zh-CN"/>
              </w:rPr>
              <w:drawing>
                <wp:inline distT="0" distB="0" distL="0" distR="0" wp14:anchorId="5F6359BC" wp14:editId="017659CB">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22418315" w14:textId="77777777" w:rsidR="00AE69BC" w:rsidRPr="00D225E2" w:rsidRDefault="00AE69BC" w:rsidP="00AE69BC">
            <w:pPr>
              <w:pStyle w:val="B1"/>
              <w:spacing w:after="120"/>
            </w:pPr>
            <w:r w:rsidRPr="00D225E2">
              <w:rPr>
                <w:lang w:eastAsia="ja-JP"/>
              </w:rPr>
              <w:t>-</w:t>
            </w:r>
            <w:r w:rsidRPr="00D225E2">
              <w:rPr>
                <w:lang w:eastAsia="ja-JP"/>
              </w:rPr>
              <w:tab/>
              <w:t xml:space="preserve">the actions related to the </w:t>
            </w:r>
            <w:r w:rsidRPr="00D225E2">
              <w:rPr>
                <w:i/>
                <w:lang w:eastAsia="ja-JP"/>
              </w:rPr>
              <w:t>sCellDeactivationTimer</w:t>
            </w:r>
            <w:r w:rsidRPr="00D225E2">
              <w:rPr>
                <w:lang w:eastAsia="ja-JP"/>
              </w:rPr>
              <w:t xml:space="preserve"> associated with the secondary cell [</w:t>
            </w:r>
            <w:r w:rsidRPr="00D225E2">
              <w:t>11, TS 38.321</w:t>
            </w:r>
            <w:r w:rsidRPr="00D225E2">
              <w:rPr>
                <w:lang w:eastAsia="ja-JP"/>
              </w:rPr>
              <w:t>]</w:t>
            </w:r>
            <w:r w:rsidRPr="00D225E2">
              <w:t xml:space="preserve"> that the UE applies in slot </w:t>
            </w:r>
            <w:r w:rsidRPr="00D225E2">
              <w:rPr>
                <w:noProof/>
                <w:position w:val="-6"/>
                <w:lang w:val="en-US" w:eastAsia="zh-CN"/>
              </w:rPr>
              <w:drawing>
                <wp:inline distT="0" distB="0" distL="0" distR="0" wp14:anchorId="345F61B7" wp14:editId="4A348053">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464E8AB4" w14:textId="77777777" w:rsidR="00AE69BC" w:rsidRPr="00B916EC" w:rsidRDefault="00AE69BC" w:rsidP="00AE69BC">
            <w:pPr>
              <w:pStyle w:val="B1"/>
              <w:spacing w:after="120"/>
              <w:rPr>
                <w:lang w:eastAsia="zh-CN"/>
              </w:rPr>
            </w:pPr>
            <w:r w:rsidRPr="00D225E2">
              <w:rPr>
                <w:lang w:eastAsia="ja-JP"/>
              </w:rPr>
              <w:t>-</w:t>
            </w:r>
            <w:r w:rsidRPr="00D225E2">
              <w:rPr>
                <w:lang w:eastAsia="ja-JP"/>
              </w:rPr>
              <w:tab/>
              <w:t xml:space="preserve">the </w:t>
            </w:r>
            <w:r w:rsidRPr="00D225E2">
              <w:t xml:space="preserve">actions related to CSI reporting on a serving cell which is not active in slot </w:t>
            </w:r>
            <w:r w:rsidRPr="00D225E2">
              <w:rPr>
                <w:noProof/>
                <w:position w:val="-6"/>
                <w:lang w:val="en-US" w:eastAsia="zh-CN"/>
              </w:rPr>
              <w:drawing>
                <wp:inline distT="0" distB="0" distL="0" distR="0" wp14:anchorId="5B2BC322" wp14:editId="38E9E2BE">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t>that the UE</w:t>
            </w:r>
            <w:r w:rsidRPr="00D225E2">
              <w:rPr>
                <w:lang w:eastAsia="zh-CN"/>
              </w:rPr>
              <w:t xml:space="preserve"> applies in the earliest slot after </w:t>
            </w:r>
            <w:r w:rsidRPr="00D225E2">
              <w:rPr>
                <w:noProof/>
                <w:position w:val="-6"/>
                <w:lang w:val="en-US" w:eastAsia="zh-CN"/>
              </w:rPr>
              <w:drawing>
                <wp:inline distT="0" distB="0" distL="0" distR="0" wp14:anchorId="7FAC625E" wp14:editId="1346BE11">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rPr>
                <w:lang w:eastAsia="zh-CN"/>
              </w:rPr>
              <w:t xml:space="preserve"> in which the serving cell is active.</w:t>
            </w:r>
          </w:p>
          <w:p w14:paraId="4E2BFF92" w14:textId="77777777" w:rsidR="00AE69BC" w:rsidRDefault="00AE69BC" w:rsidP="00AE69BC">
            <w:pPr>
              <w:spacing w:after="120"/>
            </w:pPr>
            <w:r>
              <w:t xml:space="preserve">The value of </w:t>
            </w:r>
            <w:r>
              <w:rPr>
                <w:noProof/>
                <w:position w:val="-6"/>
                <w:lang w:val="en-US" w:eastAsia="zh-CN"/>
              </w:rPr>
              <w:drawing>
                <wp:inline distT="0" distB="0" distL="0" distR="0" wp14:anchorId="1BF646DA" wp14:editId="5208E745">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sidR="0047035E">
              <w:rPr>
                <w:rFonts w:eastAsia="宋体" w:cs="Times New Roman"/>
                <w:noProof/>
                <w:position w:val="-5"/>
                <w:sz w:val="20"/>
                <w:szCs w:val="20"/>
              </w:rPr>
              <w:pict w14:anchorId="492E3732">
                <v:shape id="_x0000_i1031" type="#_x0000_t75" alt="" style="width:26.65pt;height:12.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1" o:title="" chromakey="white"/>
                </v:shape>
              </w:pict>
            </w:r>
            <w:r w:rsidRPr="00442D7B">
              <w:rPr>
                <w:szCs w:val="18"/>
              </w:rPr>
              <w:instrText xml:space="preserve"> </w:instrText>
            </w:r>
            <w:r w:rsidRPr="00442D7B">
              <w:rPr>
                <w:szCs w:val="18"/>
              </w:rPr>
              <w:fldChar w:fldCharType="end"/>
            </w:r>
            <w:r w:rsidRPr="00442D7B">
              <w:rPr>
                <w:szCs w:val="18"/>
              </w:rPr>
              <w:t xml:space="preserve"> </w:t>
            </w:r>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3A9D263F" wp14:editId="39D1131B">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24D6D2F2" wp14:editId="6067431D">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of the PUCCH transmission</w:t>
            </w:r>
            <w:r w:rsidRPr="00442D7B">
              <w:t xml:space="preserve"> as defined in [4, TS 38.211]</w:t>
            </w:r>
            <w:r>
              <w:t>.</w:t>
            </w:r>
          </w:p>
          <w:p w14:paraId="366608BD" w14:textId="7B9CEEDC" w:rsidR="00AE69BC" w:rsidRPr="002D6399" w:rsidRDefault="00AE69BC" w:rsidP="005B4575">
            <w:pPr>
              <w:spacing w:beforeLines="50" w:before="120" w:after="0"/>
              <w:jc w:val="both"/>
              <w:rPr>
                <w:iCs/>
                <w:kern w:val="2"/>
                <w:lang w:eastAsia="zh-CN"/>
              </w:rPr>
            </w:pPr>
          </w:p>
        </w:tc>
      </w:tr>
      <w:tr w:rsidR="00247767" w:rsidRPr="002D6399" w14:paraId="12CD0AFD" w14:textId="77777777" w:rsidTr="005B4575">
        <w:tc>
          <w:tcPr>
            <w:tcW w:w="1529" w:type="dxa"/>
          </w:tcPr>
          <w:p w14:paraId="187EA5AE" w14:textId="242AAB9E" w:rsidR="00247767" w:rsidRPr="002D6399" w:rsidRDefault="00247767" w:rsidP="00247767">
            <w:pPr>
              <w:spacing w:beforeLines="50" w:before="120" w:after="0"/>
              <w:rPr>
                <w:iCs/>
                <w:kern w:val="2"/>
                <w:lang w:eastAsia="zh-CN"/>
              </w:rPr>
            </w:pPr>
            <w:r>
              <w:rPr>
                <w:kern w:val="2"/>
                <w:lang w:eastAsia="zh-CN"/>
              </w:rPr>
              <w:lastRenderedPageBreak/>
              <w:t>Samsung</w:t>
            </w:r>
          </w:p>
        </w:tc>
        <w:tc>
          <w:tcPr>
            <w:tcW w:w="8105" w:type="dxa"/>
          </w:tcPr>
          <w:p w14:paraId="4DA6CB2B" w14:textId="07A1E9AB" w:rsidR="00247767" w:rsidRPr="002D6399" w:rsidRDefault="00247767" w:rsidP="00247767">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807AE8" w:rsidRPr="002D6399" w14:paraId="5008AACD" w14:textId="77777777" w:rsidTr="005B4575">
        <w:tc>
          <w:tcPr>
            <w:tcW w:w="1529" w:type="dxa"/>
          </w:tcPr>
          <w:p w14:paraId="223B6049" w14:textId="1ED0AEA4" w:rsidR="00807AE8"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AE9A26A" w14:textId="52FFD7FC" w:rsidR="00807AE8" w:rsidRDefault="00807AE8" w:rsidP="00807AE8">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9F5855" w:rsidRPr="002D6399" w14:paraId="001B2F45" w14:textId="77777777" w:rsidTr="005B4575">
        <w:tc>
          <w:tcPr>
            <w:tcW w:w="1529" w:type="dxa"/>
          </w:tcPr>
          <w:p w14:paraId="1630C243" w14:textId="2DF110F5" w:rsidR="009F5855" w:rsidRDefault="009F5855" w:rsidP="00807AE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6799533D" w14:textId="509BAC6B" w:rsidR="009F5855" w:rsidRDefault="009F5855" w:rsidP="00807AE8">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7"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lastRenderedPageBreak/>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a"/>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a"/>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afa"/>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a"/>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afa"/>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60CCA061"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Huawei/Hisi</w:t>
            </w:r>
            <w:r w:rsidR="0098070D">
              <w:rPr>
                <w:rFonts w:eastAsiaTheme="minorEastAsia"/>
                <w:kern w:val="2"/>
                <w:lang w:eastAsia="zh-CN"/>
              </w:rPr>
              <w:t>, DOCOMO</w:t>
            </w:r>
            <w:r w:rsidR="00247767">
              <w:rPr>
                <w:rFonts w:eastAsiaTheme="minorEastAsia"/>
                <w:kern w:val="2"/>
                <w:lang w:eastAsia="zh-CN"/>
              </w:rPr>
              <w:t>, Samsung</w:t>
            </w:r>
            <w:r w:rsidR="00807AE8">
              <w:rPr>
                <w:rFonts w:eastAsiaTheme="minorEastAsia"/>
                <w:kern w:val="2"/>
                <w:lang w:eastAsia="zh-CN"/>
              </w:rPr>
              <w:t>, ZTE</w:t>
            </w:r>
            <w:r w:rsidR="009F5855">
              <w:rPr>
                <w:rFonts w:eastAsiaTheme="minorEastAsia" w:hint="eastAsia"/>
                <w:kern w:val="2"/>
                <w:lang w:eastAsia="zh-CN"/>
              </w:rPr>
              <w:t>, CATT</w:t>
            </w:r>
            <w:r w:rsidR="00DE4C35">
              <w:rPr>
                <w:rFonts w:eastAsiaTheme="minorEastAsia"/>
                <w:iCs/>
                <w:kern w:val="2"/>
                <w:lang w:eastAsia="zh-CN"/>
              </w:rPr>
              <w:t>, Spreadtrum</w:t>
            </w:r>
            <w:r w:rsidR="0047035E">
              <w:rPr>
                <w:rFonts w:eastAsiaTheme="minorEastAsia"/>
                <w:iCs/>
                <w:kern w:val="2"/>
                <w:lang w:eastAsia="zh-CN"/>
              </w:rPr>
              <w:t>, NEC</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宋体"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4283D22F" w:rsidR="00001839" w:rsidRPr="002D6399" w:rsidRDefault="00247767" w:rsidP="005B457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5ABFB8" w14:textId="4C4DC602" w:rsidR="00001839" w:rsidRPr="002D6399" w:rsidRDefault="00247767" w:rsidP="005B4575">
            <w:pPr>
              <w:spacing w:beforeLines="50" w:before="120" w:after="0"/>
              <w:jc w:val="both"/>
              <w:rPr>
                <w:iCs/>
                <w:kern w:val="2"/>
                <w:lang w:eastAsia="zh-CN"/>
              </w:rPr>
            </w:pPr>
            <w:r>
              <w:rPr>
                <w:iCs/>
                <w:kern w:val="2"/>
                <w:lang w:eastAsia="zh-CN"/>
              </w:rPr>
              <w:t>There is no correction to be made.</w:t>
            </w:r>
          </w:p>
        </w:tc>
      </w:tr>
      <w:tr w:rsidR="00001839" w:rsidRPr="002D6399" w14:paraId="30097866" w14:textId="77777777" w:rsidTr="005B4575">
        <w:tc>
          <w:tcPr>
            <w:tcW w:w="1529" w:type="dxa"/>
          </w:tcPr>
          <w:p w14:paraId="37E9C727" w14:textId="4CE0A156" w:rsidR="00001839" w:rsidRPr="009F5855" w:rsidRDefault="009F5855" w:rsidP="005B457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E8A05B3" w14:textId="609A47B7" w:rsidR="00001839" w:rsidRPr="009F5855" w:rsidRDefault="009F5855" w:rsidP="005B4575">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8"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f"/>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w:t>
            </w:r>
            <w:r>
              <w:rPr>
                <w:iCs/>
              </w:rPr>
              <w:lastRenderedPageBreak/>
              <w:t xml:space="preserve">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a"/>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a"/>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a"/>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0DB6F2BA" w14:textId="77777777" w:rsidR="007D3CDC" w:rsidRPr="00117E77" w:rsidRDefault="007D3CDC"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a"/>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6EAB23F3"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r w:rsidR="00247767">
              <w:rPr>
                <w:rFonts w:eastAsiaTheme="minorEastAsia"/>
                <w:iCs/>
                <w:kern w:val="2"/>
                <w:lang w:eastAsia="zh-CN"/>
              </w:rPr>
              <w:t>, Samsung</w:t>
            </w:r>
            <w:r w:rsidR="00DE4C35">
              <w:rPr>
                <w:rFonts w:eastAsiaTheme="minorEastAsia"/>
                <w:iCs/>
                <w:kern w:val="2"/>
                <w:lang w:eastAsia="zh-CN"/>
              </w:rPr>
              <w:t>, Spreadtrum</w:t>
            </w:r>
            <w:r w:rsidR="0047035E">
              <w:rPr>
                <w:rFonts w:eastAsiaTheme="minorEastAsia"/>
                <w:iCs/>
                <w:kern w:val="2"/>
                <w:lang w:eastAsia="zh-CN"/>
              </w:rPr>
              <w:t>, NEC</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087F077" w:rsidR="00001839" w:rsidRPr="00E04CE7" w:rsidRDefault="00807AE8" w:rsidP="005B4575">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sidR="009F5855">
              <w:rPr>
                <w:rFonts w:eastAsiaTheme="minorEastAsia" w:hint="eastAsia"/>
                <w:kern w:val="2"/>
                <w:lang w:eastAsia="zh-CN"/>
              </w:rPr>
              <w:t>, [CATT]</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宋体"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宋体" w:cs="Times New Roman"/>
                <w:szCs w:val="21"/>
              </w:rPr>
              <w:t>t</w:t>
            </w:r>
            <w:r w:rsidRPr="00157666">
              <w:rPr>
                <w:rFonts w:eastAsia="宋体" w:cs="Times New Roman"/>
                <w:szCs w:val="21"/>
              </w:rPr>
              <w:t xml:space="preserve">here are other cases that there is HARQ-ACK for DCI without scheduling PDSCH. </w:t>
            </w:r>
            <w:r>
              <w:rPr>
                <w:rFonts w:eastAsia="宋体" w:cs="Times New Roman"/>
                <w:szCs w:val="21"/>
              </w:rPr>
              <w:t>They s</w:t>
            </w:r>
            <w:r w:rsidRPr="00157666">
              <w:rPr>
                <w:rFonts w:eastAsia="宋体"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e.g. SPS release DCI or Scell dormancy indication DCI without scheduling PDSCH.</w:t>
            </w:r>
          </w:p>
        </w:tc>
      </w:tr>
      <w:tr w:rsidR="00807AE8"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1A933859"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CE56ED9" w14:textId="65DD8AFC" w:rsidR="00807AE8" w:rsidRDefault="00807AE8" w:rsidP="00807AE8">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w:t>
            </w:r>
            <w:r w:rsidRPr="00590086">
              <w:rPr>
                <w:rFonts w:eastAsiaTheme="minorEastAsia"/>
                <w:kern w:val="2"/>
                <w:lang w:eastAsia="zh-CN"/>
              </w:rPr>
              <w:t xml:space="preserve">DCI format </w:t>
            </w:r>
            <w:r>
              <w:rPr>
                <w:rFonts w:eastAsiaTheme="minorEastAsia"/>
                <w:kern w:val="2"/>
                <w:lang w:eastAsia="zh-CN"/>
              </w:rPr>
              <w:t xml:space="preserve">not scheduling PDSCH? </w:t>
            </w:r>
          </w:p>
          <w:p w14:paraId="6D80A510" w14:textId="3B0DD22A" w:rsidR="00807AE8" w:rsidRPr="002D6399" w:rsidRDefault="00807AE8" w:rsidP="00807AE8">
            <w:pPr>
              <w:spacing w:beforeLines="50" w:before="120" w:after="0"/>
              <w:rPr>
                <w:kern w:val="2"/>
                <w:lang w:eastAsia="zh-CN"/>
              </w:rPr>
            </w:pPr>
            <w:r>
              <w:rPr>
                <w:rFonts w:eastAsiaTheme="minorEastAsia"/>
                <w:kern w:val="2"/>
                <w:lang w:eastAsia="zh-CN"/>
              </w:rPr>
              <w:t xml:space="preserve">Also, if the order of DCI in the same MO should be clairified, does it mean the DAI fields in DCIs also have the order issue although the DAI is not used in </w:t>
            </w:r>
            <w:r w:rsidRPr="00590086">
              <w:rPr>
                <w:rFonts w:eastAsiaTheme="minorEastAsia"/>
                <w:kern w:val="2"/>
                <w:lang w:eastAsia="zh-CN"/>
              </w:rPr>
              <w:t>DCI triggering HARQ-ACK codebook retransmission</w:t>
            </w:r>
            <w:r>
              <w:rPr>
                <w:rFonts w:eastAsiaTheme="minorEastAsia"/>
                <w:kern w:val="2"/>
                <w:lang w:eastAsia="zh-CN"/>
              </w:rPr>
              <w:t>?</w:t>
            </w:r>
          </w:p>
        </w:tc>
      </w:tr>
      <w:tr w:rsidR="00807AE8"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6A20CAE9" w:rsidR="00807AE8" w:rsidRPr="009F5855" w:rsidRDefault="009F5855" w:rsidP="00807AE8">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8B00B5" w14:textId="694763ED" w:rsidR="00807AE8" w:rsidRDefault="009F5855" w:rsidP="00807AE8">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68999479" w14:textId="66E1C5A3" w:rsidR="009F5855" w:rsidRDefault="009F5855" w:rsidP="00807AE8">
            <w:pPr>
              <w:spacing w:beforeLines="50" w:before="120" w:after="0"/>
              <w:jc w:val="both"/>
              <w:rPr>
                <w:rFonts w:eastAsiaTheme="minorEastAsia"/>
                <w:iCs/>
                <w:kern w:val="2"/>
                <w:lang w:eastAsia="zh-CN"/>
              </w:rPr>
            </w:pPr>
            <w:r>
              <w:rPr>
                <w:rFonts w:eastAsiaTheme="minorEastAsia" w:hint="eastAsia"/>
                <w:iCs/>
                <w:kern w:val="2"/>
                <w:lang w:eastAsia="zh-CN"/>
              </w:rPr>
              <w:lastRenderedPageBreak/>
              <w:t>With this agreement, we are not clear what ambiguity would be for last DCI determination and would like proponent to clarify.</w:t>
            </w:r>
          </w:p>
          <w:p w14:paraId="72D1759A" w14:textId="77777777" w:rsidR="009F5855" w:rsidRDefault="009F5855" w:rsidP="00807AE8">
            <w:pPr>
              <w:spacing w:beforeLines="50" w:before="120" w:after="0"/>
              <w:jc w:val="both"/>
              <w:rPr>
                <w:rFonts w:eastAsiaTheme="minorEastAsia"/>
                <w:iCs/>
                <w:kern w:val="2"/>
                <w:lang w:eastAsia="zh-CN"/>
              </w:rPr>
            </w:pPr>
          </w:p>
          <w:p w14:paraId="0DA6F015" w14:textId="77777777" w:rsidR="009F5855" w:rsidRPr="00923E56" w:rsidRDefault="009F5855" w:rsidP="009F5855">
            <w:pPr>
              <w:wordWrap w:val="0"/>
              <w:spacing w:after="0"/>
              <w:rPr>
                <w:rFonts w:ascii="Times" w:eastAsia="Malgun Gothic" w:hAnsi="Times" w:cs="Times"/>
                <w:b/>
                <w:bCs/>
                <w:lang w:val="en-US" w:eastAsia="ko-KR"/>
              </w:rPr>
            </w:pPr>
            <w:r w:rsidRPr="00923E56">
              <w:rPr>
                <w:rFonts w:ascii="Times" w:eastAsia="Batang" w:hAnsi="Times" w:cs="Times"/>
                <w:b/>
                <w:bCs/>
                <w:highlight w:val="green"/>
              </w:rPr>
              <w:t>Agreement</w:t>
            </w:r>
          </w:p>
          <w:p w14:paraId="5854FE50" w14:textId="77777777" w:rsidR="009F5855" w:rsidRPr="00923E56" w:rsidRDefault="009F5855" w:rsidP="009F5855">
            <w:pPr>
              <w:spacing w:after="0"/>
              <w:rPr>
                <w:rFonts w:ascii="Times" w:hAnsi="Times" w:cs="Times"/>
              </w:rPr>
            </w:pPr>
            <w:r w:rsidRPr="00923E56">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4FAD351A" w14:textId="77777777" w:rsidR="009F5855" w:rsidRPr="00923E56" w:rsidRDefault="009F5855" w:rsidP="009F5855">
            <w:pPr>
              <w:spacing w:after="0"/>
              <w:rPr>
                <w:rFonts w:ascii="Times" w:hAnsi="Times" w:cs="Times"/>
              </w:rPr>
            </w:pPr>
            <w:r w:rsidRPr="00923E56">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42DB11D1" w14:textId="77777777" w:rsidR="009F5855" w:rsidRPr="00923E56" w:rsidRDefault="009F5855" w:rsidP="009F5855">
            <w:pPr>
              <w:numPr>
                <w:ilvl w:val="0"/>
                <w:numId w:val="42"/>
              </w:numPr>
              <w:spacing w:after="0"/>
              <w:rPr>
                <w:rFonts w:ascii="Times" w:hAnsi="Times" w:cs="Times"/>
                <w:lang w:eastAsia="x-none"/>
              </w:rPr>
            </w:pPr>
            <w:r w:rsidRPr="00923E56">
              <w:rPr>
                <w:rFonts w:ascii="Times" w:eastAsia="Batang" w:hAnsi="Times" w:cs="Times"/>
                <w:lang w:eastAsia="x-none"/>
              </w:rPr>
              <w:t>FFS whether CR is needed</w:t>
            </w:r>
          </w:p>
          <w:p w14:paraId="41D009CB" w14:textId="77777777" w:rsidR="009F5855" w:rsidRPr="009F5855" w:rsidRDefault="009F5855" w:rsidP="00807AE8">
            <w:pPr>
              <w:spacing w:beforeLines="50" w:before="120" w:after="0"/>
              <w:jc w:val="both"/>
              <w:rPr>
                <w:rFonts w:eastAsiaTheme="minorEastAsia"/>
                <w:iCs/>
                <w:kern w:val="2"/>
                <w:lang w:eastAsia="zh-CN"/>
              </w:rPr>
            </w:pPr>
          </w:p>
        </w:tc>
      </w:tr>
      <w:tr w:rsidR="00DE4C35" w:rsidRPr="002D6399" w14:paraId="6ED8C659" w14:textId="77777777" w:rsidTr="00DE4C35">
        <w:tc>
          <w:tcPr>
            <w:tcW w:w="1529" w:type="dxa"/>
          </w:tcPr>
          <w:p w14:paraId="33EDBD24" w14:textId="77777777" w:rsidR="00DE4C35" w:rsidRPr="00041631" w:rsidRDefault="00DE4C35" w:rsidP="00DE4C35">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24D91907" w14:textId="77777777" w:rsidR="00DE4C35" w:rsidRDefault="00DE4C35" w:rsidP="00DE4C35">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427DCAC5" w14:textId="41B6ECCB" w:rsidR="00DE4C35" w:rsidRPr="00041631" w:rsidRDefault="00DE4C35" w:rsidP="00DE4C35">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w:t>
            </w:r>
            <w:r w:rsidRPr="00DE4C35">
              <w:rPr>
                <w:rFonts w:eastAsiaTheme="minorEastAsia"/>
                <w:iCs/>
                <w:kern w:val="2"/>
                <w:lang w:eastAsia="zh-CN"/>
              </w:rPr>
              <w:t>DCI format triggering HARQ-ACK codebook retransmission</w:t>
            </w:r>
            <w:r>
              <w:rPr>
                <w:rFonts w:eastAsiaTheme="minorEastAsia"/>
                <w:iCs/>
                <w:kern w:val="2"/>
                <w:lang w:eastAsia="zh-CN"/>
              </w:rPr>
              <w:t xml:space="preserve">” belong to, since the agreement made in RAN1#109e only </w:t>
            </w:r>
            <w:r w:rsidR="0044212D">
              <w:rPr>
                <w:rFonts w:eastAsiaTheme="minorEastAsia"/>
                <w:iCs/>
                <w:kern w:val="2"/>
                <w:lang w:eastAsia="zh-CN"/>
              </w:rPr>
              <w:t>involves</w:t>
            </w:r>
            <w:r w:rsidR="00AB1A48">
              <w:rPr>
                <w:rFonts w:eastAsiaTheme="minorEastAsia"/>
                <w:iCs/>
                <w:kern w:val="2"/>
                <w:lang w:eastAsia="zh-CN"/>
              </w:rPr>
              <w:t xml:space="preserve"> the DCIs</w:t>
            </w:r>
            <w:r w:rsidR="0044212D">
              <w:rPr>
                <w:rFonts w:eastAsiaTheme="minorEastAsia"/>
                <w:iCs/>
                <w:kern w:val="2"/>
                <w:lang w:eastAsia="zh-CN"/>
              </w:rPr>
              <w:t xml:space="preserve"> “</w:t>
            </w:r>
            <w:r w:rsidR="0044212D" w:rsidRPr="00923E56">
              <w:rPr>
                <w:rFonts w:ascii="Times" w:eastAsia="Batang" w:hAnsi="Times" w:cs="Times"/>
              </w:rPr>
              <w:t>in a same PDCCH MO </w:t>
            </w:r>
            <w:r w:rsidR="0044212D" w:rsidRPr="0044212D">
              <w:rPr>
                <w:rFonts w:ascii="Times" w:eastAsia="Batang" w:hAnsi="Times" w:cs="Times"/>
                <w:color w:val="FF0000"/>
              </w:rPr>
              <w:t>on a same cell</w:t>
            </w:r>
            <w:r w:rsidR="0044212D">
              <w:rPr>
                <w:rFonts w:eastAsiaTheme="minorEastAsia"/>
                <w:iCs/>
                <w:kern w:val="2"/>
                <w:lang w:eastAsia="zh-CN"/>
              </w:rPr>
              <w:t>”</w:t>
            </w:r>
            <w:r w:rsidR="00AB1A48">
              <w:rPr>
                <w:rFonts w:eastAsiaTheme="minorEastAsia"/>
                <w:iCs/>
                <w:kern w:val="2"/>
                <w:lang w:eastAsia="zh-CN"/>
              </w:rPr>
              <w:t xml:space="preserve">, and SPS </w:t>
            </w:r>
            <w:r w:rsidR="00AB1A48">
              <w:rPr>
                <w:rFonts w:eastAsiaTheme="minorEastAsia" w:hint="eastAsia"/>
                <w:iCs/>
                <w:kern w:val="2"/>
                <w:lang w:eastAsia="zh-CN"/>
              </w:rPr>
              <w:t>PSDCH</w:t>
            </w:r>
            <w:r w:rsidR="00AB1A48">
              <w:rPr>
                <w:rFonts w:eastAsiaTheme="minorEastAsia"/>
                <w:iCs/>
                <w:kern w:val="2"/>
                <w:lang w:eastAsia="zh-CN"/>
              </w:rPr>
              <w:t xml:space="preserve"> release always counted on PCell even if it releases a SPS PDSCH on a SCell.</w:t>
            </w:r>
            <w:r w:rsidR="0044212D">
              <w:rPr>
                <w:rFonts w:eastAsiaTheme="minorEastAsia"/>
                <w:iCs/>
                <w:kern w:val="2"/>
                <w:lang w:eastAsia="zh-CN"/>
              </w:rPr>
              <w:t xml:space="preserve"> So it is not clear whether it can cover this </w:t>
            </w:r>
            <w:r w:rsidR="00AB1A48">
              <w:rPr>
                <w:rFonts w:eastAsiaTheme="minorEastAsia"/>
                <w:iCs/>
                <w:kern w:val="2"/>
                <w:lang w:eastAsia="zh-CN"/>
              </w:rPr>
              <w:t>issue</w:t>
            </w:r>
            <w:r w:rsidR="0044212D">
              <w:rPr>
                <w:rFonts w:eastAsiaTheme="minorEastAsia"/>
                <w:iCs/>
                <w:kern w:val="2"/>
                <w:lang w:eastAsia="zh-CN"/>
              </w:rPr>
              <w:t>.</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49"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a"/>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afa"/>
        <w:numPr>
          <w:ilvl w:val="0"/>
          <w:numId w:val="6"/>
        </w:numPr>
        <w:spacing w:after="0"/>
        <w:rPr>
          <w:sz w:val="22"/>
          <w:szCs w:val="22"/>
          <w:lang w:eastAsia="zh-CN"/>
        </w:rPr>
      </w:pPr>
      <w:r w:rsidRPr="007B4CA1">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16D41584" w14:textId="77777777" w:rsidR="007B4CA1" w:rsidRPr="007B4CA1" w:rsidRDefault="007B4CA1" w:rsidP="00D3192B">
      <w:pPr>
        <w:pStyle w:val="afa"/>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afa"/>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a"/>
        <w:numPr>
          <w:ilvl w:val="0"/>
          <w:numId w:val="36"/>
        </w:numPr>
        <w:spacing w:after="0" w:line="256" w:lineRule="auto"/>
        <w:contextualSpacing w:val="0"/>
        <w:rPr>
          <w:sz w:val="22"/>
          <w:lang w:eastAsia="en-GB"/>
        </w:rPr>
      </w:pPr>
      <w:r w:rsidRPr="007B4CA1">
        <w:rPr>
          <w:lang w:val="en-US" w:eastAsia="en-GB"/>
        </w:rPr>
        <w:lastRenderedPageBreak/>
        <w:t>the PCell,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f"/>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953D64"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953D64"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lastRenderedPageBreak/>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a"/>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PUCCH-sSCell should not affect on the HARQ-CB construction (but only an UL BWP change on PCell, which is used to defined the HARQ-ACK CB).</w:t>
      </w:r>
    </w:p>
    <w:p w14:paraId="4FE695A8" w14:textId="0FD72A2B" w:rsidR="00117E77" w:rsidRPr="007C35C9" w:rsidRDefault="00390A82" w:rsidP="00D3192B">
      <w:pPr>
        <w:pStyle w:val="afa"/>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a"/>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afa"/>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50"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59963897"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r w:rsidR="009A2FCA">
              <w:rPr>
                <w:rFonts w:eastAsiaTheme="minorEastAsia"/>
                <w:iCs/>
                <w:kern w:val="2"/>
                <w:lang w:eastAsia="zh-CN"/>
              </w:rPr>
              <w:t>, QC</w:t>
            </w:r>
            <w:r w:rsidR="00011FE7">
              <w:rPr>
                <w:rFonts w:eastAsiaTheme="minorEastAsia"/>
                <w:iCs/>
                <w:kern w:val="2"/>
                <w:lang w:eastAsia="zh-CN"/>
              </w:rPr>
              <w:t>, ASUSTeK</w:t>
            </w:r>
            <w:r w:rsidR="00247767">
              <w:rPr>
                <w:rFonts w:eastAsiaTheme="minorEastAsia"/>
                <w:iCs/>
                <w:kern w:val="2"/>
                <w:lang w:eastAsia="zh-CN"/>
              </w:rPr>
              <w:t>, Samsung</w:t>
            </w:r>
            <w:r w:rsidR="00807AE8">
              <w:rPr>
                <w:rFonts w:eastAsiaTheme="minorEastAsia"/>
                <w:iCs/>
                <w:kern w:val="2"/>
                <w:lang w:eastAsia="zh-CN"/>
              </w:rPr>
              <w:t>, ZTE</w:t>
            </w:r>
            <w:r w:rsidR="004C3B67">
              <w:rPr>
                <w:rFonts w:eastAsiaTheme="minorEastAsia" w:hint="eastAsia"/>
                <w:iCs/>
                <w:kern w:val="2"/>
                <w:lang w:eastAsia="zh-CN"/>
              </w:rPr>
              <w:t>, CATT</w:t>
            </w:r>
            <w:r w:rsidR="00EA29F0">
              <w:rPr>
                <w:rFonts w:eastAsiaTheme="minorEastAsia"/>
                <w:iCs/>
                <w:kern w:val="2"/>
                <w:lang w:eastAsia="zh-CN"/>
              </w:rPr>
              <w:t>, Spreadtrum</w:t>
            </w:r>
            <w:r w:rsidR="0047035E">
              <w:rPr>
                <w:rFonts w:eastAsiaTheme="minorEastAsia"/>
                <w:iCs/>
                <w:kern w:val="2"/>
                <w:lang w:eastAsia="zh-CN"/>
              </w:rPr>
              <w:t>, NEC</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2FAFF47B" w:rsidR="00001839" w:rsidRPr="00011FE7" w:rsidRDefault="00011FE7" w:rsidP="005B4575">
            <w:pPr>
              <w:spacing w:beforeLines="50" w:before="120" w:after="0"/>
              <w:rPr>
                <w:rFonts w:eastAsia="PMingLiU"/>
                <w:kern w:val="2"/>
                <w:lang w:eastAsia="zh-TW"/>
              </w:rPr>
            </w:pPr>
            <w:r>
              <w:rPr>
                <w:rFonts w:eastAsia="PMingLiU" w:hint="eastAsia"/>
                <w:kern w:val="2"/>
                <w:lang w:eastAsia="zh-TW"/>
              </w:rPr>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78FCE5BD" w14:textId="6EFE5692" w:rsidR="00001839" w:rsidRPr="00011FE7" w:rsidRDefault="00011FE7" w:rsidP="005B4575">
            <w:pPr>
              <w:spacing w:beforeLines="50" w:before="120" w:after="0"/>
              <w:rPr>
                <w:rFonts w:eastAsia="PMingLiU"/>
                <w:kern w:val="2"/>
                <w:lang w:eastAsia="zh-TW"/>
              </w:rPr>
            </w:pPr>
            <w:r>
              <w:rPr>
                <w:rFonts w:eastAsia="PMingLiU"/>
                <w:kern w:val="2"/>
                <w:lang w:eastAsia="zh-TW"/>
              </w:rPr>
              <w:t xml:space="preserve">Agree with </w:t>
            </w:r>
            <w:r w:rsidRPr="00011FE7">
              <w:rPr>
                <w:rFonts w:eastAsia="PMingLiU"/>
                <w:kern w:val="2"/>
                <w:lang w:eastAsia="zh-TW"/>
              </w:rPr>
              <w:t>Moderator</w:t>
            </w:r>
            <w:r>
              <w:rPr>
                <w:rFonts w:eastAsia="PMingLiU"/>
                <w:kern w:val="2"/>
                <w:lang w:eastAsia="zh-TW"/>
              </w:rPr>
              <w:t>’s</w:t>
            </w:r>
            <w:r w:rsidRPr="00011FE7">
              <w:rPr>
                <w:rFonts w:eastAsia="PMingLiU"/>
                <w:kern w:val="2"/>
                <w:lang w:eastAsia="zh-TW"/>
              </w:rPr>
              <w:t xml:space="preserve"> assessment</w:t>
            </w:r>
            <w:r>
              <w:rPr>
                <w:rFonts w:eastAsia="PMingLiU"/>
                <w:kern w:val="2"/>
                <w:lang w:eastAsia="zh-TW"/>
              </w:rPr>
              <w:t>.</w:t>
            </w:r>
          </w:p>
        </w:tc>
      </w:tr>
      <w:tr w:rsidR="00247767"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43D3CC89"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28A6736" w14:textId="2F5A8F85" w:rsidR="00247767" w:rsidRPr="002D6399" w:rsidRDefault="00247767" w:rsidP="00247767">
            <w:pPr>
              <w:spacing w:beforeLines="50" w:before="120" w:after="0"/>
              <w:rPr>
                <w:kern w:val="2"/>
                <w:lang w:eastAsia="zh-CN"/>
              </w:rPr>
            </w:pPr>
            <w:r>
              <w:rPr>
                <w:kern w:val="2"/>
                <w:lang w:eastAsia="zh-CN"/>
              </w:rPr>
              <w:t>OK to discuss although the proposal is an optimization targeting a rare event that is also under the gNB control and does not impact system throughput.</w:t>
            </w: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51"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a"/>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The definition of the second HARQ-ACK information should be provided earlier when the the second HARQ-ACK information is used;</w:t>
      </w:r>
    </w:p>
    <w:p w14:paraId="59B00627" w14:textId="2581DDA2" w:rsidR="004B3FF0" w:rsidRDefault="004B3FF0" w:rsidP="00D3192B">
      <w:pPr>
        <w:pStyle w:val="afa"/>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a"/>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afa"/>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f"/>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80"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80"/>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r w:rsidRPr="004B3FF0">
              <w:rPr>
                <w:rFonts w:eastAsiaTheme="minorEastAsia"/>
                <w:i/>
                <w:iCs/>
                <w:lang w:eastAsia="zh-CN"/>
              </w:rPr>
              <w:t>spsHARQdeferral</w:t>
            </w:r>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tdd-UL-DL-ConfigurationCommon</w:t>
            </w:r>
            <w:r w:rsidRPr="004B3FF0">
              <w:rPr>
                <w:rFonts w:eastAsiaTheme="minorEastAsia"/>
                <w:lang w:val="en-US"/>
              </w:rPr>
              <w:t xml:space="preserve"> or </w:t>
            </w:r>
            <w:r w:rsidRPr="004B3FF0">
              <w:rPr>
                <w:rFonts w:eastAsiaTheme="minorEastAsia"/>
                <w:i/>
                <w:iCs/>
                <w:lang w:val="en-US"/>
              </w:rPr>
              <w:t>tdd-UL-DL-ConfigDedicated</w:t>
            </w:r>
            <w:r w:rsidRPr="004B3FF0">
              <w:rPr>
                <w:rFonts w:eastAsiaTheme="minorEastAsia"/>
                <w:lang w:val="en-US"/>
              </w:rPr>
              <w:t xml:space="preserve">, or indicated for a SS/PBCH block by </w:t>
            </w:r>
            <w:r w:rsidRPr="004B3FF0">
              <w:rPr>
                <w:rFonts w:eastAsiaTheme="minorEastAsia"/>
                <w:i/>
              </w:rPr>
              <w:t>ssb-PositionsInBurst</w:t>
            </w:r>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resolv</w:t>
            </w:r>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r w:rsidRPr="004B3FF0">
              <w:rPr>
                <w:rFonts w:eastAsiaTheme="minorEastAsia"/>
                <w:i/>
                <w:iCs/>
                <w:color w:val="FF0000"/>
              </w:rPr>
              <w:t>spsHARQdeferral</w:t>
            </w:r>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r w:rsidRPr="004B3FF0">
              <w:rPr>
                <w:rFonts w:eastAsiaTheme="minorEastAsia"/>
                <w:i/>
                <w:iCs/>
              </w:rPr>
              <w:t>pucch-sSCellPattern</w:t>
            </w:r>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r w:rsidRPr="004B3FF0">
              <w:rPr>
                <w:i/>
                <w:iCs/>
                <w:strike/>
                <w:color w:val="FF0000"/>
              </w:rPr>
              <w:t>spsHARQdeferral</w:t>
            </w:r>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tdd-UL-DL-ConfigurationCommon</w:t>
            </w:r>
            <w:r w:rsidRPr="004B3FF0">
              <w:rPr>
                <w:rFonts w:eastAsiaTheme="minorEastAsia"/>
              </w:rPr>
              <w:t xml:space="preserve"> or </w:t>
            </w:r>
            <w:r w:rsidRPr="004B3FF0">
              <w:rPr>
                <w:rFonts w:eastAsiaTheme="minorEastAsia"/>
                <w:i/>
                <w:iCs/>
              </w:rPr>
              <w:t>tdd-UL-DL-ConfigDedicated</w:t>
            </w:r>
            <w:r w:rsidRPr="004B3FF0">
              <w:rPr>
                <w:rFonts w:eastAsiaTheme="minorEastAsia"/>
              </w:rPr>
              <w:t xml:space="preserve">, or indicated for a SS/PBCH block by </w:t>
            </w:r>
            <w:r w:rsidRPr="004B3FF0">
              <w:rPr>
                <w:rFonts w:eastAsiaTheme="minorEastAsia"/>
                <w:i/>
              </w:rPr>
              <w:t>ssb-PositionsInBurst</w:t>
            </w:r>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spsHARQdeferral</w:t>
            </w:r>
            <w:r w:rsidRPr="004B3FF0">
              <w:rPr>
                <w:rFonts w:eastAsiaTheme="minorEastAsia"/>
              </w:rPr>
              <w:t xml:space="preserve"> and </w:t>
            </w:r>
            <w:r w:rsidRPr="004B3FF0">
              <w:rPr>
                <w:rFonts w:eastAsiaTheme="minorEastAsia"/>
                <w:i/>
                <w:iCs/>
              </w:rPr>
              <w:t>nrofSlots</w:t>
            </w:r>
            <w:r w:rsidRPr="004B3FF0">
              <w:rPr>
                <w:rFonts w:eastAsiaTheme="minorEastAsia"/>
              </w:rPr>
              <w:t xml:space="preserve"> or </w:t>
            </w:r>
            <w:r w:rsidRPr="004B3FF0">
              <w:rPr>
                <w:rFonts w:eastAsiaTheme="minorEastAsia"/>
                <w:i/>
                <w:iCs/>
              </w:rPr>
              <w:t>PUCCH-nrofSlots</w:t>
            </w:r>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a"/>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a"/>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a"/>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a"/>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0CE02F3" w:rsidR="00001839" w:rsidRPr="004C3B67" w:rsidRDefault="00247767" w:rsidP="005B4575">
            <w:pPr>
              <w:spacing w:beforeLines="50" w:before="120" w:after="0"/>
              <w:rPr>
                <w:rFonts w:eastAsiaTheme="minorEastAsia"/>
                <w:iCs/>
                <w:kern w:val="2"/>
                <w:lang w:eastAsia="zh-CN"/>
              </w:rPr>
            </w:pPr>
            <w:r>
              <w:rPr>
                <w:iCs/>
                <w:kern w:val="2"/>
                <w:lang w:eastAsia="zh-CN"/>
              </w:rPr>
              <w:t>Samsung</w:t>
            </w:r>
            <w:r w:rsidR="004C3B67">
              <w:rPr>
                <w:rFonts w:eastAsiaTheme="minorEastAsia" w:hint="eastAsia"/>
                <w:iCs/>
                <w:kern w:val="2"/>
                <w:lang w:eastAsia="zh-CN"/>
              </w:rPr>
              <w:t>, CATT</w:t>
            </w: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宋体"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247767"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391A8295"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6C39AFA" w14:textId="0A6A4669" w:rsidR="00247767" w:rsidRPr="002D6399" w:rsidRDefault="00247767" w:rsidP="00247767">
            <w:pPr>
              <w:spacing w:beforeLines="50" w:before="120" w:after="0"/>
              <w:rPr>
                <w:kern w:val="2"/>
                <w:lang w:eastAsia="zh-CN"/>
              </w:rPr>
            </w:pPr>
            <w:r>
              <w:rPr>
                <w:kern w:val="2"/>
                <w:lang w:eastAsia="zh-CN"/>
              </w:rPr>
              <w:t>OK to discuss – may be included in a general editorial CR (it is not Cat-F).</w:t>
            </w:r>
          </w:p>
        </w:tc>
      </w:tr>
      <w:tr w:rsidR="00807AE8"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64817A3F"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93BEB3" w14:textId="4C174DC7" w:rsidR="00807AE8" w:rsidRPr="002D6399" w:rsidRDefault="00807AE8" w:rsidP="00807AE8">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807AE8" w:rsidRPr="002D6399" w14:paraId="45A589AE" w14:textId="77777777" w:rsidTr="005B4575">
        <w:tc>
          <w:tcPr>
            <w:tcW w:w="1529" w:type="dxa"/>
          </w:tcPr>
          <w:p w14:paraId="78EC57B5" w14:textId="2A540CA7" w:rsidR="00807AE8" w:rsidRPr="004C3B67" w:rsidRDefault="004C3B67" w:rsidP="00807AE8">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EDC4D9" w14:textId="75763D8E" w:rsidR="00807AE8" w:rsidRPr="004C3B67" w:rsidRDefault="004C3B67" w:rsidP="00807AE8">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a"/>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PUCCH-sSCell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HiSi provided a draft CR in </w:t>
      </w:r>
      <w:hyperlink r:id="rId52"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f"/>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81" w:name="_Toc12021466"/>
            <w:bookmarkStart w:id="82" w:name="_Toc20311578"/>
            <w:bookmarkStart w:id="83" w:name="_Toc26719403"/>
            <w:bookmarkStart w:id="84" w:name="_Toc29894836"/>
            <w:bookmarkStart w:id="85" w:name="_Toc29899135"/>
            <w:bookmarkStart w:id="86" w:name="_Toc29899553"/>
            <w:bookmarkStart w:id="87" w:name="_Toc29917290"/>
            <w:bookmarkStart w:id="88" w:name="_Toc36498164"/>
            <w:bookmarkStart w:id="89" w:name="_Toc45699190"/>
            <w:bookmarkStart w:id="90"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PSCell), </w:t>
            </w:r>
            <w:r>
              <w:rPr>
                <w:lang w:val="x-none"/>
              </w:rPr>
              <w:t>serving cell</w:t>
            </w:r>
            <w:r>
              <w:rPr>
                <w:lang w:val="en-US"/>
              </w:rPr>
              <w:t xml:space="preserve">, </w:t>
            </w:r>
            <w:r>
              <w:rPr>
                <w:lang w:val="x-none"/>
              </w:rPr>
              <w:t>serving cells belonging to the SCG</w:t>
            </w:r>
            <w:r>
              <w:rPr>
                <w:lang w:val="en-US"/>
              </w:rPr>
              <w:t xml:space="preserve"> respectively</w:t>
            </w:r>
            <w:r>
              <w:rPr>
                <w:lang w:val="x-none"/>
              </w:rPr>
              <w:t>. The term 'primary cell' in this clause refers to the PSCell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91"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r>
              <w:rPr>
                <w:i/>
                <w:lang w:val="en-US" w:eastAsia="zh-CN"/>
              </w:rPr>
              <w:t>pdsch-</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r>
              <w:rPr>
                <w:i/>
                <w:lang w:val="x-none"/>
              </w:rPr>
              <w:t>harq-ACK-SpatialBundlingPUCCH</w:t>
            </w:r>
            <w:r>
              <w:rPr>
                <w:i/>
                <w:szCs w:val="22"/>
                <w:lang w:val="x-none" w:eastAsia="sv-SE"/>
              </w:rPr>
              <w:t>-secondaryPUCCHgroup</w:t>
            </w:r>
            <w:r>
              <w:rPr>
                <w:lang w:val="x-none" w:eastAsia="zh-CN"/>
              </w:rPr>
              <w:t xml:space="preserve"> is provided, </w:t>
            </w:r>
            <w:r>
              <w:rPr>
                <w:i/>
                <w:lang w:val="x-none"/>
              </w:rPr>
              <w:t>harq-ACK-SpatialBundlingPUCCH</w:t>
            </w:r>
            <w:r>
              <w:rPr>
                <w:rFonts w:cs="Arial"/>
                <w:lang w:val="x-none" w:eastAsia="zh-CN"/>
              </w:rPr>
              <w:t xml:space="preserve"> is replaced by </w:t>
            </w:r>
            <w:r>
              <w:rPr>
                <w:i/>
                <w:lang w:val="x-none"/>
              </w:rPr>
              <w:t>harq-ACK-SpatialBundlingPUCCH</w:t>
            </w:r>
            <w:r>
              <w:rPr>
                <w:i/>
                <w:szCs w:val="22"/>
                <w:lang w:val="x-none" w:eastAsia="sv-SE"/>
              </w:rPr>
              <w:t>-secondaryPUCCHgroup</w:t>
            </w:r>
            <w:r>
              <w:rPr>
                <w:lang w:val="x-none" w:eastAsia="zh-CN"/>
              </w:rPr>
              <w:t xml:space="preserve">. If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is provided, </w:t>
            </w:r>
            <w:r>
              <w:rPr>
                <w:i/>
                <w:lang w:val="x-none"/>
              </w:rPr>
              <w:t>harq-ACK-SpatialBundlingPU</w:t>
            </w:r>
            <w:r>
              <w:rPr>
                <w:i/>
                <w:lang w:val="x-none" w:eastAsia="zh-CN"/>
              </w:rPr>
              <w:t>S</w:t>
            </w:r>
            <w:r>
              <w:rPr>
                <w:i/>
                <w:lang w:val="x-none"/>
              </w:rPr>
              <w:t>CH</w:t>
            </w:r>
            <w:r>
              <w:rPr>
                <w:rFonts w:cs="Arial"/>
                <w:lang w:val="x-none" w:eastAsia="zh-CN"/>
              </w:rPr>
              <w:t xml:space="preserve"> is replaced by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w:t>
            </w:r>
            <w:r>
              <w:rPr>
                <w:lang w:val="en-US" w:eastAsia="zh-CN"/>
              </w:rPr>
              <w:t xml:space="preserve">If </w:t>
            </w:r>
            <w:r>
              <w:rPr>
                <w:i/>
                <w:iCs/>
                <w:lang w:val="x-none"/>
              </w:rPr>
              <w:t>UCI-MuxWithDifferentPriority</w:t>
            </w:r>
            <w:r>
              <w:rPr>
                <w:i/>
                <w:lang w:val="en-US"/>
              </w:rPr>
              <w:t>-secondaryPUCCHgroup</w:t>
            </w:r>
            <w:r>
              <w:rPr>
                <w:iCs/>
                <w:lang w:val="en-US"/>
              </w:rPr>
              <w:t xml:space="preserve"> </w:t>
            </w:r>
            <w:r>
              <w:rPr>
                <w:lang w:val="x-none" w:eastAsia="zh-CN"/>
              </w:rPr>
              <w:t xml:space="preserve">is provided, </w:t>
            </w:r>
            <w:r>
              <w:rPr>
                <w:i/>
                <w:iCs/>
                <w:lang w:val="x-none"/>
              </w:rPr>
              <w:t>UCI-MuxWithDifferentPriority</w:t>
            </w:r>
            <w:r>
              <w:rPr>
                <w:rFonts w:cs="Arial"/>
                <w:lang w:val="x-none" w:eastAsia="zh-CN"/>
              </w:rPr>
              <w:t xml:space="preserve"> is replaced by</w:t>
            </w:r>
            <w:r>
              <w:rPr>
                <w:rFonts w:cs="Arial"/>
                <w:lang w:val="en-US" w:eastAsia="zh-CN"/>
              </w:rPr>
              <w:t xml:space="preserve"> </w:t>
            </w:r>
            <w:r>
              <w:rPr>
                <w:i/>
                <w:iCs/>
                <w:lang w:val="x-none"/>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x-none" w:eastAsia="zh-CN"/>
              </w:rPr>
              <w:t xml:space="preserve">is provided, </w:t>
            </w:r>
            <w:r>
              <w:rPr>
                <w:i/>
                <w:lang w:val="en-US"/>
              </w:rPr>
              <w:t>simultaneousPUCCH-PUSCH</w:t>
            </w:r>
            <w:r>
              <w:rPr>
                <w:lang w:val="en-US"/>
              </w:rPr>
              <w:t xml:space="preserve"> </w:t>
            </w:r>
            <w:r>
              <w:rPr>
                <w:rFonts w:cs="Arial"/>
                <w:lang w:val="x-none" w:eastAsia="zh-CN"/>
              </w:rPr>
              <w:t>is replaced by</w:t>
            </w:r>
            <w:r>
              <w:rPr>
                <w:rFonts w:cs="Arial"/>
                <w:lang w:val="en-US" w:eastAsia="zh-CN"/>
              </w:rPr>
              <w:t xml:space="preserve"> </w:t>
            </w:r>
            <w:r>
              <w:rPr>
                <w:i/>
                <w:lang w:val="en-US"/>
              </w:rPr>
              <w:t>simultaneousPUCCH-PUSCH-secondaryPUCCHgroup</w:t>
            </w:r>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6" w:author="Huawei, HiSilicon" w:date="2022-08-12T17:04:00Z">
              <w:r>
                <w:rPr>
                  <w:i/>
                  <w:lang w:val="en-US" w:eastAsia="zh-CN"/>
                </w:rPr>
                <w:t>pucch-sSCellSecondaryPUCCHgroup</w:t>
              </w:r>
            </w:ins>
            <w:ins w:id="97" w:author="Huawei, HiSilicon" w:date="2022-08-12T10:36:00Z">
              <w:r>
                <w:rPr>
                  <w:lang w:val="en-US" w:eastAsia="zh-CN"/>
                </w:rPr>
                <w:t xml:space="preserve">. If </w:t>
              </w:r>
            </w:ins>
            <w:ins w:id="98" w:author="Huawei, HiSilicon" w:date="2022-08-12T17:05:00Z">
              <w:r>
                <w:rPr>
                  <w:i/>
                  <w:lang w:val="en-US" w:eastAsia="zh-CN"/>
                </w:rPr>
                <w:t>pucch-sSCellPatternSecondaryPUCCHgroup</w:t>
              </w:r>
            </w:ins>
            <w:ins w:id="99"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0" w:author="Huawei, HiSilicon" w:date="2022-08-12T17:06:00Z">
              <w:r>
                <w:rPr>
                  <w:i/>
                  <w:lang w:val="en-US" w:eastAsia="zh-CN"/>
                </w:rPr>
                <w:t>pucch-sSCellPatternSecondaryPUCCHgroup</w:t>
              </w:r>
            </w:ins>
            <w:ins w:id="101" w:author="Huawei, HiSilicon" w:date="2022-08-12T10:36:00Z">
              <w:r>
                <w:rPr>
                  <w:lang w:val="en-US" w:eastAsia="zh-CN"/>
                </w:rPr>
                <w:t xml:space="preserve">. If </w:t>
              </w:r>
            </w:ins>
            <w:ins w:id="102" w:author="Huawei, HiSilicon" w:date="2022-08-12T17:06:00Z">
              <w:r>
                <w:rPr>
                  <w:i/>
                  <w:lang w:val="en-US" w:eastAsia="zh-CN"/>
                </w:rPr>
                <w:t>pucch-sSCellDynSecondaryPUCCHgroup</w:t>
              </w:r>
            </w:ins>
            <w:ins w:id="103"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4" w:author="Huawei, HiSilicon" w:date="2022-08-12T17:07:00Z">
              <w:r>
                <w:rPr>
                  <w:i/>
                  <w:lang w:val="en-US" w:eastAsia="zh-CN"/>
                </w:rPr>
                <w:t>pucch-sSCellDynSecondaryPUCCHgroup</w:t>
              </w:r>
            </w:ins>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lastRenderedPageBreak/>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ins w:id="113" w:author="Huawei, HiSilicon" w:date="2022-08-12T17:27:00Z">
              <w:r>
                <w:rPr>
                  <w:i/>
                  <w:lang w:val="en-US" w:eastAsia="zh-CN"/>
                </w:rPr>
                <w:t>pdsch-HARQ-ACK-RetxSecondaryPUCCHgroup</w:t>
              </w:r>
            </w:ins>
            <w:ins w:id="114" w:author="Huawei, HiSilicon" w:date="2022-08-12T10:37:00Z">
              <w:r>
                <w:rPr>
                  <w:lang w:val="en-US" w:eastAsia="zh-CN"/>
                </w:rPr>
                <w:t xml:space="preserve"> is provided, </w:t>
              </w:r>
            </w:ins>
            <w:ins w:id="115" w:author="Huawei, HiSilicon" w:date="2022-08-12T17:27:00Z">
              <w:r>
                <w:rPr>
                  <w:i/>
                  <w:lang w:val="en-US" w:eastAsia="zh-CN"/>
                </w:rPr>
                <w:t>pdsch-HARQ-ACK-Retx</w:t>
              </w:r>
            </w:ins>
            <w:ins w:id="116" w:author="Huawei, HiSilicon" w:date="2022-08-12T10:37:00Z">
              <w:r>
                <w:rPr>
                  <w:lang w:val="en-US" w:eastAsia="zh-CN"/>
                </w:rPr>
                <w:t xml:space="preserve"> is replaced by </w:t>
              </w:r>
            </w:ins>
            <w:ins w:id="117" w:author="Huawei, HiSilicon" w:date="2022-08-12T17:27:00Z">
              <w:r>
                <w:rPr>
                  <w:i/>
                  <w:lang w:val="en-US" w:eastAsia="zh-CN"/>
                </w:rPr>
                <w:t>pdsch-HARQ-ACK-RetxSecondaryPUCCHgroup</w:t>
              </w:r>
            </w:ins>
            <w:ins w:id="118"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a"/>
        <w:numPr>
          <w:ilvl w:val="0"/>
          <w:numId w:val="38"/>
        </w:numPr>
        <w:spacing w:after="0"/>
        <w:jc w:val="both"/>
        <w:rPr>
          <w:b/>
          <w:bCs/>
          <w:sz w:val="22"/>
          <w:szCs w:val="22"/>
          <w:lang w:eastAsia="zh-CN"/>
        </w:rPr>
      </w:pPr>
      <w:r>
        <w:rPr>
          <w:sz w:val="22"/>
          <w:szCs w:val="22"/>
          <w:lang w:eastAsia="zh-CN"/>
        </w:rPr>
        <w:t>The issues is valid (i.e. the parts suggested by HW/HiSi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a"/>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afa"/>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53"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afa"/>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23A55982"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Huawei/Hisi</w:t>
            </w:r>
            <w:r w:rsidR="00760124">
              <w:rPr>
                <w:rFonts w:eastAsiaTheme="minorEastAsia"/>
                <w:iCs/>
                <w:kern w:val="2"/>
                <w:lang w:eastAsia="zh-CN"/>
              </w:rPr>
              <w:t>, DOCOMO</w:t>
            </w:r>
            <w:r w:rsidR="00011FE7">
              <w:rPr>
                <w:rFonts w:eastAsiaTheme="minorEastAsia"/>
                <w:iCs/>
                <w:kern w:val="2"/>
                <w:lang w:eastAsia="zh-CN"/>
              </w:rPr>
              <w:t>, ASUSTeK</w:t>
            </w:r>
            <w:r w:rsidR="00247767">
              <w:rPr>
                <w:rFonts w:eastAsiaTheme="minorEastAsia"/>
                <w:iCs/>
                <w:kern w:val="2"/>
                <w:lang w:eastAsia="zh-CN"/>
              </w:rPr>
              <w:t>, Samsung</w:t>
            </w:r>
            <w:r w:rsidR="004C3B67">
              <w:rPr>
                <w:rFonts w:eastAsiaTheme="minorEastAsia" w:hint="eastAsia"/>
                <w:iCs/>
                <w:kern w:val="2"/>
                <w:lang w:eastAsia="zh-CN"/>
              </w:rPr>
              <w:t>, CATT</w:t>
            </w:r>
            <w:r w:rsidR="00EA29F0">
              <w:rPr>
                <w:rFonts w:eastAsiaTheme="minorEastAsia"/>
                <w:iCs/>
                <w:kern w:val="2"/>
                <w:lang w:eastAsia="zh-CN"/>
              </w:rPr>
              <w:t>, Spreadtrum</w:t>
            </w:r>
            <w:r w:rsidR="0047035E">
              <w:rPr>
                <w:rFonts w:eastAsiaTheme="minorEastAsia"/>
                <w:iCs/>
                <w:kern w:val="2"/>
                <w:lang w:eastAsia="zh-CN"/>
              </w:rPr>
              <w:t>, NEC</w:t>
            </w:r>
            <w:bookmarkStart w:id="119" w:name="_GoBack"/>
            <w:bookmarkEnd w:id="119"/>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807AE8"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07E7BA62"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CDA79A" w14:textId="5FE5FBAB" w:rsidR="00807AE8" w:rsidRPr="002D6399" w:rsidRDefault="00807AE8" w:rsidP="00807AE8">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807AE8"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807AE8" w:rsidRPr="002D6399" w:rsidRDefault="00807AE8" w:rsidP="00807AE8">
            <w:pPr>
              <w:spacing w:beforeLines="50" w:before="120" w:after="0"/>
              <w:rPr>
                <w:kern w:val="2"/>
                <w:lang w:eastAsia="zh-CN"/>
              </w:rPr>
            </w:pPr>
          </w:p>
        </w:tc>
      </w:tr>
      <w:tr w:rsidR="00807AE8"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807AE8" w:rsidRPr="002D6399" w:rsidRDefault="00807AE8" w:rsidP="00807AE8">
            <w:pPr>
              <w:spacing w:beforeLines="50" w:before="120" w:after="0"/>
              <w:jc w:val="both"/>
              <w:rPr>
                <w:iCs/>
                <w:kern w:val="2"/>
                <w:lang w:eastAsia="zh-CN"/>
              </w:rPr>
            </w:pPr>
          </w:p>
        </w:tc>
      </w:tr>
      <w:tr w:rsidR="00807AE8" w:rsidRPr="002D6399" w14:paraId="58DCA697" w14:textId="77777777" w:rsidTr="005B4575">
        <w:tc>
          <w:tcPr>
            <w:tcW w:w="1529" w:type="dxa"/>
          </w:tcPr>
          <w:p w14:paraId="3FE5447F" w14:textId="77777777" w:rsidR="00807AE8" w:rsidRPr="002D6399" w:rsidRDefault="00807AE8" w:rsidP="00807AE8">
            <w:pPr>
              <w:spacing w:beforeLines="50" w:before="120" w:after="0"/>
              <w:rPr>
                <w:iCs/>
                <w:kern w:val="2"/>
                <w:lang w:eastAsia="zh-CN"/>
              </w:rPr>
            </w:pPr>
          </w:p>
        </w:tc>
        <w:tc>
          <w:tcPr>
            <w:tcW w:w="8105" w:type="dxa"/>
          </w:tcPr>
          <w:p w14:paraId="5981851E" w14:textId="77777777" w:rsidR="00807AE8" w:rsidRPr="002D6399" w:rsidRDefault="00807AE8" w:rsidP="00807AE8">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a"/>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lastRenderedPageBreak/>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4"/>
      <w:footerReference w:type="default" r:id="rId5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DDBBC" w14:textId="77777777" w:rsidR="00953D64" w:rsidRDefault="00953D64">
      <w:r>
        <w:separator/>
      </w:r>
    </w:p>
  </w:endnote>
  <w:endnote w:type="continuationSeparator" w:id="0">
    <w:p w14:paraId="5D36DE8F" w14:textId="77777777" w:rsidR="00953D64" w:rsidRDefault="00953D64">
      <w:r>
        <w:continuationSeparator/>
      </w:r>
    </w:p>
  </w:endnote>
  <w:endnote w:type="continuationNotice" w:id="1">
    <w:p w14:paraId="65929CF8" w14:textId="77777777" w:rsidR="00953D64" w:rsidRDefault="00953D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1FFC2707" w:rsidR="00DE4C35" w:rsidRDefault="00DE4C35">
        <w:pPr>
          <w:pStyle w:val="ad"/>
        </w:pPr>
        <w:r>
          <w:fldChar w:fldCharType="begin"/>
        </w:r>
        <w:r>
          <w:instrText>PAGE   \* MERGEFORMAT</w:instrText>
        </w:r>
        <w:r>
          <w:fldChar w:fldCharType="separate"/>
        </w:r>
        <w:r w:rsidR="00B800A7" w:rsidRPr="00B800A7">
          <w:rPr>
            <w:lang w:val="zh-CN" w:eastAsia="zh-CN"/>
          </w:rPr>
          <w:t>28</w:t>
        </w:r>
        <w:r>
          <w:fldChar w:fldCharType="end"/>
        </w:r>
      </w:p>
    </w:sdtContent>
  </w:sdt>
  <w:p w14:paraId="00A820FC" w14:textId="77777777" w:rsidR="00DE4C35" w:rsidRDefault="00DE4C35">
    <w:pPr>
      <w:pStyle w:val="ad"/>
    </w:pPr>
  </w:p>
  <w:p w14:paraId="4A48D3F3" w14:textId="77777777" w:rsidR="00DE4C35" w:rsidRDefault="00DE4C35"/>
  <w:p w14:paraId="46E31D82" w14:textId="77777777" w:rsidR="00DE4C35" w:rsidRDefault="00DE4C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C9D3" w14:textId="77777777" w:rsidR="00953D64" w:rsidRDefault="00953D64">
      <w:r>
        <w:separator/>
      </w:r>
    </w:p>
  </w:footnote>
  <w:footnote w:type="continuationSeparator" w:id="0">
    <w:p w14:paraId="6C99A572" w14:textId="77777777" w:rsidR="00953D64" w:rsidRDefault="00953D64">
      <w:r>
        <w:continuationSeparator/>
      </w:r>
    </w:p>
  </w:footnote>
  <w:footnote w:type="continuationNotice" w:id="1">
    <w:p w14:paraId="359BE716" w14:textId="77777777" w:rsidR="00953D64" w:rsidRDefault="00953D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DE4C35" w:rsidRDefault="00DE4C35">
    <w:pPr>
      <w:pStyle w:val="a5"/>
      <w:tabs>
        <w:tab w:val="right" w:pos="9639"/>
      </w:tabs>
    </w:pPr>
    <w:r>
      <w:tab/>
    </w:r>
  </w:p>
  <w:p w14:paraId="246D48EC" w14:textId="77777777" w:rsidR="00DE4C35" w:rsidRDefault="00DE4C35"/>
  <w:p w14:paraId="4F6F578E" w14:textId="77777777" w:rsidR="00DE4C35" w:rsidRDefault="00DE4C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6"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9" w15:restartNumberingAfterBreak="0">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3"/>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8"/>
  </w:num>
  <w:num w:numId="6">
    <w:abstractNumId w:val="15"/>
  </w:num>
  <w:num w:numId="7">
    <w:abstractNumId w:val="31"/>
  </w:num>
  <w:num w:numId="8">
    <w:abstractNumId w:val="16"/>
  </w:num>
  <w:num w:numId="9">
    <w:abstractNumId w:val="5"/>
  </w:num>
  <w:num w:numId="10">
    <w:abstractNumId w:val="25"/>
  </w:num>
  <w:num w:numId="11">
    <w:abstractNumId w:val="39"/>
  </w:num>
  <w:num w:numId="12">
    <w:abstractNumId w:val="26"/>
  </w:num>
  <w:num w:numId="13">
    <w:abstractNumId w:val="22"/>
  </w:num>
  <w:num w:numId="14">
    <w:abstractNumId w:val="6"/>
  </w:num>
  <w:num w:numId="15">
    <w:abstractNumId w:val="36"/>
  </w:num>
  <w:num w:numId="16">
    <w:abstractNumId w:val="18"/>
  </w:num>
  <w:num w:numId="17">
    <w:abstractNumId w:val="30"/>
  </w:num>
  <w:num w:numId="18">
    <w:abstractNumId w:val="24"/>
  </w:num>
  <w:num w:numId="19">
    <w:abstractNumId w:val="12"/>
  </w:num>
  <w:num w:numId="20">
    <w:abstractNumId w:val="3"/>
  </w:num>
  <w:num w:numId="21">
    <w:abstractNumId w:val="35"/>
  </w:num>
  <w:num w:numId="22">
    <w:abstractNumId w:val="0"/>
  </w:num>
  <w:num w:numId="23">
    <w:abstractNumId w:val="27"/>
  </w:num>
  <w:num w:numId="24">
    <w:abstractNumId w:val="28"/>
  </w:num>
  <w:num w:numId="25">
    <w:abstractNumId w:val="37"/>
  </w:num>
  <w:num w:numId="26">
    <w:abstractNumId w:val="13"/>
  </w:num>
  <w:num w:numId="27">
    <w:abstractNumId w:val="21"/>
  </w:num>
  <w:num w:numId="28">
    <w:abstractNumId w:val="14"/>
  </w:num>
  <w:num w:numId="29">
    <w:abstractNumId w:val="11"/>
  </w:num>
  <w:num w:numId="30">
    <w:abstractNumId w:val="23"/>
  </w:num>
  <w:num w:numId="31">
    <w:abstractNumId w:val="10"/>
  </w:num>
  <w:num w:numId="32">
    <w:abstractNumId w:val="2"/>
  </w:num>
  <w:num w:numId="33">
    <w:abstractNumId w:val="32"/>
  </w:num>
  <w:num w:numId="34">
    <w:abstractNumId w:val="34"/>
  </w:num>
  <w:num w:numId="35">
    <w:abstractNumId w:val="23"/>
  </w:num>
  <w:num w:numId="36">
    <w:abstractNumId w:val="9"/>
  </w:num>
  <w:num w:numId="37">
    <w:abstractNumId w:val="19"/>
  </w:num>
  <w:num w:numId="38">
    <w:abstractNumId w:val="4"/>
  </w:num>
  <w:num w:numId="39">
    <w:abstractNumId w:val="1"/>
  </w:num>
  <w:num w:numId="40">
    <w:abstractNumId w:val="17"/>
  </w:num>
  <w:num w:numId="41">
    <w:abstractNumId w:val="29"/>
  </w:num>
  <w:num w:numId="42">
    <w:abstractNumId w:val="2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287C292E-75C5-489B-A90D-524A6765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rsid w:val="000B7FED"/>
    <w:pPr>
      <w:ind w:left="1985" w:hanging="1985"/>
    </w:pPr>
  </w:style>
  <w:style w:type="paragraph" w:styleId="71">
    <w:name w:val="toc 7"/>
    <w:basedOn w:val="61"/>
    <w:next w:val="a0"/>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Char1"/>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批注文字 字符"/>
    <w:link w:val="af1"/>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1"/>
    <w:uiPriority w:val="99"/>
    <w:semiHidden/>
    <w:unhideWhenUsed/>
    <w:rsid w:val="00BC5B83"/>
    <w:rPr>
      <w:color w:val="808080"/>
      <w:shd w:val="clear" w:color="auto" w:fill="E6E6E6"/>
    </w:rPr>
  </w:style>
  <w:style w:type="paragraph" w:styleId="afc">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d">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e"/>
    <w:uiPriority w:val="35"/>
    <w:locked/>
    <w:rsid w:val="003548DB"/>
    <w:rPr>
      <w:rFonts w:asciiTheme="minorHAnsi" w:eastAsiaTheme="minorEastAsia" w:hAnsiTheme="minorHAnsi" w:cstheme="minorBidi"/>
      <w:b/>
      <w:sz w:val="22"/>
      <w:szCs w:val="22"/>
      <w:lang w:val="en-US"/>
    </w:rPr>
  </w:style>
  <w:style w:type="paragraph" w:styleId="afe">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afd"/>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f">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F64307"/>
    <w:rPr>
      <w:rFonts w:ascii="Arial" w:eastAsiaTheme="minorEastAsia" w:hAnsi="Arial" w:cstheme="minorBidi"/>
      <w:sz w:val="22"/>
      <w:szCs w:val="22"/>
      <w:lang w:val="en-US" w:eastAsia="zh-CN"/>
    </w:rPr>
  </w:style>
  <w:style w:type="paragraph" w:styleId="aff2">
    <w:name w:val="table of figures"/>
    <w:basedOn w:val="aff0"/>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f0"/>
    <w:link w:val="ProposalChar"/>
    <w:qFormat/>
    <w:rsid w:val="00F64307"/>
    <w:pPr>
      <w:numPr>
        <w:numId w:val="2"/>
      </w:numPr>
      <w:tabs>
        <w:tab w:val="left" w:pos="1701"/>
      </w:tabs>
    </w:pPr>
    <w:rPr>
      <w:b/>
      <w:bC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f0"/>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f3">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6">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2">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页脚 字符"/>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4">
    <w:name w:val="Strong"/>
    <w:basedOn w:val="a1"/>
    <w:uiPriority w:val="22"/>
    <w:qFormat/>
    <w:rsid w:val="00F37C9D"/>
    <w:rPr>
      <w:b/>
      <w:bCs/>
    </w:rPr>
  </w:style>
  <w:style w:type="character" w:styleId="aff5">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F12DF5"/>
    <w:rPr>
      <w:rFonts w:ascii="Arial" w:hAnsi="Arial"/>
      <w:b/>
      <w:noProof/>
      <w:sz w:val="18"/>
      <w:lang w:val="en-GB" w:eastAsia="en-US"/>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1"/>
    <w:link w:val="30"/>
    <w:rsid w:val="003C69BE"/>
    <w:rPr>
      <w:rFonts w:ascii="Arial" w:hAnsi="Arial"/>
      <w:sz w:val="28"/>
      <w:lang w:val="en-US" w:eastAsia="en-US"/>
    </w:rPr>
  </w:style>
  <w:style w:type="character" w:customStyle="1" w:styleId="14">
    <w:name w:val="未处理的提及1"/>
    <w:basedOn w:val="a1"/>
    <w:uiPriority w:val="99"/>
    <w:unhideWhenUsed/>
    <w:rsid w:val="00E9725F"/>
    <w:rPr>
      <w:color w:val="605E5C"/>
      <w:shd w:val="clear" w:color="auto" w:fill="E1DFDD"/>
    </w:rPr>
  </w:style>
  <w:style w:type="character" w:customStyle="1" w:styleId="15">
    <w:name w:val="@他1"/>
    <w:basedOn w:val="a1"/>
    <w:uiPriority w:val="99"/>
    <w:unhideWhenUsed/>
    <w:rsid w:val="00E9725F"/>
    <w:rPr>
      <w:color w:val="2B579A"/>
      <w:shd w:val="clear" w:color="auto" w:fill="E1DFDD"/>
    </w:rPr>
  </w:style>
  <w:style w:type="table" w:customStyle="1" w:styleId="TableGrid10">
    <w:name w:val="TableGrid1"/>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f"/>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f"/>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f"/>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f"/>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f"/>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aliases w:val="h5 字符,Heading5 字符,H5 字符"/>
    <w:basedOn w:val="a1"/>
    <w:link w:val="5"/>
    <w:rsid w:val="00A47CAC"/>
    <w:rPr>
      <w:rFonts w:ascii="Arial" w:hAnsi="Arial"/>
      <w:sz w:val="22"/>
      <w:lang w:val="en-US" w:eastAsia="en-US"/>
    </w:rPr>
  </w:style>
  <w:style w:type="character" w:customStyle="1" w:styleId="60">
    <w:name w:val="标题 6 字符"/>
    <w:basedOn w:val="a1"/>
    <w:link w:val="6"/>
    <w:rsid w:val="00A47CAC"/>
    <w:rPr>
      <w:rFonts w:ascii="Arial" w:hAnsi="Arial"/>
      <w:lang w:val="en-US" w:eastAsia="en-US"/>
    </w:rPr>
  </w:style>
  <w:style w:type="character" w:customStyle="1" w:styleId="70">
    <w:name w:val="标题 7 字符"/>
    <w:basedOn w:val="a1"/>
    <w:link w:val="7"/>
    <w:rsid w:val="00A47CAC"/>
    <w:rPr>
      <w:rFonts w:ascii="Arial" w:hAnsi="Arial"/>
      <w:lang w:val="en-US" w:eastAsia="en-US"/>
    </w:rPr>
  </w:style>
  <w:style w:type="character" w:customStyle="1" w:styleId="80">
    <w:name w:val="标题 8 字符"/>
    <w:aliases w:val="Table Heading 字符"/>
    <w:basedOn w:val="a1"/>
    <w:link w:val="8"/>
    <w:rsid w:val="00A47CAC"/>
    <w:rPr>
      <w:rFonts w:ascii="Arial" w:hAnsi="Arial"/>
      <w:sz w:val="36"/>
      <w:lang w:val="en-US" w:eastAsia="en-US"/>
    </w:rPr>
  </w:style>
  <w:style w:type="character" w:customStyle="1" w:styleId="90">
    <w:name w:val="标题 9 字符"/>
    <w:aliases w:val="Figure Heading 字符,FH 字符"/>
    <w:basedOn w:val="a1"/>
    <w:link w:val="9"/>
    <w:rsid w:val="00A47CAC"/>
    <w:rPr>
      <w:rFonts w:ascii="Arial" w:hAnsi="Arial"/>
      <w:sz w:val="36"/>
      <w:lang w:val="en-US"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rsid w:val="00A47CAC"/>
    <w:rPr>
      <w:rFonts w:ascii="Times New Roman" w:hAnsi="Times New Roman"/>
      <w:sz w:val="16"/>
      <w:lang w:val="en-GB" w:eastAsia="en-US"/>
    </w:rPr>
  </w:style>
  <w:style w:type="paragraph" w:styleId="27">
    <w:name w:val="Body Text 2"/>
    <w:basedOn w:val="a0"/>
    <w:link w:val="28"/>
    <w:rsid w:val="00A47CAC"/>
    <w:rPr>
      <w:rFonts w:eastAsia="MS Mincho"/>
      <w:color w:val="FFFF00"/>
      <w:lang w:eastAsia="ja-JP"/>
    </w:rPr>
  </w:style>
  <w:style w:type="character" w:customStyle="1" w:styleId="28">
    <w:name w:val="正文文本 2 字符"/>
    <w:basedOn w:val="a1"/>
    <w:link w:val="27"/>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文档结构图 字符"/>
    <w:basedOn w:val="a1"/>
    <w:link w:val="af8"/>
    <w:rsid w:val="00A47CAC"/>
    <w:rPr>
      <w:rFonts w:ascii="Tahoma" w:hAnsi="Tahoma" w:cs="Tahoma"/>
      <w:shd w:val="clear" w:color="auto" w:fill="000080"/>
      <w:lang w:val="en-GB" w:eastAsia="en-US"/>
    </w:rPr>
  </w:style>
  <w:style w:type="character" w:customStyle="1" w:styleId="af7">
    <w:name w:val="批注主题 字符"/>
    <w:basedOn w:val="af2"/>
    <w:link w:val="af6"/>
    <w:rsid w:val="00A47CAC"/>
    <w:rPr>
      <w:rFonts w:ascii="Times New Roman" w:hAnsi="Times New Roman"/>
      <w:b/>
      <w:bCs/>
      <w:lang w:val="en-GB" w:eastAsia="en-US"/>
    </w:rPr>
  </w:style>
  <w:style w:type="character" w:customStyle="1" w:styleId="af5">
    <w:name w:val="批注框文本 字符"/>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6">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7">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f"/>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8">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9">
    <w:name w:val="Plain Text"/>
    <w:basedOn w:val="a0"/>
    <w:link w:val="aff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a">
    <w:name w:val="纯文本 字符"/>
    <w:basedOn w:val="a1"/>
    <w:link w:val="aff9"/>
    <w:uiPriority w:val="99"/>
    <w:rsid w:val="00A47CAC"/>
    <w:rPr>
      <w:rFonts w:ascii="Courier New" w:hAnsi="Courier New"/>
      <w:lang w:val="nb-NO" w:eastAsia="en-GB"/>
    </w:rPr>
  </w:style>
  <w:style w:type="paragraph" w:styleId="29">
    <w:name w:val="Body Text Indent 2"/>
    <w:basedOn w:val="a0"/>
    <w:link w:val="2a"/>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正文文本缩进 2 字符"/>
    <w:basedOn w:val="a1"/>
    <w:link w:val="29"/>
    <w:rsid w:val="00A47CAC"/>
    <w:rPr>
      <w:rFonts w:ascii="Times New Roman" w:hAnsi="Times New Roman"/>
      <w:kern w:val="2"/>
      <w:lang w:val="x-none" w:eastAsia="x-none"/>
    </w:rPr>
  </w:style>
  <w:style w:type="paragraph" w:styleId="37">
    <w:name w:val="Body Text Indent 3"/>
    <w:basedOn w:val="a0"/>
    <w:link w:val="38"/>
    <w:rsid w:val="00A47CAC"/>
    <w:pPr>
      <w:overflowPunct w:val="0"/>
      <w:autoSpaceDE w:val="0"/>
      <w:autoSpaceDN w:val="0"/>
      <w:adjustRightInd w:val="0"/>
      <w:spacing w:after="0"/>
      <w:ind w:left="1080"/>
      <w:textAlignment w:val="baseline"/>
    </w:pPr>
    <w:rPr>
      <w:lang w:val="en-US" w:eastAsia="ja-JP"/>
    </w:rPr>
  </w:style>
  <w:style w:type="character" w:customStyle="1" w:styleId="38">
    <w:name w:val="正文文本缩进 3 字符"/>
    <w:basedOn w:val="a1"/>
    <w:link w:val="37"/>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b">
    <w:name w:val="Date"/>
    <w:basedOn w:val="a0"/>
    <w:next w:val="a0"/>
    <w:link w:val="affc"/>
    <w:uiPriority w:val="99"/>
    <w:rsid w:val="00A47CAC"/>
    <w:pPr>
      <w:overflowPunct w:val="0"/>
      <w:autoSpaceDE w:val="0"/>
      <w:autoSpaceDN w:val="0"/>
      <w:adjustRightInd w:val="0"/>
      <w:spacing w:after="0"/>
      <w:jc w:val="both"/>
      <w:textAlignment w:val="baseline"/>
    </w:pPr>
    <w:rPr>
      <w:lang w:eastAsia="en-GB"/>
    </w:rPr>
  </w:style>
  <w:style w:type="character" w:customStyle="1" w:styleId="affc">
    <w:name w:val="日期 字符"/>
    <w:basedOn w:val="a1"/>
    <w:link w:val="affb"/>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列表 字符"/>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6">
    <w:name w:val="列表 2 字符"/>
    <w:link w:val="25"/>
    <w:rsid w:val="00A47CAC"/>
    <w:rPr>
      <w:rFonts w:ascii="Times New Roman" w:hAnsi="Times New Roman"/>
      <w:lang w:val="en-GB" w:eastAsia="en-US"/>
    </w:rPr>
  </w:style>
  <w:style w:type="character" w:customStyle="1" w:styleId="35">
    <w:name w:val="列表 3 字符"/>
    <w:link w:val="34"/>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a"/>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e">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f">
    <w:name w:val="Body Text Indent"/>
    <w:basedOn w:val="a0"/>
    <w:link w:val="afff0"/>
    <w:uiPriority w:val="99"/>
    <w:unhideWhenUsed/>
    <w:rsid w:val="00A47CAC"/>
    <w:pPr>
      <w:spacing w:after="120" w:line="276" w:lineRule="auto"/>
      <w:ind w:left="360"/>
    </w:pPr>
    <w:rPr>
      <w:rFonts w:eastAsiaTheme="minorEastAsia"/>
      <w:lang w:val="en-US" w:eastAsia="zh-CN"/>
    </w:rPr>
  </w:style>
  <w:style w:type="character" w:customStyle="1" w:styleId="afff0">
    <w:name w:val="正文文本缩进 字符"/>
    <w:basedOn w:val="a1"/>
    <w:link w:val="afff"/>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6">
    <w:name w:val="网格型1"/>
    <w:basedOn w:val="a2"/>
    <w:next w:val="aff"/>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1">
    <w:name w:val="Subtitle"/>
    <w:basedOn w:val="a0"/>
    <w:next w:val="a0"/>
    <w:link w:val="afff2"/>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2">
    <w:name w:val="副标题 字符"/>
    <w:basedOn w:val="a1"/>
    <w:link w:val="afff1"/>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3">
    <w:name w:val="Title"/>
    <w:aliases w:val="Heading 31"/>
    <w:basedOn w:val="a0"/>
    <w:link w:val="afff4"/>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4">
    <w:name w:val="标题 字符"/>
    <w:aliases w:val="Heading 31 字符"/>
    <w:link w:val="afff3"/>
    <w:rsid w:val="00A47CAC"/>
    <w:rPr>
      <w:rFonts w:ascii="Arial" w:eastAsia="MS Mincho" w:hAnsi="Arial"/>
      <w:b/>
      <w:sz w:val="24"/>
      <w:lang w:val="de-DE" w:eastAsia="ja-JP"/>
    </w:rPr>
  </w:style>
  <w:style w:type="paragraph" w:customStyle="1" w:styleId="TableText0">
    <w:name w:val="TableText"/>
    <w:basedOn w:val="afff"/>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f0"/>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b">
    <w:name w:val="List Continue 2"/>
    <w:basedOn w:val="a0"/>
    <w:rsid w:val="00A47CAC"/>
    <w:pPr>
      <w:ind w:leftChars="400" w:left="850"/>
    </w:pPr>
    <w:rPr>
      <w:rFonts w:eastAsia="MS Mincho"/>
      <w:lang w:eastAsia="ja-JP"/>
    </w:rPr>
  </w:style>
  <w:style w:type="paragraph" w:styleId="2c">
    <w:name w:val="Body Text First Indent 2"/>
    <w:basedOn w:val="afff"/>
    <w:link w:val="2d"/>
    <w:rsid w:val="00A47CAC"/>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0"/>
    <w:link w:val="2c"/>
    <w:rsid w:val="00A47CAC"/>
    <w:rPr>
      <w:rFonts w:ascii="Times New Roman" w:eastAsia="MS Mincho" w:hAnsi="Times New Roman"/>
      <w:lang w:val="en-GB" w:eastAsia="en-US"/>
    </w:rPr>
  </w:style>
  <w:style w:type="character" w:styleId="af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e">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0"/>
    <w:link w:val="Char"/>
    <w:rsid w:val="00A47CAC"/>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8"/>
    <w:rsid w:val="00A47CAC"/>
    <w:rPr>
      <w:rFonts w:ascii="Times New Roman" w:hAnsi="Times New Roman" w:cs="宋体"/>
      <w:kern w:val="2"/>
      <w:sz w:val="21"/>
      <w:lang w:val="en-US" w:eastAsia="zh-CN"/>
    </w:rPr>
  </w:style>
  <w:style w:type="paragraph" w:customStyle="1" w:styleId="af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0"/>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e"/>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9">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f0"/>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a"/>
    <w:next w:val="aff0"/>
    <w:rsid w:val="00A47CAC"/>
    <w:pPr>
      <w:spacing w:after="240"/>
      <w:ind w:left="714" w:hanging="357"/>
    </w:pPr>
    <w:rPr>
      <w:rFonts w:ascii="Arial" w:eastAsia="MS Gothic" w:hAnsi="Arial"/>
      <w:sz w:val="24"/>
      <w:lang w:eastAsia="ja-JP"/>
    </w:rPr>
  </w:style>
  <w:style w:type="paragraph" w:styleId="3a">
    <w:name w:val="Body Text 3"/>
    <w:basedOn w:val="a0"/>
    <w:link w:val="3b"/>
    <w:rsid w:val="00A47CAC"/>
    <w:pPr>
      <w:spacing w:after="0"/>
      <w:jc w:val="both"/>
    </w:pPr>
    <w:rPr>
      <w:rFonts w:eastAsia="MS Gothic"/>
      <w:sz w:val="24"/>
      <w:lang w:eastAsia="ja-JP"/>
    </w:rPr>
  </w:style>
  <w:style w:type="character" w:customStyle="1" w:styleId="3b">
    <w:name w:val="正文文本 3 字符"/>
    <w:basedOn w:val="a1"/>
    <w:link w:val="3a"/>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0"/>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2">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f"/>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f"/>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f"/>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50.zip" TargetMode="External"/><Relationship Id="rId18" Type="http://schemas.openxmlformats.org/officeDocument/2006/relationships/hyperlink" Target="https://www.3gpp.org/ftp/TSG_RAN/WG1_RL1/TSGR1_110/Docs/R1-2207501.zip" TargetMode="External"/><Relationship Id="rId26" Type="http://schemas.openxmlformats.org/officeDocument/2006/relationships/hyperlink" Target="https://www.3gpp.org/ftp/TSG_RAN/WG1_RL1/TSGR1_110/Docs/R1-2206152.zip" TargetMode="External"/><Relationship Id="rId39" Type="http://schemas.openxmlformats.org/officeDocument/2006/relationships/hyperlink" Target="https://www.3gpp.org/ftp/TSG_RAN/WG1_RL1/TSGR1_110/Docs/R1-2206939.zip" TargetMode="External"/><Relationship Id="rId21" Type="http://schemas.openxmlformats.org/officeDocument/2006/relationships/image" Target="cid:image004.png@01D86C6E.8A9A9AE0" TargetMode="External"/><Relationship Id="rId34" Type="http://schemas.openxmlformats.org/officeDocument/2006/relationships/image" Target="media/image3.wmf"/><Relationship Id="rId42" Type="http://schemas.openxmlformats.org/officeDocument/2006/relationships/image" Target="media/image6.wmf"/><Relationship Id="rId47" Type="http://schemas.openxmlformats.org/officeDocument/2006/relationships/hyperlink" Target="https://www.3gpp.org/ftp/TSG_RAN/WG1_RL1/TSGR1_110/Docs/R1-2206795.zip" TargetMode="External"/><Relationship Id="rId50" Type="http://schemas.openxmlformats.org/officeDocument/2006/relationships/hyperlink" Target="https://www.3gpp.org/ftp/TSG_RAN/WG1_RL1/TSGR1_110/Docs/R1-2206149.zip" TargetMode="External"/><Relationship Id="rId55"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51.zip" TargetMode="External"/><Relationship Id="rId25" Type="http://schemas.openxmlformats.org/officeDocument/2006/relationships/oleObject" Target="embeddings/oleObject1.bin"/><Relationship Id="rId33" Type="http://schemas.openxmlformats.org/officeDocument/2006/relationships/hyperlink" Target="https://www.3gpp.org/ftp/TSG_RAN/WG1_RL1/TSGR1_110/Docs/R1-2207627.zip" TargetMode="External"/><Relationship Id="rId38" Type="http://schemas.openxmlformats.org/officeDocument/2006/relationships/hyperlink" Target="https://www.3gpp.org/ftp/TSG_RAN/WG1_RL1/TSGR1_110/Docs/R1-2206154.zip" TargetMode="External"/><Relationship Id="rId46"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yperlink" Target="https://www.3gpp.org/ftp/TSG_RAN/WG1_RL1/TSGR1_110/Docs/R1-2206150.zip" TargetMode="External"/><Relationship Id="rId20" Type="http://schemas.openxmlformats.org/officeDocument/2006/relationships/image" Target="media/image1.png"/><Relationship Id="rId29" Type="http://schemas.openxmlformats.org/officeDocument/2006/relationships/oleObject" Target="embeddings/oleObject2.bin"/><Relationship Id="rId41" Type="http://schemas.openxmlformats.org/officeDocument/2006/relationships/image" Target="media/image5.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1_RL1/TSGR1_110/Docs/R1-2207188.zip" TargetMode="External"/><Relationship Id="rId37" Type="http://schemas.openxmlformats.org/officeDocument/2006/relationships/hyperlink" Target="https://www.3gpp.org/ftp/TSG_RAN/WG1_RL1/TSGR1_110/Docs/R1-2205790.zip" TargetMode="External"/><Relationship Id="rId40" Type="http://schemas.openxmlformats.org/officeDocument/2006/relationships/hyperlink" Target="https://www.3gpp.org/ftp/TSG_RAN/WG1_RL1/TSGR1_110/Docs/R1-2207190.zip" TargetMode="External"/><Relationship Id="rId45" Type="http://schemas.openxmlformats.org/officeDocument/2006/relationships/image" Target="media/image9.wmf"/><Relationship Id="rId53" Type="http://schemas.openxmlformats.org/officeDocument/2006/relationships/hyperlink" Target="https://www.3gpp.org/ftp/TSG_RAN/WG1_RL1/TSGR1_110/Docs/R1-2206149.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59.zip" TargetMode="External"/><Relationship Id="rId23" Type="http://schemas.openxmlformats.org/officeDocument/2006/relationships/hyperlink" Target="https://www.3gpp.org/ftp/TSG_RAN/WG1_RL1/TSGR1_110/Docs/R1-2205949.zip" TargetMode="External"/><Relationship Id="rId28" Type="http://schemas.openxmlformats.org/officeDocument/2006/relationships/hyperlink" Target="https://www.3gpp.org/ftp/TSG_RAN/WG1_RL1/TSGR1_110/Docs/R1-2206739.zip" TargetMode="External"/><Relationship Id="rId36" Type="http://schemas.openxmlformats.org/officeDocument/2006/relationships/hyperlink" Target="https://www.3gpp.org/ftp/TSG_RAN/WG1_RL1/TSGR1_110/Docs/R1-2207032.zip" TargetMode="External"/><Relationship Id="rId49" Type="http://schemas.openxmlformats.org/officeDocument/2006/relationships/hyperlink" Target="https://www.3gpp.org/ftp/TSG_RAN/WG1_RL1/TSGR1_110/Docs/R1-2207189.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7032.zip" TargetMode="External"/><Relationship Id="rId44" Type="http://schemas.openxmlformats.org/officeDocument/2006/relationships/image" Target="media/image8.wmf"/><Relationship Id="rId52" Type="http://schemas.openxmlformats.org/officeDocument/2006/relationships/hyperlink" Target="https://www.3gpp.org/ftp/TSG_RAN/WG1_RL1/TSGR1_110/Docs/R1-22076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7662.zip" TargetMode="External"/><Relationship Id="rId22" Type="http://schemas.openxmlformats.org/officeDocument/2006/relationships/hyperlink" Target="https://www.3gpp.org/ftp/TSG_RAN/WG1_RL1/TSGR1_110/Docs/R1-2205791.zip" TargetMode="External"/><Relationship Id="rId27" Type="http://schemas.openxmlformats.org/officeDocument/2006/relationships/hyperlink" Target="https://www.3gpp.org/ftp/TSG_RAN/WG1_RL1/TSGR1_110/Docs/R1-2206474.zip" TargetMode="External"/><Relationship Id="rId30" Type="http://schemas.openxmlformats.org/officeDocument/2006/relationships/hyperlink" Target="https://www.3gpp.org/ftp/TSG_RAN/WG1_RL1/TSGR1_110/Docs/R1-2206941.zip" TargetMode="External"/><Relationship Id="rId35" Type="http://schemas.openxmlformats.org/officeDocument/2006/relationships/image" Target="media/image4.wmf"/><Relationship Id="rId43" Type="http://schemas.openxmlformats.org/officeDocument/2006/relationships/image" Target="media/image7.wmf"/><Relationship Id="rId48" Type="http://schemas.openxmlformats.org/officeDocument/2006/relationships/hyperlink" Target="https://www.3gpp.org/ftp/TSG_RAN/WG1_RL1/TSGR1_110/Docs/R1-220679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10/Docs/R1-220694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FE0C6A-A5C8-4970-900C-CB678C0E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9746</Words>
  <Characters>55558</Characters>
  <Application>Microsoft Office Word</Application>
  <DocSecurity>0</DocSecurity>
  <Lines>462</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65174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NEC</cp:lastModifiedBy>
  <cp:revision>2</cp:revision>
  <cp:lastPrinted>1901-01-02T03:00:00Z</cp:lastPrinted>
  <dcterms:created xsi:type="dcterms:W3CDTF">2022-08-22T04:09:00Z</dcterms:created>
  <dcterms:modified xsi:type="dcterms:W3CDTF">2022-08-22T04:09:00Z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