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a5"/>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w:t>
      </w:r>
      <w:proofErr w:type="gramStart"/>
      <w:r w:rsidRPr="005C1CFD">
        <w:rPr>
          <w:lang w:eastAsia="zh-CN"/>
        </w:rPr>
        <w:t>chairman’s</w:t>
      </w:r>
      <w:proofErr w:type="gramEnd"/>
      <w:r w:rsidRPr="005C1CFD">
        <w:rPr>
          <w:lang w:eastAsia="zh-CN"/>
        </w:rPr>
        <w:t xml:space="preserve">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w:t>
      </w:r>
      <w:proofErr w:type="gramStart"/>
      <w:r>
        <w:rPr>
          <w:highlight w:val="cyan"/>
          <w:lang w:eastAsia="x-none"/>
        </w:rPr>
        <w:t>be used</w:t>
      </w:r>
      <w:proofErr w:type="gramEnd"/>
      <w:r>
        <w:rPr>
          <w:highlight w:val="cyan"/>
          <w:lang w:eastAsia="x-none"/>
        </w:rPr>
        <w:t xml:space="preserve">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Klaus (Nokia)</w:t>
      </w:r>
    </w:p>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618657A5" w14:textId="3A221A84" w:rsidR="00CE4E81" w:rsidRPr="005C1CFD" w:rsidRDefault="00EC5DA3" w:rsidP="00E17954">
      <w:pPr>
        <w:pStyle w:val="1"/>
        <w:rPr>
          <w:lang w:val="en-GB"/>
        </w:rPr>
      </w:pPr>
      <w:r w:rsidRPr="005C1CFD">
        <w:rPr>
          <w:lang w:val="en-GB"/>
        </w:rPr>
        <w:t>Discussions per topic</w:t>
      </w:r>
    </w:p>
    <w:p w14:paraId="300F04C2" w14:textId="083B8A28" w:rsidR="000D3F0D" w:rsidRPr="005C1CFD" w:rsidRDefault="000D3F0D" w:rsidP="000D3F0D">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Issue</w:t>
      </w:r>
      <w:r w:rsidRPr="005C1CFD">
        <w:rPr>
          <w:rFonts w:ascii="Arial" w:hAnsi="Arial"/>
          <w:sz w:val="32"/>
        </w:rPr>
        <w:t>#</w:t>
      </w:r>
      <w:r>
        <w:rPr>
          <w:rFonts w:ascii="Arial" w:hAnsi="Arial"/>
          <w:sz w:val="32"/>
        </w:rPr>
        <w:t>1</w:t>
      </w:r>
      <w:r w:rsidRPr="005C1CFD">
        <w:rPr>
          <w:rFonts w:ascii="Arial" w:hAnsi="Arial"/>
          <w:sz w:val="32"/>
        </w:rPr>
        <w:t xml:space="preserve">: </w:t>
      </w:r>
      <w:r>
        <w:rPr>
          <w:rFonts w:ascii="Arial" w:hAnsi="Arial"/>
          <w:sz w:val="32"/>
        </w:rPr>
        <w:t xml:space="preserve">DCI field size definition for secondary PUCCH group </w:t>
      </w:r>
      <w:r w:rsidRPr="000D3F0D">
        <w:rPr>
          <w:rFonts w:ascii="Arial" w:hAnsi="Arial"/>
          <w:sz w:val="32"/>
          <w:highlight w:val="yellow"/>
        </w:rPr>
        <w:t>(potential RRC impact)</w:t>
      </w:r>
    </w:p>
    <w:p w14:paraId="4B364471" w14:textId="4CE58C6C"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.1 Companies inputs </w:t>
      </w:r>
    </w:p>
    <w:p w14:paraId="7BEC8534" w14:textId="77777777" w:rsidR="000D3F0D" w:rsidRDefault="000D3F0D" w:rsidP="000D3F0D">
      <w:pPr>
        <w:spacing w:after="0"/>
        <w:jc w:val="both"/>
        <w:rPr>
          <w:sz w:val="22"/>
          <w:szCs w:val="22"/>
          <w:lang w:eastAsia="zh-CN"/>
        </w:rPr>
      </w:pPr>
      <w:r>
        <w:rPr>
          <w:sz w:val="22"/>
          <w:szCs w:val="22"/>
          <w:lang w:eastAsia="zh-CN"/>
        </w:rPr>
        <w:t xml:space="preserve">Nokia </w:t>
      </w:r>
      <w:proofErr w:type="gramStart"/>
      <w:r>
        <w:rPr>
          <w:sz w:val="22"/>
          <w:szCs w:val="22"/>
          <w:lang w:eastAsia="zh-CN"/>
        </w:rPr>
        <w:t xml:space="preserve">in their draft </w:t>
      </w:r>
      <w:r w:rsidRPr="00F7145E">
        <w:rPr>
          <w:sz w:val="22"/>
          <w:szCs w:val="22"/>
          <w:lang w:eastAsia="zh-CN"/>
        </w:rPr>
        <w:t xml:space="preserve">CR in </w:t>
      </w:r>
      <w:hyperlink r:id="rId14" w:history="1">
        <w:r w:rsidRPr="00F7145E">
          <w:rPr>
            <w:rFonts w:eastAsia="Times New Roman"/>
            <w:color w:val="0000FF"/>
            <w:sz w:val="22"/>
            <w:szCs w:val="22"/>
            <w:u w:val="single"/>
            <w:lang w:val="en-US"/>
          </w:rPr>
          <w:t>R1-2206150</w:t>
        </w:r>
      </w:hyperlink>
      <w:r w:rsidRPr="00F7145E">
        <w:rPr>
          <w:sz w:val="22"/>
          <w:szCs w:val="22"/>
          <w:lang w:eastAsia="zh-CN"/>
        </w:rPr>
        <w:t xml:space="preserve"> </w:t>
      </w:r>
      <w:proofErr w:type="spellStart"/>
      <w:r w:rsidRPr="00F7145E">
        <w:rPr>
          <w:sz w:val="22"/>
          <w:szCs w:val="22"/>
          <w:lang w:eastAsia="zh-CN"/>
        </w:rPr>
        <w:t>idenf</w:t>
      </w:r>
      <w:r>
        <w:rPr>
          <w:sz w:val="22"/>
          <w:szCs w:val="22"/>
          <w:lang w:eastAsia="zh-CN"/>
        </w:rPr>
        <w:t>ied</w:t>
      </w:r>
      <w:proofErr w:type="spellEnd"/>
      <w:r>
        <w:rPr>
          <w:sz w:val="22"/>
          <w:szCs w:val="22"/>
          <w:lang w:eastAsia="zh-CN"/>
        </w:rPr>
        <w:t xml:space="preserve"> three needed changes to 38.212 for the DCI</w:t>
      </w:r>
      <w:proofErr w:type="gramEnd"/>
      <w:r>
        <w:rPr>
          <w:sz w:val="22"/>
          <w:szCs w:val="22"/>
          <w:lang w:eastAsia="zh-CN"/>
        </w:rPr>
        <w:t xml:space="preserve"> formats 1_1 and 1_2: </w:t>
      </w:r>
    </w:p>
    <w:p w14:paraId="3BBF1A25" w14:textId="77777777" w:rsidR="000D3F0D" w:rsidRPr="007F67CF" w:rsidRDefault="000D3F0D" w:rsidP="000D3F0D">
      <w:pPr>
        <w:spacing w:after="0"/>
        <w:jc w:val="both"/>
        <w:rPr>
          <w:rFonts w:ascii="Arial" w:eastAsia="Times New Roman" w:hAnsi="Arial" w:cs="Arial"/>
          <w:b/>
          <w:bCs/>
          <w:color w:val="0000FF"/>
          <w:sz w:val="16"/>
          <w:szCs w:val="16"/>
          <w:u w:val="single"/>
          <w:lang w:val="en-US"/>
        </w:rPr>
      </w:pPr>
    </w:p>
    <w:p w14:paraId="2D5AD9D4"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DCI format 1_1, the definition for the secondary PUCCH group for the </w:t>
      </w:r>
      <w:r w:rsidRPr="00F7145E">
        <w:rPr>
          <w:rFonts w:ascii="Times New Roman" w:hAnsi="Times New Roman"/>
          <w:sz w:val="22"/>
          <w:szCs w:val="22"/>
          <w:lang w:eastAsia="zh-CN"/>
        </w:rPr>
        <w:t xml:space="preserve">One-shot HARQ-ACK request is currently missing. </w:t>
      </w:r>
    </w:p>
    <w:p w14:paraId="1163726F" w14:textId="77777777" w:rsidR="000D3F0D" w:rsidRPr="00F7145E" w:rsidRDefault="000D3F0D" w:rsidP="000D3F0D">
      <w:pPr>
        <w:pStyle w:val="CRCoverPage"/>
        <w:numPr>
          <w:ilvl w:val="0"/>
          <w:numId w:val="32"/>
        </w:numPr>
        <w:spacing w:after="0"/>
        <w:rPr>
          <w:rFonts w:ascii="Times New Roman" w:hAnsi="Times New Roman"/>
          <w:sz w:val="22"/>
          <w:szCs w:val="22"/>
          <w:lang w:val="en-US" w:eastAsia="zh-CN"/>
        </w:rPr>
      </w:pPr>
      <w:r w:rsidRPr="00F7145E">
        <w:rPr>
          <w:rFonts w:ascii="Times New Roman" w:hAnsi="Times New Roman"/>
          <w:sz w:val="22"/>
          <w:szCs w:val="22"/>
          <w:lang w:val="en-US" w:eastAsia="zh-CN"/>
        </w:rPr>
        <w:t xml:space="preserve">For the </w:t>
      </w:r>
      <w:r w:rsidRPr="00F7145E">
        <w:rPr>
          <w:rFonts w:ascii="Times New Roman" w:hAnsi="Times New Roman"/>
          <w:sz w:val="22"/>
          <w:szCs w:val="22"/>
          <w:lang w:eastAsia="zh-CN"/>
        </w:rPr>
        <w:t>Enhanced Type 3 codebook indicator</w:t>
      </w:r>
      <w:r w:rsidRPr="00F7145E">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F29CCB0" w14:textId="77777777" w:rsidR="000D3F0D" w:rsidRPr="00F7145E" w:rsidRDefault="000D3F0D" w:rsidP="000D3F0D">
      <w:pPr>
        <w:pStyle w:val="af2"/>
        <w:numPr>
          <w:ilvl w:val="0"/>
          <w:numId w:val="32"/>
        </w:numPr>
        <w:jc w:val="both"/>
        <w:rPr>
          <w:sz w:val="22"/>
          <w:szCs w:val="22"/>
          <w:lang w:eastAsia="zh-CN"/>
        </w:rPr>
      </w:pPr>
      <w:r w:rsidRPr="00F7145E">
        <w:rPr>
          <w:sz w:val="22"/>
          <w:szCs w:val="22"/>
          <w:lang w:val="en-US" w:eastAsia="zh-CN"/>
        </w:rPr>
        <w:t xml:space="preserve">For the </w:t>
      </w:r>
      <w:r w:rsidRPr="00F7145E">
        <w:rPr>
          <w:sz w:val="22"/>
          <w:szCs w:val="22"/>
        </w:rPr>
        <w:t>HARQ-ACK retransmission indicator</w:t>
      </w:r>
      <w:r w:rsidRPr="00F7145E">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719E56E6" w14:textId="77777777" w:rsidR="000D3F0D" w:rsidRDefault="000D3F0D" w:rsidP="000D3F0D">
      <w:pPr>
        <w:jc w:val="both"/>
        <w:rPr>
          <w:sz w:val="22"/>
          <w:szCs w:val="22"/>
          <w:lang w:eastAsia="zh-CN"/>
        </w:rPr>
      </w:pPr>
      <w:proofErr w:type="gramStart"/>
      <w:r>
        <w:rPr>
          <w:sz w:val="22"/>
          <w:szCs w:val="22"/>
          <w:lang w:eastAsia="zh-CN"/>
        </w:rPr>
        <w:t>and</w:t>
      </w:r>
      <w:proofErr w:type="gramEnd"/>
      <w:r>
        <w:rPr>
          <w:sz w:val="22"/>
          <w:szCs w:val="22"/>
          <w:lang w:eastAsia="zh-CN"/>
        </w:rPr>
        <w:t xml:space="preserve"> the related change / draft CR reads as: </w:t>
      </w:r>
    </w:p>
    <w:tbl>
      <w:tblPr>
        <w:tblStyle w:val="af5"/>
        <w:tblW w:w="0" w:type="auto"/>
        <w:tblLook w:val="04A0" w:firstRow="1" w:lastRow="0" w:firstColumn="1" w:lastColumn="0" w:noHBand="0" w:noVBand="1"/>
      </w:tblPr>
      <w:tblGrid>
        <w:gridCol w:w="9629"/>
      </w:tblGrid>
      <w:tr w:rsidR="000D3F0D" w14:paraId="398FF654" w14:textId="77777777" w:rsidTr="005B4575">
        <w:tc>
          <w:tcPr>
            <w:tcW w:w="9629" w:type="dxa"/>
          </w:tcPr>
          <w:p w14:paraId="6278A306" w14:textId="77777777" w:rsidR="000D3F0D" w:rsidRDefault="000D3F0D" w:rsidP="005B4575">
            <w:pPr>
              <w:pStyle w:val="5"/>
              <w:numPr>
                <w:ilvl w:val="0"/>
                <w:numId w:val="0"/>
              </w:numPr>
              <w:ind w:left="1701" w:hanging="1701"/>
              <w:rPr>
                <w:rFonts w:eastAsiaTheme="minorEastAsia"/>
                <w:lang w:val="en-GB"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106037533"/>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4913058E" w14:textId="77777777" w:rsidR="000D3F0D" w:rsidRDefault="000D3F0D" w:rsidP="005B4575">
            <w:pPr>
              <w:rPr>
                <w:rFonts w:eastAsiaTheme="minorEastAsia"/>
              </w:rPr>
            </w:pPr>
            <w:r>
              <w:t xml:space="preserve">DCI format </w:t>
            </w:r>
            <w:r>
              <w:rPr>
                <w:lang w:eastAsia="zh-CN"/>
              </w:rPr>
              <w:t>1_1</w:t>
            </w:r>
            <w:r>
              <w:t xml:space="preserve"> </w:t>
            </w:r>
            <w:proofErr w:type="gramStart"/>
            <w:r>
              <w:t>is used</w:t>
            </w:r>
            <w:proofErr w:type="gramEnd"/>
            <w:r>
              <w:t xml:space="preserve"> for the scheduling of one or multiple P</w:t>
            </w:r>
            <w:r>
              <w:rPr>
                <w:lang w:eastAsia="zh-CN"/>
              </w:rPr>
              <w:t>D</w:t>
            </w:r>
            <w:r>
              <w:t xml:space="preserve">SCH in one cell. </w:t>
            </w:r>
          </w:p>
          <w:p w14:paraId="79C8F365"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D2E6F97" w14:textId="77777777" w:rsidR="000D3F0D" w:rsidRDefault="000D3F0D" w:rsidP="005B4575">
            <w:pPr>
              <w:pStyle w:val="B1"/>
              <w:rPr>
                <w:lang w:eastAsia="zh-CN"/>
              </w:rPr>
            </w:pPr>
            <w:r>
              <w:t>-</w:t>
            </w:r>
            <w:r>
              <w:tab/>
            </w:r>
            <w:r>
              <w:rPr>
                <w:lang w:eastAsia="zh-CN"/>
              </w:rPr>
              <w:t>One-shot HARQ-ACK request – 0 or 1 bit.</w:t>
            </w:r>
          </w:p>
          <w:p w14:paraId="697BBE1B"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B39123C" w14:textId="77777777" w:rsidR="000D3F0D" w:rsidRDefault="000D3F0D" w:rsidP="005B4575">
            <w:pPr>
              <w:pStyle w:val="B2"/>
              <w:rPr>
                <w:ins w:id="11" w:author="Nokia" w:date="2022-08-04T14:52:00Z"/>
                <w:lang w:eastAsia="zh-CN"/>
              </w:rPr>
            </w:pPr>
            <w:r>
              <w:rPr>
                <w:lang w:eastAsia="zh-CN"/>
              </w:rPr>
              <w:t>-</w:t>
            </w:r>
            <w:r>
              <w:rPr>
                <w:lang w:eastAsia="zh-CN"/>
              </w:rPr>
              <w:tab/>
              <w:t>0 bit otherwise.</w:t>
            </w:r>
          </w:p>
          <w:p w14:paraId="677D6E5F" w14:textId="77777777" w:rsidR="000D3F0D" w:rsidRDefault="000D3F0D" w:rsidP="005B4575">
            <w:pPr>
              <w:pStyle w:val="B1"/>
              <w:ind w:hanging="1"/>
              <w:rPr>
                <w:i/>
              </w:rPr>
            </w:pPr>
            <w:ins w:id="12" w:author="Nokia" w:date="2022-08-04T14:52:00Z">
              <w:r>
                <w:t xml:space="preserve">If the UE </w:t>
              </w:r>
              <w:proofErr w:type="gramStart"/>
              <w:r>
                <w:t>is configured</w:t>
              </w:r>
              <w:proofErr w:type="gramEnd"/>
              <w:r>
                <w:t xml:space="preserve">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520025E7" w14:textId="77777777" w:rsidR="000D3F0D" w:rsidRDefault="000D3F0D" w:rsidP="005B4575">
            <w:pPr>
              <w:pStyle w:val="B1"/>
              <w:rPr>
                <w:lang w:eastAsia="zh-CN"/>
              </w:rPr>
            </w:pPr>
            <w:r>
              <w:rPr>
                <w:lang w:eastAsia="zh-CN"/>
              </w:rPr>
              <w:t>-</w:t>
            </w:r>
            <w:r>
              <w:rPr>
                <w:lang w:eastAsia="zh-CN"/>
              </w:rPr>
              <w:tab/>
              <w:t>Enhanced Type 3 codebook indicator - 0, 1, 2, or 3 bits.</w:t>
            </w:r>
          </w:p>
          <w:p w14:paraId="6ABADE44"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DEDBE42"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44A89E80" w14:textId="77777777" w:rsidR="000D3F0D" w:rsidRDefault="000D3F0D" w:rsidP="005B4575">
            <w:pPr>
              <w:pStyle w:val="B1"/>
              <w:rPr>
                <w:i/>
              </w:rPr>
            </w:pPr>
            <w:r>
              <w:tab/>
              <w:t xml:space="preserve">If the UE </w:t>
            </w:r>
            <w:proofErr w:type="gramStart"/>
            <w:r>
              <w:t>is configured</w:t>
            </w:r>
            <w:proofErr w:type="gramEnd"/>
            <w:r>
              <w:t xml:space="preserve">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13D57B01"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FDC9B6B" w14:textId="77777777" w:rsidR="000D3F0D" w:rsidRDefault="000D3F0D" w:rsidP="005B4575">
            <w:pPr>
              <w:jc w:val="center"/>
              <w:rPr>
                <w:noProof/>
              </w:rPr>
            </w:pPr>
          </w:p>
          <w:p w14:paraId="4D4351B4" w14:textId="77777777" w:rsidR="000D3F0D" w:rsidRDefault="000D3F0D" w:rsidP="005B4575">
            <w:pPr>
              <w:pStyle w:val="5"/>
              <w:numPr>
                <w:ilvl w:val="0"/>
                <w:numId w:val="0"/>
              </w:numPr>
              <w:ind w:left="1701" w:hanging="1701"/>
              <w:rPr>
                <w:rFonts w:eastAsiaTheme="minorEastAsia"/>
                <w:lang w:eastAsia="zh-CN"/>
              </w:rPr>
            </w:pPr>
            <w:bookmarkStart w:id="13" w:name="_Toc29326613"/>
            <w:bookmarkStart w:id="14" w:name="_Toc29327763"/>
            <w:bookmarkStart w:id="15" w:name="_Toc36045953"/>
            <w:bookmarkStart w:id="16" w:name="_Toc36046213"/>
            <w:bookmarkStart w:id="17" w:name="_Toc36046359"/>
            <w:bookmarkStart w:id="18" w:name="_Toc45209276"/>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2AA24DB8" w14:textId="77777777" w:rsidR="000D3F0D" w:rsidRDefault="000D3F0D" w:rsidP="005B4575">
            <w:pPr>
              <w:rPr>
                <w:rFonts w:eastAsiaTheme="minorEastAsia"/>
              </w:rPr>
            </w:pPr>
            <w:r>
              <w:t xml:space="preserve">DCI format </w:t>
            </w:r>
            <w:r>
              <w:rPr>
                <w:lang w:eastAsia="zh-CN"/>
              </w:rPr>
              <w:t>1_2</w:t>
            </w:r>
            <w:r>
              <w:t xml:space="preserve"> </w:t>
            </w:r>
            <w:proofErr w:type="gramStart"/>
            <w:r>
              <w:t>is used</w:t>
            </w:r>
            <w:proofErr w:type="gramEnd"/>
            <w:r>
              <w:t xml:space="preserve"> for the scheduling of P</w:t>
            </w:r>
            <w:r>
              <w:rPr>
                <w:lang w:eastAsia="zh-CN"/>
              </w:rPr>
              <w:t>D</w:t>
            </w:r>
            <w:r>
              <w:t xml:space="preserve">SCH in one cell. </w:t>
            </w:r>
          </w:p>
          <w:p w14:paraId="2F8C51D4"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352BFE85" w14:textId="77777777" w:rsidR="000D3F0D" w:rsidRDefault="000D3F0D" w:rsidP="005B4575">
            <w:pPr>
              <w:pStyle w:val="B1"/>
              <w:rPr>
                <w:lang w:eastAsia="zh-CN"/>
              </w:rPr>
            </w:pPr>
            <w:r>
              <w:t>-</w:t>
            </w:r>
            <w:r>
              <w:rPr>
                <w:lang w:eastAsia="zh-CN"/>
              </w:rPr>
              <w:tab/>
              <w:t xml:space="preserve">Enhanced Type 3 codebook indicator - 0, 1, 2, or 3 bits. </w:t>
            </w:r>
          </w:p>
          <w:p w14:paraId="73CFF93F" w14:textId="77777777" w:rsidR="000D3F0D" w:rsidRDefault="000D3F0D" w:rsidP="005B4575">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C99EA4A" w14:textId="77777777" w:rsidR="000D3F0D" w:rsidRDefault="000D3F0D" w:rsidP="005B4575">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7BDCADD" w14:textId="77777777" w:rsidR="000D3F0D" w:rsidRDefault="000D3F0D" w:rsidP="005B4575">
            <w:pPr>
              <w:pStyle w:val="B1"/>
            </w:pPr>
            <w:r>
              <w:tab/>
              <w:t xml:space="preserve">If the UE </w:t>
            </w:r>
            <w:proofErr w:type="gramStart"/>
            <w:r>
              <w:t>is configured</w:t>
            </w:r>
            <w:proofErr w:type="gramEnd"/>
            <w:r>
              <w:t xml:space="preserve">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171C39AF" w14:textId="77777777" w:rsidR="000D3F0D" w:rsidRDefault="000D3F0D" w:rsidP="005B4575">
            <w:pPr>
              <w:pStyle w:val="B1"/>
            </w:pPr>
            <w:r>
              <w:t>-</w:t>
            </w:r>
            <w:r>
              <w:tab/>
              <w:t>HARQ-ACK retransmission indicator –</w:t>
            </w:r>
            <w:r>
              <w:rPr>
                <w:lang w:eastAsia="zh-CN"/>
              </w:rPr>
              <w:t xml:space="preserve"> 0 or </w:t>
            </w:r>
            <w:r>
              <w:t>1 bit.</w:t>
            </w:r>
          </w:p>
          <w:p w14:paraId="30DDA74C" w14:textId="77777777" w:rsidR="000D3F0D" w:rsidRDefault="000D3F0D" w:rsidP="005B4575">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proofErr w:type="gramStart"/>
            <w:r>
              <w:t>is configured</w:t>
            </w:r>
            <w:proofErr w:type="gramEnd"/>
            <w:r>
              <w:rPr>
                <w:lang w:eastAsia="zh-CN"/>
              </w:rPr>
              <w:t>.</w:t>
            </w:r>
          </w:p>
          <w:p w14:paraId="4267D558" w14:textId="77777777" w:rsidR="000D3F0D" w:rsidRDefault="000D3F0D" w:rsidP="005B4575">
            <w:pPr>
              <w:pStyle w:val="B2"/>
              <w:rPr>
                <w:lang w:eastAsia="zh-CN"/>
              </w:rPr>
            </w:pPr>
            <w:r>
              <w:rPr>
                <w:lang w:eastAsia="zh-CN"/>
              </w:rPr>
              <w:t>-</w:t>
            </w:r>
            <w:r>
              <w:rPr>
                <w:lang w:eastAsia="zh-CN"/>
              </w:rPr>
              <w:tab/>
              <w:t>0 bit otherwise.</w:t>
            </w:r>
          </w:p>
          <w:p w14:paraId="2470566E" w14:textId="77777777" w:rsidR="000D3F0D" w:rsidRDefault="000D3F0D" w:rsidP="005B4575">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04B07C0D" w14:textId="77777777" w:rsidR="000D3F0D" w:rsidRDefault="000D3F0D" w:rsidP="005B457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193BA25" w14:textId="77777777" w:rsidR="000D3F0D" w:rsidRDefault="000D3F0D" w:rsidP="005B4575">
            <w:pPr>
              <w:rPr>
                <w:noProof/>
              </w:rPr>
            </w:pPr>
          </w:p>
          <w:p w14:paraId="1B58D27E" w14:textId="77777777" w:rsidR="000D3F0D" w:rsidRDefault="000D3F0D" w:rsidP="005B4575">
            <w:pPr>
              <w:jc w:val="both"/>
              <w:rPr>
                <w:sz w:val="22"/>
                <w:szCs w:val="22"/>
                <w:lang w:eastAsia="zh-CN"/>
              </w:rPr>
            </w:pPr>
          </w:p>
        </w:tc>
      </w:tr>
    </w:tbl>
    <w:p w14:paraId="62E9CF97" w14:textId="77777777" w:rsidR="000D3F0D" w:rsidRDefault="000D3F0D" w:rsidP="000D3F0D">
      <w:pPr>
        <w:jc w:val="both"/>
        <w:rPr>
          <w:sz w:val="22"/>
          <w:szCs w:val="22"/>
          <w:lang w:eastAsia="zh-CN"/>
        </w:rPr>
      </w:pPr>
    </w:p>
    <w:p w14:paraId="3ECDB88F"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w:t>
      </w:r>
      <w:r w:rsidRPr="006474AA">
        <w:rPr>
          <w:sz w:val="22"/>
          <w:szCs w:val="22"/>
          <w:lang w:eastAsia="zh-CN"/>
        </w:rPr>
        <w:t xml:space="preserve">secondary PUCCH cell group for </w:t>
      </w:r>
      <w:r>
        <w:rPr>
          <w:sz w:val="22"/>
          <w:szCs w:val="22"/>
          <w:lang w:eastAsia="zh-CN"/>
        </w:rPr>
        <w:t>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w:t>
      </w:r>
      <w:proofErr w:type="gramStart"/>
      <w:r>
        <w:rPr>
          <w:sz w:val="22"/>
          <w:szCs w:val="22"/>
          <w:lang w:eastAsia="zh-CN"/>
        </w:rPr>
        <w:t>3</w:t>
      </w:r>
      <w:proofErr w:type="gramEnd"/>
      <w:r>
        <w:rPr>
          <w:sz w:val="22"/>
          <w:szCs w:val="22"/>
          <w:lang w:eastAsia="zh-CN"/>
        </w:rPr>
        <w:t xml:space="preserve"> CB </w:t>
      </w:r>
      <w:r w:rsidRPr="006474AA">
        <w:rPr>
          <w:sz w:val="22"/>
          <w:szCs w:val="22"/>
          <w:lang w:eastAsia="zh-CN"/>
        </w:rPr>
        <w:t xml:space="preserve">in </w:t>
      </w:r>
      <w:hyperlink r:id="rId15" w:history="1">
        <w:r w:rsidRPr="006474AA">
          <w:rPr>
            <w:rFonts w:eastAsia="Times New Roman"/>
            <w:color w:val="0000FF"/>
            <w:sz w:val="22"/>
            <w:szCs w:val="22"/>
            <w:u w:val="single"/>
            <w:lang w:val="en-US"/>
          </w:rPr>
          <w:t>R1-2207662</w:t>
        </w:r>
      </w:hyperlink>
    </w:p>
    <w:tbl>
      <w:tblPr>
        <w:tblStyle w:val="af5"/>
        <w:tblW w:w="0" w:type="auto"/>
        <w:tblLook w:val="04A0" w:firstRow="1" w:lastRow="0" w:firstColumn="1" w:lastColumn="0" w:noHBand="0" w:noVBand="1"/>
      </w:tblPr>
      <w:tblGrid>
        <w:gridCol w:w="9855"/>
      </w:tblGrid>
      <w:tr w:rsidR="000D3F0D" w14:paraId="12C6C993" w14:textId="77777777" w:rsidTr="005B4575">
        <w:tc>
          <w:tcPr>
            <w:tcW w:w="9629" w:type="dxa"/>
          </w:tcPr>
          <w:p w14:paraId="752E2495" w14:textId="77777777" w:rsidR="000D3F0D" w:rsidRDefault="000D3F0D" w:rsidP="005B4575">
            <w:pPr>
              <w:rPr>
                <w:lang w:val="en-US" w:eastAsia="zh-CN"/>
              </w:rPr>
            </w:pPr>
            <w:r>
              <w:rPr>
                <w:b/>
                <w:lang w:eastAsia="zh-CN"/>
              </w:rPr>
              <w:t>Proposal: Send LS to RAN2 to add the following RRC parameters.</w:t>
            </w:r>
            <w:r>
              <w:rPr>
                <w:lang w:eastAsia="zh-CN"/>
              </w:rPr>
              <w:t xml:space="preserve"> </w:t>
            </w:r>
          </w:p>
          <w:tbl>
            <w:tblPr>
              <w:tblW w:w="5850" w:type="pct"/>
              <w:tblLook w:val="04A0" w:firstRow="1" w:lastRow="0" w:firstColumn="1" w:lastColumn="0" w:noHBand="0" w:noVBand="1"/>
            </w:tblPr>
            <w:tblGrid>
              <w:gridCol w:w="891"/>
              <w:gridCol w:w="594"/>
              <w:gridCol w:w="628"/>
              <w:gridCol w:w="479"/>
              <w:gridCol w:w="426"/>
              <w:gridCol w:w="414"/>
              <w:gridCol w:w="938"/>
              <w:gridCol w:w="512"/>
              <w:gridCol w:w="938"/>
              <w:gridCol w:w="733"/>
              <w:gridCol w:w="463"/>
              <w:gridCol w:w="444"/>
              <w:gridCol w:w="478"/>
              <w:gridCol w:w="467"/>
              <w:gridCol w:w="635"/>
              <w:gridCol w:w="594"/>
            </w:tblGrid>
            <w:tr w:rsidR="000D3F0D" w14:paraId="6154C019"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63E51C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WI code</w:t>
                  </w:r>
                </w:p>
              </w:tc>
              <w:tc>
                <w:tcPr>
                  <w:tcW w:w="454" w:type="pct"/>
                  <w:tcBorders>
                    <w:top w:val="single" w:sz="4" w:space="0" w:color="auto"/>
                    <w:left w:val="nil"/>
                    <w:bottom w:val="single" w:sz="4" w:space="0" w:color="auto"/>
                    <w:right w:val="single" w:sz="4" w:space="0" w:color="auto"/>
                  </w:tcBorders>
                  <w:shd w:val="clear" w:color="auto" w:fill="00B0F0"/>
                  <w:vAlign w:val="center"/>
                  <w:hideMark/>
                </w:tcPr>
                <w:p w14:paraId="1FD41DA1"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320" w:type="pct"/>
                  <w:tcBorders>
                    <w:top w:val="single" w:sz="4" w:space="0" w:color="auto"/>
                    <w:left w:val="nil"/>
                    <w:bottom w:val="single" w:sz="4" w:space="0" w:color="auto"/>
                    <w:right w:val="single" w:sz="4" w:space="0" w:color="auto"/>
                  </w:tcBorders>
                  <w:shd w:val="clear" w:color="auto" w:fill="00B0F0"/>
                  <w:vAlign w:val="center"/>
                  <w:hideMark/>
                </w:tcPr>
                <w:p w14:paraId="27817744"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259" w:type="pct"/>
                  <w:tcBorders>
                    <w:top w:val="single" w:sz="4" w:space="0" w:color="auto"/>
                    <w:left w:val="nil"/>
                    <w:bottom w:val="single" w:sz="4" w:space="0" w:color="auto"/>
                    <w:right w:val="single" w:sz="4" w:space="0" w:color="auto"/>
                  </w:tcBorders>
                  <w:shd w:val="clear" w:color="auto" w:fill="00B0F0"/>
                  <w:vAlign w:val="center"/>
                  <w:hideMark/>
                </w:tcPr>
                <w:p w14:paraId="2CC93403"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Section</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3DDD156E"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260" w:type="pct"/>
                  <w:tcBorders>
                    <w:top w:val="single" w:sz="4" w:space="0" w:color="auto"/>
                    <w:left w:val="nil"/>
                    <w:bottom w:val="single" w:sz="4" w:space="0" w:color="auto"/>
                    <w:right w:val="single" w:sz="4" w:space="0" w:color="auto"/>
                  </w:tcBorders>
                  <w:shd w:val="clear" w:color="auto" w:fill="00B0F0"/>
                  <w:vAlign w:val="center"/>
                  <w:hideMark/>
                </w:tcPr>
                <w:p w14:paraId="658BFB98"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RAN2 ASN.1 name</w:t>
                  </w:r>
                </w:p>
              </w:tc>
              <w:tc>
                <w:tcPr>
                  <w:tcW w:w="325" w:type="pct"/>
                  <w:tcBorders>
                    <w:top w:val="single" w:sz="4" w:space="0" w:color="auto"/>
                    <w:left w:val="nil"/>
                    <w:bottom w:val="single" w:sz="4" w:space="0" w:color="auto"/>
                    <w:right w:val="single" w:sz="4" w:space="0" w:color="auto"/>
                  </w:tcBorders>
                  <w:shd w:val="clear" w:color="auto" w:fill="00B0F0"/>
                  <w:vAlign w:val="center"/>
                  <w:hideMark/>
                </w:tcPr>
                <w:p w14:paraId="463FDFD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1B7C25D6"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324" w:type="pct"/>
                  <w:tcBorders>
                    <w:top w:val="single" w:sz="4" w:space="0" w:color="auto"/>
                    <w:left w:val="nil"/>
                    <w:bottom w:val="single" w:sz="4" w:space="0" w:color="auto"/>
                    <w:right w:val="single" w:sz="4" w:space="0" w:color="auto"/>
                  </w:tcBorders>
                  <w:shd w:val="clear" w:color="auto" w:fill="00B0F0"/>
                  <w:vAlign w:val="center"/>
                  <w:hideMark/>
                </w:tcPr>
                <w:p w14:paraId="04C44296"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652" w:type="pct"/>
                  <w:tcBorders>
                    <w:top w:val="single" w:sz="4" w:space="0" w:color="auto"/>
                    <w:left w:val="nil"/>
                    <w:bottom w:val="single" w:sz="4" w:space="0" w:color="auto"/>
                    <w:right w:val="single" w:sz="4" w:space="0" w:color="auto"/>
                  </w:tcBorders>
                  <w:shd w:val="clear" w:color="auto" w:fill="00B0F0"/>
                  <w:vAlign w:val="center"/>
                  <w:hideMark/>
                </w:tcPr>
                <w:p w14:paraId="783B1EAC" w14:textId="77777777" w:rsidR="000D3F0D" w:rsidRDefault="000D3F0D" w:rsidP="005B4575">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0F14B6CE"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Value range</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28B5BC4D" w14:textId="77777777" w:rsidR="000D3F0D" w:rsidRDefault="000D3F0D" w:rsidP="005B4575">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195" w:type="pct"/>
                  <w:tcBorders>
                    <w:top w:val="single" w:sz="4" w:space="0" w:color="auto"/>
                    <w:left w:val="nil"/>
                    <w:bottom w:val="single" w:sz="4" w:space="0" w:color="auto"/>
                    <w:right w:val="single" w:sz="4" w:space="0" w:color="auto"/>
                  </w:tcBorders>
                  <w:shd w:val="clear" w:color="auto" w:fill="00B0F0"/>
                  <w:vAlign w:val="center"/>
                  <w:hideMark/>
                </w:tcPr>
                <w:p w14:paraId="5F05AA0A"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263" w:type="pct"/>
                  <w:tcBorders>
                    <w:top w:val="single" w:sz="4" w:space="0" w:color="auto"/>
                    <w:left w:val="nil"/>
                    <w:bottom w:val="single" w:sz="4" w:space="0" w:color="auto"/>
                    <w:right w:val="single" w:sz="4" w:space="0" w:color="auto"/>
                  </w:tcBorders>
                  <w:shd w:val="clear" w:color="auto" w:fill="00B0F0"/>
                  <w:vAlign w:val="center"/>
                  <w:hideMark/>
                </w:tcPr>
                <w:p w14:paraId="77593A30"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196" w:type="pct"/>
                  <w:tcBorders>
                    <w:top w:val="single" w:sz="4" w:space="0" w:color="auto"/>
                    <w:left w:val="nil"/>
                    <w:bottom w:val="single" w:sz="4" w:space="0" w:color="auto"/>
                    <w:right w:val="single" w:sz="4" w:space="0" w:color="auto"/>
                  </w:tcBorders>
                  <w:shd w:val="clear" w:color="auto" w:fill="00B0F0"/>
                  <w:vAlign w:val="center"/>
                  <w:hideMark/>
                </w:tcPr>
                <w:p w14:paraId="351A4D9B" w14:textId="77777777" w:rsidR="000D3F0D" w:rsidRDefault="000D3F0D" w:rsidP="005B4575">
                  <w:pPr>
                    <w:spacing w:after="0"/>
                    <w:rPr>
                      <w:rFonts w:ascii="Arial" w:eastAsia="等线" w:hAnsi="Arial" w:cs="Arial"/>
                      <w:sz w:val="11"/>
                      <w:lang w:eastAsia="zh-CN"/>
                    </w:rPr>
                  </w:pPr>
                  <w:r>
                    <w:rPr>
                      <w:rFonts w:ascii="Arial" w:eastAsia="等线" w:hAnsi="Arial" w:cs="Arial"/>
                      <w:b/>
                      <w:bCs/>
                      <w:color w:val="FFFFFF"/>
                      <w:sz w:val="11"/>
                    </w:rPr>
                    <w:t>Specification</w:t>
                  </w:r>
                </w:p>
              </w:tc>
              <w:tc>
                <w:tcPr>
                  <w:tcW w:w="513" w:type="pct"/>
                  <w:tcBorders>
                    <w:top w:val="single" w:sz="4" w:space="0" w:color="auto"/>
                    <w:left w:val="nil"/>
                    <w:bottom w:val="single" w:sz="4" w:space="0" w:color="auto"/>
                    <w:right w:val="nil"/>
                  </w:tcBorders>
                  <w:shd w:val="clear" w:color="auto" w:fill="00B0F0"/>
                  <w:vAlign w:val="center"/>
                  <w:hideMark/>
                </w:tcPr>
                <w:p w14:paraId="4D200B0D" w14:textId="77777777" w:rsidR="000D3F0D" w:rsidRDefault="000D3F0D" w:rsidP="005B4575">
                  <w:pPr>
                    <w:spacing w:after="0"/>
                    <w:rPr>
                      <w:rFonts w:ascii="Arial" w:eastAsia="等线" w:hAnsi="Arial" w:cs="Arial"/>
                      <w:sz w:val="13"/>
                      <w:lang w:eastAsia="zh-CN"/>
                    </w:rPr>
                  </w:pPr>
                  <w:r>
                    <w:rPr>
                      <w:rFonts w:ascii="Arial" w:eastAsia="等线" w:hAnsi="Arial" w:cs="Arial"/>
                      <w:b/>
                      <w:bCs/>
                      <w:color w:val="FFFFFF"/>
                      <w:sz w:val="13"/>
                    </w:rPr>
                    <w:t>Comment</w:t>
                  </w:r>
                </w:p>
              </w:tc>
            </w:tr>
            <w:tr w:rsidR="000D3F0D" w14:paraId="7692595F"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0B5A58C6"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240C67AB"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320" w:type="pct"/>
                  <w:tcBorders>
                    <w:top w:val="single" w:sz="4" w:space="0" w:color="auto"/>
                    <w:left w:val="nil"/>
                    <w:bottom w:val="single" w:sz="4" w:space="0" w:color="auto"/>
                    <w:right w:val="single" w:sz="4" w:space="0" w:color="auto"/>
                  </w:tcBorders>
                  <w:vAlign w:val="center"/>
                  <w:hideMark/>
                </w:tcPr>
                <w:p w14:paraId="0AF1C665"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38.212, 38.213</w:t>
                  </w:r>
                </w:p>
              </w:tc>
              <w:tc>
                <w:tcPr>
                  <w:tcW w:w="259" w:type="pct"/>
                  <w:tcBorders>
                    <w:top w:val="single" w:sz="4" w:space="0" w:color="auto"/>
                    <w:left w:val="nil"/>
                    <w:bottom w:val="single" w:sz="4" w:space="0" w:color="auto"/>
                    <w:right w:val="single" w:sz="4" w:space="0" w:color="auto"/>
                  </w:tcBorders>
                  <w:vAlign w:val="center"/>
                  <w:hideMark/>
                </w:tcPr>
                <w:p w14:paraId="7854B7CD"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195" w:type="pct"/>
                  <w:tcBorders>
                    <w:top w:val="single" w:sz="4" w:space="0" w:color="auto"/>
                    <w:left w:val="nil"/>
                    <w:bottom w:val="single" w:sz="4" w:space="0" w:color="auto"/>
                    <w:right w:val="single" w:sz="4" w:space="0" w:color="auto"/>
                  </w:tcBorders>
                  <w:vAlign w:val="center"/>
                  <w:hideMark/>
                </w:tcPr>
                <w:p w14:paraId="651C2CA1" w14:textId="77777777" w:rsidR="000D3F0D" w:rsidRDefault="000D3F0D" w:rsidP="005B4575">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260" w:type="pct"/>
                  <w:tcBorders>
                    <w:top w:val="single" w:sz="4" w:space="0" w:color="auto"/>
                    <w:left w:val="nil"/>
                    <w:bottom w:val="single" w:sz="4" w:space="0" w:color="auto"/>
                    <w:right w:val="single" w:sz="4" w:space="0" w:color="auto"/>
                  </w:tcBorders>
                  <w:vAlign w:val="center"/>
                  <w:hideMark/>
                </w:tcPr>
                <w:p w14:paraId="04E911C1"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325" w:type="pct"/>
                  <w:tcBorders>
                    <w:top w:val="single" w:sz="4" w:space="0" w:color="auto"/>
                    <w:left w:val="nil"/>
                    <w:bottom w:val="single" w:sz="4" w:space="0" w:color="auto"/>
                    <w:right w:val="single" w:sz="4" w:space="0" w:color="auto"/>
                  </w:tcBorders>
                  <w:vAlign w:val="center"/>
                  <w:hideMark/>
                </w:tcPr>
                <w:p w14:paraId="7C5AD6D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324" w:type="pct"/>
                  <w:tcBorders>
                    <w:top w:val="single" w:sz="4" w:space="0" w:color="auto"/>
                    <w:left w:val="nil"/>
                    <w:bottom w:val="single" w:sz="4" w:space="0" w:color="auto"/>
                    <w:right w:val="single" w:sz="4" w:space="0" w:color="auto"/>
                  </w:tcBorders>
                  <w:vAlign w:val="center"/>
                  <w:hideMark/>
                </w:tcPr>
                <w:p w14:paraId="43F15CCF"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New</w:t>
                  </w:r>
                </w:p>
              </w:tc>
              <w:tc>
                <w:tcPr>
                  <w:tcW w:w="324" w:type="pct"/>
                  <w:tcBorders>
                    <w:top w:val="single" w:sz="4" w:space="0" w:color="auto"/>
                    <w:left w:val="nil"/>
                    <w:bottom w:val="single" w:sz="4" w:space="0" w:color="auto"/>
                    <w:right w:val="single" w:sz="4" w:space="0" w:color="auto"/>
                  </w:tcBorders>
                  <w:vAlign w:val="center"/>
                  <w:hideMark/>
                </w:tcPr>
                <w:p w14:paraId="1D825588"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652" w:type="pct"/>
                  <w:tcBorders>
                    <w:top w:val="single" w:sz="4" w:space="0" w:color="auto"/>
                    <w:left w:val="nil"/>
                    <w:bottom w:val="single" w:sz="4" w:space="0" w:color="auto"/>
                    <w:right w:val="single" w:sz="4" w:space="0" w:color="auto"/>
                  </w:tcBorders>
                  <w:vAlign w:val="center"/>
                </w:tcPr>
                <w:p w14:paraId="2C17FE33" w14:textId="77777777" w:rsidR="000D3F0D" w:rsidRDefault="000D3F0D" w:rsidP="005B4575">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2F7FC26B" w14:textId="77777777" w:rsidR="000D3F0D" w:rsidRDefault="000D3F0D" w:rsidP="005B4575">
                  <w:pPr>
                    <w:spacing w:after="0"/>
                    <w:rPr>
                      <w:rFonts w:ascii="Arial" w:eastAsia="等线" w:hAnsi="Arial" w:cs="Arial"/>
                      <w:sz w:val="11"/>
                      <w:lang w:eastAsia="zh-CN"/>
                    </w:rPr>
                  </w:pPr>
                </w:p>
                <w:p w14:paraId="53525F2F"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196" w:type="pct"/>
                  <w:tcBorders>
                    <w:top w:val="single" w:sz="4" w:space="0" w:color="auto"/>
                    <w:left w:val="nil"/>
                    <w:bottom w:val="single" w:sz="4" w:space="0" w:color="auto"/>
                    <w:right w:val="single" w:sz="4" w:space="0" w:color="auto"/>
                  </w:tcBorders>
                  <w:vAlign w:val="center"/>
                  <w:hideMark/>
                </w:tcPr>
                <w:p w14:paraId="1A1A5F86"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Enabled</w:t>
                  </w:r>
                </w:p>
              </w:tc>
              <w:tc>
                <w:tcPr>
                  <w:tcW w:w="195" w:type="pct"/>
                  <w:tcBorders>
                    <w:top w:val="single" w:sz="4" w:space="0" w:color="auto"/>
                    <w:left w:val="nil"/>
                    <w:bottom w:val="single" w:sz="4" w:space="0" w:color="auto"/>
                    <w:right w:val="single" w:sz="4" w:space="0" w:color="auto"/>
                  </w:tcBorders>
                  <w:vAlign w:val="center"/>
                  <w:hideMark/>
                </w:tcPr>
                <w:p w14:paraId="00CF5C2B"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lang w:eastAsia="zh-CN"/>
                    </w:rPr>
                    <w:t>NA</w:t>
                  </w:r>
                </w:p>
              </w:tc>
              <w:tc>
                <w:tcPr>
                  <w:tcW w:w="195" w:type="pct"/>
                  <w:tcBorders>
                    <w:top w:val="single" w:sz="4" w:space="0" w:color="auto"/>
                    <w:left w:val="nil"/>
                    <w:bottom w:val="single" w:sz="4" w:space="0" w:color="auto"/>
                    <w:right w:val="single" w:sz="4" w:space="0" w:color="auto"/>
                  </w:tcBorders>
                  <w:vAlign w:val="center"/>
                  <w:hideMark/>
                </w:tcPr>
                <w:p w14:paraId="2E0F91D9"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in pdsch-config</w:t>
                  </w:r>
                </w:p>
              </w:tc>
              <w:tc>
                <w:tcPr>
                  <w:tcW w:w="263" w:type="pct"/>
                  <w:tcBorders>
                    <w:top w:val="single" w:sz="4" w:space="0" w:color="auto"/>
                    <w:left w:val="nil"/>
                    <w:bottom w:val="single" w:sz="4" w:space="0" w:color="auto"/>
                    <w:right w:val="single" w:sz="4" w:space="0" w:color="auto"/>
                  </w:tcBorders>
                  <w:vAlign w:val="center"/>
                  <w:hideMark/>
                </w:tcPr>
                <w:p w14:paraId="265AFC7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UE specific</w:t>
                  </w:r>
                </w:p>
              </w:tc>
              <w:tc>
                <w:tcPr>
                  <w:tcW w:w="196" w:type="pct"/>
                  <w:tcBorders>
                    <w:top w:val="single" w:sz="4" w:space="0" w:color="auto"/>
                    <w:left w:val="nil"/>
                    <w:bottom w:val="single" w:sz="4" w:space="0" w:color="auto"/>
                    <w:right w:val="single" w:sz="4" w:space="0" w:color="auto"/>
                  </w:tcBorders>
                  <w:vAlign w:val="center"/>
                  <w:hideMark/>
                </w:tcPr>
                <w:p w14:paraId="0B941CEA"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38.331</w:t>
                  </w:r>
                </w:p>
              </w:tc>
              <w:tc>
                <w:tcPr>
                  <w:tcW w:w="513" w:type="pct"/>
                  <w:tcBorders>
                    <w:top w:val="single" w:sz="4" w:space="0" w:color="auto"/>
                    <w:left w:val="nil"/>
                    <w:bottom w:val="single" w:sz="4" w:space="0" w:color="auto"/>
                    <w:right w:val="nil"/>
                  </w:tcBorders>
                  <w:vAlign w:val="center"/>
                  <w:hideMark/>
                </w:tcPr>
                <w:p w14:paraId="4C25F744"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678BBB03" w14:textId="77777777" w:rsidR="000D3F0D" w:rsidRDefault="000D3F0D" w:rsidP="005B4575">
                  <w:pPr>
                    <w:spacing w:after="0"/>
                    <w:rPr>
                      <w:rFonts w:ascii="Arial" w:eastAsia="等线" w:hAnsi="Arial" w:cs="Arial"/>
                      <w:sz w:val="13"/>
                      <w:szCs w:val="13"/>
                      <w:lang w:eastAsia="zh-CN"/>
                    </w:rPr>
                  </w:pPr>
                  <w:r>
                    <w:rPr>
                      <w:rFonts w:ascii="Arial" w:eastAsia="等线" w:hAnsi="Arial" w:cs="Arial"/>
                      <w:sz w:val="11"/>
                      <w:lang w:eastAsia="zh-CN"/>
                    </w:rPr>
                    <w:t xml:space="preserve">The </w:t>
                  </w:r>
                  <w:proofErr w:type="gramStart"/>
                  <w:r>
                    <w:rPr>
                      <w:rFonts w:ascii="Arial" w:eastAsia="等线" w:hAnsi="Arial" w:cs="Arial"/>
                      <w:sz w:val="11"/>
                      <w:lang w:eastAsia="zh-CN"/>
                    </w:rPr>
                    <w:t>one-shot</w:t>
                  </w:r>
                  <w:proofErr w:type="gramEnd"/>
                  <w:r>
                    <w:rPr>
                      <w:rFonts w:ascii="Arial" w:eastAsia="等线" w:hAnsi="Arial" w:cs="Arial"/>
                      <w:sz w:val="11"/>
                      <w:lang w:eastAsia="zh-CN"/>
                    </w:rPr>
                    <w:t xml:space="preserve"> HARQ re-transmission on PUCCH is configured per PUCCH cell group (i.e., separately configurable for primary and secondary PUCCH cell group).</w:t>
                  </w:r>
                </w:p>
              </w:tc>
            </w:tr>
            <w:tr w:rsidR="000D3F0D" w14:paraId="403E8BCE" w14:textId="77777777" w:rsidTr="005B4575">
              <w:trPr>
                <w:trHeight w:val="1530"/>
              </w:trPr>
              <w:tc>
                <w:tcPr>
                  <w:tcW w:w="331" w:type="pct"/>
                  <w:tcBorders>
                    <w:top w:val="single" w:sz="4" w:space="0" w:color="auto"/>
                    <w:left w:val="single" w:sz="4" w:space="0" w:color="auto"/>
                    <w:bottom w:val="single" w:sz="4" w:space="0" w:color="auto"/>
                    <w:right w:val="single" w:sz="4" w:space="0" w:color="auto"/>
                  </w:tcBorders>
                  <w:vAlign w:val="center"/>
                  <w:hideMark/>
                </w:tcPr>
                <w:p w14:paraId="677B984E" w14:textId="77777777" w:rsidR="000D3F0D" w:rsidRDefault="000D3F0D" w:rsidP="005B4575">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454" w:type="pct"/>
                  <w:tcBorders>
                    <w:top w:val="single" w:sz="4" w:space="0" w:color="auto"/>
                    <w:left w:val="nil"/>
                    <w:bottom w:val="single" w:sz="4" w:space="0" w:color="auto"/>
                    <w:right w:val="single" w:sz="4" w:space="0" w:color="auto"/>
                  </w:tcBorders>
                  <w:vAlign w:val="center"/>
                  <w:hideMark/>
                </w:tcPr>
                <w:p w14:paraId="0B8EDFDA" w14:textId="77777777" w:rsidR="000D3F0D" w:rsidRDefault="000D3F0D" w:rsidP="005B4575">
                  <w:pPr>
                    <w:spacing w:after="0"/>
                    <w:rPr>
                      <w:rFonts w:ascii="Arial" w:eastAsia="等线" w:hAnsi="Arial" w:cs="Arial"/>
                      <w:sz w:val="11"/>
                      <w:lang w:eastAsia="zh-CN"/>
                    </w:rPr>
                  </w:pPr>
                  <w:r>
                    <w:rPr>
                      <w:rFonts w:ascii="Arial" w:eastAsia="等线" w:hAnsi="Arial" w:cs="Arial"/>
                      <w:sz w:val="11"/>
                    </w:rPr>
                    <w:t>enhanced Type 3 HARQ-ACK codebook</w:t>
                  </w:r>
                </w:p>
              </w:tc>
              <w:tc>
                <w:tcPr>
                  <w:tcW w:w="320" w:type="pct"/>
                  <w:tcBorders>
                    <w:top w:val="single" w:sz="4" w:space="0" w:color="auto"/>
                    <w:left w:val="nil"/>
                    <w:bottom w:val="single" w:sz="4" w:space="0" w:color="auto"/>
                    <w:right w:val="single" w:sz="4" w:space="0" w:color="auto"/>
                  </w:tcBorders>
                  <w:vAlign w:val="center"/>
                  <w:hideMark/>
                </w:tcPr>
                <w:p w14:paraId="032E56CF"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38.212, 38.213</w:t>
                  </w:r>
                </w:p>
              </w:tc>
              <w:tc>
                <w:tcPr>
                  <w:tcW w:w="259" w:type="pct"/>
                  <w:tcBorders>
                    <w:top w:val="single" w:sz="4" w:space="0" w:color="auto"/>
                    <w:left w:val="nil"/>
                    <w:bottom w:val="single" w:sz="4" w:space="0" w:color="auto"/>
                    <w:right w:val="single" w:sz="4" w:space="0" w:color="auto"/>
                  </w:tcBorders>
                  <w:vAlign w:val="center"/>
                  <w:hideMark/>
                </w:tcPr>
                <w:p w14:paraId="23C507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195" w:type="pct"/>
                  <w:tcBorders>
                    <w:top w:val="single" w:sz="4" w:space="0" w:color="auto"/>
                    <w:left w:val="nil"/>
                    <w:bottom w:val="single" w:sz="4" w:space="0" w:color="auto"/>
                    <w:right w:val="single" w:sz="4" w:space="0" w:color="auto"/>
                  </w:tcBorders>
                  <w:vAlign w:val="center"/>
                  <w:hideMark/>
                </w:tcPr>
                <w:p w14:paraId="58CD3EC7" w14:textId="77777777" w:rsidR="000D3F0D" w:rsidRDefault="000D3F0D" w:rsidP="005B4575">
                  <w:pPr>
                    <w:spacing w:after="0"/>
                    <w:rPr>
                      <w:rFonts w:ascii="Arial" w:eastAsia="等线" w:hAnsi="Arial" w:cs="Arial"/>
                      <w:strike/>
                      <w:sz w:val="11"/>
                      <w:lang w:eastAsia="zh-CN"/>
                    </w:rPr>
                  </w:pPr>
                  <w:r>
                    <w:rPr>
                      <w:rFonts w:ascii="Arial" w:eastAsia="等线" w:hAnsi="Arial" w:cs="Arial" w:hint="eastAsia"/>
                      <w:sz w:val="11"/>
                    </w:rPr>
                    <w:t xml:space="preserve">　</w:t>
                  </w:r>
                </w:p>
              </w:tc>
              <w:tc>
                <w:tcPr>
                  <w:tcW w:w="260" w:type="pct"/>
                  <w:tcBorders>
                    <w:top w:val="single" w:sz="4" w:space="0" w:color="auto"/>
                    <w:left w:val="nil"/>
                    <w:bottom w:val="single" w:sz="4" w:space="0" w:color="auto"/>
                    <w:right w:val="single" w:sz="4" w:space="0" w:color="auto"/>
                  </w:tcBorders>
                  <w:vAlign w:val="center"/>
                  <w:hideMark/>
                </w:tcPr>
                <w:p w14:paraId="54EE2D8F" w14:textId="77777777" w:rsidR="000D3F0D" w:rsidRDefault="000D3F0D" w:rsidP="005B4575">
                  <w:pPr>
                    <w:spacing w:after="0"/>
                    <w:rPr>
                      <w:rFonts w:ascii="Arial" w:eastAsia="等线" w:hAnsi="Arial" w:cs="Arial"/>
                      <w:sz w:val="11"/>
                      <w:lang w:eastAsia="zh-CN"/>
                    </w:rPr>
                  </w:pPr>
                  <w:r>
                    <w:rPr>
                      <w:rFonts w:ascii="Arial" w:eastAsia="等线" w:hAnsi="Arial" w:cs="Arial" w:hint="eastAsia"/>
                      <w:sz w:val="11"/>
                    </w:rPr>
                    <w:t xml:space="preserve">　</w:t>
                  </w:r>
                </w:p>
              </w:tc>
              <w:tc>
                <w:tcPr>
                  <w:tcW w:w="325" w:type="pct"/>
                  <w:tcBorders>
                    <w:top w:val="single" w:sz="4" w:space="0" w:color="auto"/>
                    <w:left w:val="nil"/>
                    <w:bottom w:val="single" w:sz="4" w:space="0" w:color="auto"/>
                    <w:right w:val="single" w:sz="4" w:space="0" w:color="auto"/>
                  </w:tcBorders>
                  <w:vAlign w:val="center"/>
                  <w:hideMark/>
                </w:tcPr>
                <w:p w14:paraId="5056BBE9"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324" w:type="pct"/>
                  <w:tcBorders>
                    <w:top w:val="single" w:sz="4" w:space="0" w:color="auto"/>
                    <w:left w:val="nil"/>
                    <w:bottom w:val="single" w:sz="4" w:space="0" w:color="auto"/>
                    <w:right w:val="single" w:sz="4" w:space="0" w:color="auto"/>
                  </w:tcBorders>
                  <w:vAlign w:val="center"/>
                  <w:hideMark/>
                </w:tcPr>
                <w:p w14:paraId="2A73C83E"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New</w:t>
                  </w:r>
                </w:p>
              </w:tc>
              <w:tc>
                <w:tcPr>
                  <w:tcW w:w="324" w:type="pct"/>
                  <w:tcBorders>
                    <w:top w:val="single" w:sz="4" w:space="0" w:color="auto"/>
                    <w:left w:val="nil"/>
                    <w:bottom w:val="single" w:sz="4" w:space="0" w:color="auto"/>
                    <w:right w:val="single" w:sz="4" w:space="0" w:color="auto"/>
                  </w:tcBorders>
                  <w:vAlign w:val="center"/>
                  <w:hideMark/>
                </w:tcPr>
                <w:p w14:paraId="36D5A9E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652" w:type="pct"/>
                  <w:tcBorders>
                    <w:top w:val="single" w:sz="4" w:space="0" w:color="auto"/>
                    <w:left w:val="nil"/>
                    <w:bottom w:val="single" w:sz="4" w:space="0" w:color="auto"/>
                    <w:right w:val="single" w:sz="4" w:space="0" w:color="auto"/>
                  </w:tcBorders>
                  <w:vAlign w:val="center"/>
                  <w:hideMark/>
                </w:tcPr>
                <w:p w14:paraId="3DE398F3" w14:textId="77777777" w:rsidR="000D3F0D" w:rsidRDefault="000D3F0D" w:rsidP="005B4575">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w:t>
                  </w:r>
                  <w:proofErr w:type="gramStart"/>
                  <w:r>
                    <w:rPr>
                      <w:rFonts w:ascii="Arial" w:eastAsia="等线" w:hAnsi="Arial" w:cs="Arial"/>
                      <w:sz w:val="11"/>
                    </w:rPr>
                    <w:t>is configured</w:t>
                  </w:r>
                  <w:proofErr w:type="gramEnd"/>
                  <w:r>
                    <w:rPr>
                      <w:rFonts w:ascii="Arial" w:eastAsia="等线" w:hAnsi="Arial" w:cs="Arial"/>
                      <w:sz w:val="11"/>
                    </w:rPr>
                    <w:t xml:space="preserve"> for the secondary PUCCH cell group. </w:t>
                  </w:r>
                </w:p>
              </w:tc>
              <w:tc>
                <w:tcPr>
                  <w:tcW w:w="196" w:type="pct"/>
                  <w:tcBorders>
                    <w:top w:val="single" w:sz="4" w:space="0" w:color="auto"/>
                    <w:left w:val="nil"/>
                    <w:bottom w:val="single" w:sz="4" w:space="0" w:color="auto"/>
                    <w:right w:val="single" w:sz="4" w:space="0" w:color="auto"/>
                  </w:tcBorders>
                  <w:vAlign w:val="center"/>
                  <w:hideMark/>
                </w:tcPr>
                <w:p w14:paraId="5F6F6530" w14:textId="77777777" w:rsidR="000D3F0D" w:rsidRDefault="000D3F0D" w:rsidP="005B4575">
                  <w:pPr>
                    <w:spacing w:after="0"/>
                    <w:rPr>
                      <w:rFonts w:ascii="Arial" w:eastAsia="等线" w:hAnsi="Arial" w:cs="Arial"/>
                      <w:sz w:val="11"/>
                      <w:lang w:eastAsia="zh-CN"/>
                    </w:rPr>
                  </w:pPr>
                  <w:r>
                    <w:rPr>
                      <w:rFonts w:ascii="Arial" w:eastAsia="等线" w:hAnsi="Arial" w:cs="Arial"/>
                      <w:sz w:val="11"/>
                    </w:rPr>
                    <w:t xml:space="preserve">Enabled </w:t>
                  </w:r>
                </w:p>
              </w:tc>
              <w:tc>
                <w:tcPr>
                  <w:tcW w:w="195" w:type="pct"/>
                  <w:tcBorders>
                    <w:top w:val="single" w:sz="4" w:space="0" w:color="auto"/>
                    <w:left w:val="nil"/>
                    <w:bottom w:val="single" w:sz="4" w:space="0" w:color="auto"/>
                    <w:right w:val="single" w:sz="4" w:space="0" w:color="auto"/>
                  </w:tcBorders>
                  <w:vAlign w:val="center"/>
                  <w:hideMark/>
                </w:tcPr>
                <w:p w14:paraId="4F89C425" w14:textId="77777777" w:rsidR="000D3F0D" w:rsidRDefault="000D3F0D" w:rsidP="005B4575">
                  <w:pPr>
                    <w:spacing w:after="0"/>
                    <w:jc w:val="center"/>
                    <w:rPr>
                      <w:rFonts w:ascii="Arial" w:eastAsia="等线" w:hAnsi="Arial" w:cs="Arial"/>
                      <w:sz w:val="11"/>
                      <w:lang w:eastAsia="zh-CN"/>
                    </w:rPr>
                  </w:pPr>
                  <w:r>
                    <w:rPr>
                      <w:rFonts w:ascii="Arial" w:eastAsia="等线" w:hAnsi="Arial" w:cs="Arial"/>
                      <w:sz w:val="11"/>
                    </w:rPr>
                    <w:t>NA</w:t>
                  </w:r>
                </w:p>
              </w:tc>
              <w:tc>
                <w:tcPr>
                  <w:tcW w:w="195" w:type="pct"/>
                  <w:tcBorders>
                    <w:top w:val="single" w:sz="4" w:space="0" w:color="auto"/>
                    <w:left w:val="nil"/>
                    <w:bottom w:val="single" w:sz="4" w:space="0" w:color="auto"/>
                    <w:right w:val="single" w:sz="4" w:space="0" w:color="auto"/>
                  </w:tcBorders>
                  <w:vAlign w:val="center"/>
                  <w:hideMark/>
                </w:tcPr>
                <w:p w14:paraId="733693E2" w14:textId="77777777" w:rsidR="000D3F0D" w:rsidRDefault="000D3F0D" w:rsidP="005B4575">
                  <w:pPr>
                    <w:spacing w:after="0"/>
                    <w:rPr>
                      <w:rFonts w:ascii="Arial" w:eastAsia="等线" w:hAnsi="Arial" w:cs="Arial"/>
                      <w:sz w:val="11"/>
                      <w:lang w:eastAsia="zh-CN"/>
                    </w:rPr>
                  </w:pPr>
                  <w:r>
                    <w:rPr>
                      <w:rFonts w:ascii="Arial" w:eastAsia="等线" w:hAnsi="Arial" w:cs="Arial"/>
                      <w:sz w:val="11"/>
                    </w:rPr>
                    <w:t>in pdsch-config</w:t>
                  </w:r>
                </w:p>
              </w:tc>
              <w:tc>
                <w:tcPr>
                  <w:tcW w:w="263" w:type="pct"/>
                  <w:tcBorders>
                    <w:top w:val="single" w:sz="4" w:space="0" w:color="auto"/>
                    <w:left w:val="nil"/>
                    <w:bottom w:val="single" w:sz="4" w:space="0" w:color="auto"/>
                    <w:right w:val="single" w:sz="4" w:space="0" w:color="auto"/>
                  </w:tcBorders>
                  <w:vAlign w:val="center"/>
                  <w:hideMark/>
                </w:tcPr>
                <w:p w14:paraId="0FD43A25" w14:textId="77777777" w:rsidR="000D3F0D" w:rsidRDefault="000D3F0D" w:rsidP="005B4575">
                  <w:pPr>
                    <w:spacing w:after="0"/>
                    <w:rPr>
                      <w:rFonts w:ascii="Arial" w:eastAsia="等线" w:hAnsi="Arial" w:cs="Arial"/>
                      <w:sz w:val="11"/>
                      <w:lang w:eastAsia="zh-CN"/>
                    </w:rPr>
                  </w:pPr>
                  <w:r>
                    <w:rPr>
                      <w:rFonts w:ascii="Arial" w:eastAsia="等线" w:hAnsi="Arial" w:cs="Arial"/>
                      <w:sz w:val="11"/>
                    </w:rPr>
                    <w:t>UE specific</w:t>
                  </w:r>
                </w:p>
              </w:tc>
              <w:tc>
                <w:tcPr>
                  <w:tcW w:w="196" w:type="pct"/>
                  <w:tcBorders>
                    <w:top w:val="single" w:sz="4" w:space="0" w:color="auto"/>
                    <w:left w:val="nil"/>
                    <w:bottom w:val="single" w:sz="4" w:space="0" w:color="auto"/>
                    <w:right w:val="single" w:sz="4" w:space="0" w:color="auto"/>
                  </w:tcBorders>
                  <w:vAlign w:val="center"/>
                  <w:hideMark/>
                </w:tcPr>
                <w:p w14:paraId="5BC7466D" w14:textId="77777777" w:rsidR="000D3F0D" w:rsidRDefault="000D3F0D" w:rsidP="005B4575">
                  <w:pPr>
                    <w:spacing w:after="0"/>
                    <w:rPr>
                      <w:rFonts w:ascii="Arial" w:eastAsia="等线" w:hAnsi="Arial" w:cs="Arial"/>
                      <w:sz w:val="11"/>
                      <w:lang w:eastAsia="zh-CN"/>
                    </w:rPr>
                  </w:pPr>
                  <w:r>
                    <w:rPr>
                      <w:rFonts w:ascii="Arial" w:eastAsia="等线" w:hAnsi="Arial" w:cs="Arial"/>
                      <w:sz w:val="11"/>
                    </w:rPr>
                    <w:t>38.331</w:t>
                  </w:r>
                </w:p>
              </w:tc>
              <w:tc>
                <w:tcPr>
                  <w:tcW w:w="513" w:type="pct"/>
                  <w:tcBorders>
                    <w:top w:val="single" w:sz="4" w:space="0" w:color="auto"/>
                    <w:left w:val="nil"/>
                    <w:bottom w:val="single" w:sz="4" w:space="0" w:color="auto"/>
                    <w:right w:val="nil"/>
                  </w:tcBorders>
                  <w:vAlign w:val="center"/>
                  <w:hideMark/>
                </w:tcPr>
                <w:p w14:paraId="06E5AB27" w14:textId="77777777" w:rsidR="000D3F0D" w:rsidRDefault="000D3F0D" w:rsidP="005B4575">
                  <w:pPr>
                    <w:spacing w:after="0"/>
                    <w:rPr>
                      <w:rFonts w:ascii="Arial" w:eastAsia="等线" w:hAnsi="Arial" w:cs="Arial"/>
                      <w:sz w:val="11"/>
                      <w:lang w:eastAsia="zh-CN"/>
                    </w:rPr>
                  </w:pPr>
                  <w:r>
                    <w:rPr>
                      <w:rFonts w:ascii="Arial" w:eastAsia="等线" w:hAnsi="Arial" w:cs="Arial"/>
                      <w:sz w:val="11"/>
                      <w:lang w:eastAsia="zh-CN"/>
                    </w:rPr>
                    <w:t>Agreement</w:t>
                  </w:r>
                </w:p>
                <w:p w14:paraId="33E3ABB2" w14:textId="77777777" w:rsidR="000D3F0D" w:rsidRDefault="000D3F0D" w:rsidP="005B4575">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3A8623E5" w14:textId="77777777" w:rsidR="000D3F0D" w:rsidRDefault="000D3F0D" w:rsidP="005B4575">
            <w:pPr>
              <w:spacing w:after="0"/>
              <w:rPr>
                <w:sz w:val="22"/>
                <w:szCs w:val="22"/>
                <w:lang w:eastAsia="zh-CN"/>
              </w:rPr>
            </w:pPr>
          </w:p>
          <w:p w14:paraId="471BDBA9" w14:textId="77777777" w:rsidR="000D3F0D" w:rsidRDefault="000D3F0D" w:rsidP="005B4575">
            <w:pPr>
              <w:jc w:val="both"/>
              <w:rPr>
                <w:sz w:val="22"/>
                <w:szCs w:val="22"/>
                <w:lang w:eastAsia="zh-CN"/>
              </w:rPr>
            </w:pPr>
          </w:p>
        </w:tc>
      </w:tr>
    </w:tbl>
    <w:p w14:paraId="6F2FC472" w14:textId="77777777" w:rsidR="000D3F0D" w:rsidRDefault="000D3F0D" w:rsidP="000D3F0D">
      <w:pPr>
        <w:jc w:val="both"/>
        <w:rPr>
          <w:sz w:val="22"/>
          <w:szCs w:val="22"/>
          <w:lang w:eastAsia="zh-CN"/>
        </w:rPr>
      </w:pPr>
    </w:p>
    <w:p w14:paraId="16904486" w14:textId="77777777" w:rsidR="000D3F0D" w:rsidRPr="006474AA" w:rsidRDefault="000D3F0D" w:rsidP="000D3F0D">
      <w:pPr>
        <w:spacing w:after="0"/>
        <w:jc w:val="both"/>
        <w:rPr>
          <w:rFonts w:ascii="Arial" w:eastAsia="Times New Roman" w:hAnsi="Arial" w:cs="Arial"/>
          <w:b/>
          <w:bCs/>
          <w:color w:val="0000FF"/>
          <w:sz w:val="16"/>
          <w:szCs w:val="16"/>
          <w:u w:val="single"/>
          <w:lang w:val="en-US"/>
        </w:rPr>
      </w:pPr>
      <w:r>
        <w:rPr>
          <w:sz w:val="22"/>
          <w:szCs w:val="22"/>
          <w:lang w:eastAsia="zh-CN"/>
        </w:rPr>
        <w:lastRenderedPageBreak/>
        <w:t xml:space="preserve">… </w:t>
      </w:r>
      <w:proofErr w:type="gramStart"/>
      <w:r>
        <w:rPr>
          <w:sz w:val="22"/>
          <w:szCs w:val="22"/>
          <w:lang w:eastAsia="zh-CN"/>
        </w:rPr>
        <w:t>and</w:t>
      </w:r>
      <w:proofErr w:type="gramEnd"/>
      <w:r>
        <w:rPr>
          <w:sz w:val="22"/>
          <w:szCs w:val="22"/>
          <w:lang w:eastAsia="zh-CN"/>
        </w:rPr>
        <w:t xml:space="preserve"> HW/</w:t>
      </w:r>
      <w:proofErr w:type="spellStart"/>
      <w:r>
        <w:rPr>
          <w:sz w:val="22"/>
          <w:szCs w:val="22"/>
          <w:lang w:eastAsia="zh-CN"/>
        </w:rPr>
        <w:t>HiSi</w:t>
      </w:r>
      <w:proofErr w:type="spellEnd"/>
      <w:r>
        <w:rPr>
          <w:sz w:val="22"/>
          <w:szCs w:val="22"/>
          <w:lang w:eastAsia="zh-CN"/>
        </w:rPr>
        <w:t xml:space="preserve"> is the</w:t>
      </w:r>
      <w:r w:rsidRPr="006474AA">
        <w:rPr>
          <w:sz w:val="22"/>
          <w:szCs w:val="22"/>
          <w:lang w:eastAsia="zh-CN"/>
        </w:rPr>
        <w:t xml:space="preserve"> proposing a related RRC parameter change for the same occurrences in 38.212 in their draft CR in </w:t>
      </w:r>
      <w:hyperlink r:id="rId16" w:history="1">
        <w:r w:rsidRPr="006474AA">
          <w:rPr>
            <w:rFonts w:eastAsia="Times New Roman"/>
            <w:color w:val="0000FF"/>
            <w:sz w:val="22"/>
            <w:szCs w:val="22"/>
            <w:u w:val="single"/>
            <w:lang w:val="en-US"/>
          </w:rPr>
          <w:t>R1-2207659</w:t>
        </w:r>
      </w:hyperlink>
      <w:r w:rsidRPr="006474AA">
        <w:rPr>
          <w:sz w:val="22"/>
          <w:szCs w:val="22"/>
          <w:lang w:eastAsia="zh-CN"/>
        </w:rPr>
        <w:t>:</w:t>
      </w:r>
      <w:r>
        <w:rPr>
          <w:sz w:val="22"/>
          <w:szCs w:val="22"/>
          <w:lang w:eastAsia="zh-CN"/>
        </w:rPr>
        <w:t xml:space="preserve"> </w:t>
      </w:r>
    </w:p>
    <w:p w14:paraId="37A18CF1" w14:textId="77777777" w:rsidR="000D3F0D" w:rsidRDefault="000D3F0D" w:rsidP="000D3F0D">
      <w:pPr>
        <w:jc w:val="both"/>
        <w:rPr>
          <w:sz w:val="22"/>
          <w:szCs w:val="22"/>
          <w:lang w:eastAsia="zh-CN"/>
        </w:rPr>
      </w:pPr>
    </w:p>
    <w:tbl>
      <w:tblPr>
        <w:tblStyle w:val="af5"/>
        <w:tblW w:w="0" w:type="auto"/>
        <w:tblLook w:val="04A0" w:firstRow="1" w:lastRow="0" w:firstColumn="1" w:lastColumn="0" w:noHBand="0" w:noVBand="1"/>
      </w:tblPr>
      <w:tblGrid>
        <w:gridCol w:w="9629"/>
      </w:tblGrid>
      <w:tr w:rsidR="000D3F0D" w14:paraId="7E8CAC4A" w14:textId="77777777" w:rsidTr="005B4575">
        <w:tc>
          <w:tcPr>
            <w:tcW w:w="9629" w:type="dxa"/>
          </w:tcPr>
          <w:p w14:paraId="4BA8BF3C" w14:textId="77777777" w:rsidR="000D3F0D" w:rsidRDefault="000D3F0D" w:rsidP="005B4575">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3BD37CA" w14:textId="77777777" w:rsidR="000D3F0D" w:rsidRDefault="000D3F0D" w:rsidP="005B4575">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2D1215CD" w14:textId="77777777" w:rsidR="000D3F0D" w:rsidRDefault="000D3F0D" w:rsidP="005B4575">
            <w:pPr>
              <w:ind w:left="568" w:hanging="284"/>
              <w:rPr>
                <w:lang w:eastAsia="zh-CN"/>
              </w:rPr>
            </w:pPr>
            <w:r>
              <w:rPr>
                <w:lang w:eastAsia="zh-CN"/>
              </w:rPr>
              <w:t>-</w:t>
            </w:r>
            <w:r>
              <w:rPr>
                <w:lang w:eastAsia="zh-CN"/>
              </w:rPr>
              <w:tab/>
              <w:t xml:space="preserve">Enhanced Type 3 codebook indicator - 0, 1, 2, or 3 bits. </w:t>
            </w:r>
          </w:p>
          <w:p w14:paraId="29DB3603" w14:textId="77777777" w:rsidR="000D3F0D" w:rsidRDefault="000D3F0D" w:rsidP="005B4575">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59B3D114" w14:textId="77777777" w:rsidR="000D3F0D" w:rsidRDefault="000D3F0D" w:rsidP="005B4575">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268CAC0" w14:textId="77777777" w:rsidR="000D3F0D" w:rsidRDefault="000D3F0D" w:rsidP="005B4575">
            <w:pPr>
              <w:ind w:left="568" w:hanging="284"/>
            </w:pPr>
            <w:r>
              <w:tab/>
              <w:t xml:space="preserve">If the UE </w:t>
            </w:r>
            <w:proofErr w:type="gramStart"/>
            <w:r>
              <w:t>is configured</w:t>
            </w:r>
            <w:proofErr w:type="gramEnd"/>
            <w:r>
              <w:t xml:space="preserve">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69370376" w14:textId="77777777" w:rsidR="000D3F0D" w:rsidRDefault="000D3F0D" w:rsidP="005B4575">
            <w:pPr>
              <w:jc w:val="both"/>
              <w:rPr>
                <w:sz w:val="22"/>
                <w:szCs w:val="22"/>
                <w:lang w:eastAsia="zh-CN"/>
              </w:rPr>
            </w:pPr>
          </w:p>
        </w:tc>
      </w:tr>
    </w:tbl>
    <w:p w14:paraId="75BA9EB2" w14:textId="77777777" w:rsidR="000D3F0D" w:rsidRDefault="000D3F0D" w:rsidP="000D3F0D">
      <w:pPr>
        <w:jc w:val="both"/>
        <w:rPr>
          <w:sz w:val="22"/>
          <w:szCs w:val="22"/>
          <w:lang w:eastAsia="zh-CN"/>
        </w:rPr>
      </w:pPr>
    </w:p>
    <w:p w14:paraId="136710C5" w14:textId="77777777" w:rsidR="000D3F0D" w:rsidRDefault="000D3F0D" w:rsidP="000D3F0D">
      <w:pPr>
        <w:jc w:val="both"/>
        <w:rPr>
          <w:sz w:val="22"/>
          <w:szCs w:val="22"/>
          <w:lang w:eastAsia="zh-CN"/>
        </w:rPr>
      </w:pPr>
    </w:p>
    <w:p w14:paraId="73FB2403" w14:textId="11A84EA5"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04A18E1D" w14:textId="77777777" w:rsidR="000D3F0D" w:rsidRDefault="000D3F0D" w:rsidP="000D3F0D">
      <w:pPr>
        <w:spacing w:after="0"/>
        <w:jc w:val="both"/>
        <w:rPr>
          <w:b/>
          <w:bCs/>
          <w:sz w:val="22"/>
          <w:szCs w:val="22"/>
          <w:lang w:eastAsia="zh-CN"/>
        </w:rPr>
      </w:pPr>
      <w:r>
        <w:rPr>
          <w:b/>
          <w:bCs/>
          <w:sz w:val="22"/>
          <w:szCs w:val="22"/>
          <w:lang w:eastAsia="zh-CN"/>
        </w:rPr>
        <w:t xml:space="preserve">Initial Moderator assessment:  </w:t>
      </w:r>
    </w:p>
    <w:p w14:paraId="44D5AE4D" w14:textId="77777777" w:rsidR="000D3F0D" w:rsidRPr="006474AA" w:rsidRDefault="000D3F0D" w:rsidP="000D3F0D">
      <w:pPr>
        <w:pStyle w:val="af2"/>
        <w:numPr>
          <w:ilvl w:val="0"/>
          <w:numId w:val="37"/>
        </w:numPr>
        <w:spacing w:after="0"/>
        <w:jc w:val="both"/>
        <w:rPr>
          <w:b/>
          <w:bCs/>
          <w:sz w:val="22"/>
          <w:szCs w:val="22"/>
          <w:lang w:eastAsia="zh-CN"/>
        </w:rPr>
      </w:pPr>
      <w:r w:rsidRPr="006474AA">
        <w:rPr>
          <w:sz w:val="22"/>
          <w:szCs w:val="22"/>
          <w:u w:val="single"/>
          <w:lang w:eastAsia="zh-CN"/>
        </w:rPr>
        <w:t>On the HW proposal about additional RRC parameters and LS:</w:t>
      </w:r>
      <w:r>
        <w:rPr>
          <w:sz w:val="22"/>
          <w:szCs w:val="22"/>
          <w:lang w:eastAsia="zh-CN"/>
        </w:rPr>
        <w:t xml:space="preserve"> The RRC parameters for DCI format 1_2 </w:t>
      </w:r>
      <w:proofErr w:type="gramStart"/>
      <w:r>
        <w:rPr>
          <w:sz w:val="22"/>
          <w:szCs w:val="22"/>
          <w:lang w:eastAsia="zh-CN"/>
        </w:rPr>
        <w:t>have not been added</w:t>
      </w:r>
      <w:proofErr w:type="gramEnd"/>
      <w:r>
        <w:rPr>
          <w:sz w:val="22"/>
          <w:szCs w:val="22"/>
          <w:lang w:eastAsia="zh-CN"/>
        </w:rPr>
        <w:t>,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Type 3 DCI field presence for DCI format 1_2 are configured in pdsch-config already, which is not just PUCCH group but also ‘DL serving cell’ specific already</w:t>
      </w:r>
    </w:p>
    <w:p w14:paraId="548C898D" w14:textId="1CD9CCF0" w:rsidR="000D3F0D" w:rsidRDefault="000D3F0D" w:rsidP="000D3F0D">
      <w:pPr>
        <w:spacing w:after="0"/>
        <w:ind w:left="720"/>
        <w:jc w:val="both"/>
        <w:rPr>
          <w:sz w:val="22"/>
          <w:szCs w:val="22"/>
          <w:lang w:eastAsia="zh-CN"/>
        </w:rPr>
      </w:pPr>
      <w:r w:rsidRPr="006474AA">
        <w:rPr>
          <w:lang w:eastAsia="zh-CN"/>
        </w:rPr>
        <w:sym w:font="Wingdings" w:char="F0E0"/>
      </w:r>
      <w:r w:rsidRPr="006474AA">
        <w:rPr>
          <w:sz w:val="22"/>
          <w:szCs w:val="22"/>
          <w:lang w:eastAsia="zh-CN"/>
        </w:rPr>
        <w:t xml:space="preserve"> </w:t>
      </w:r>
      <w:proofErr w:type="gramStart"/>
      <w:r w:rsidRPr="006474AA">
        <w:rPr>
          <w:sz w:val="22"/>
          <w:szCs w:val="22"/>
          <w:lang w:eastAsia="zh-CN"/>
        </w:rPr>
        <w:t>no</w:t>
      </w:r>
      <w:proofErr w:type="gramEnd"/>
      <w:r w:rsidRPr="006474AA">
        <w:rPr>
          <w:sz w:val="22"/>
          <w:szCs w:val="22"/>
          <w:lang w:eastAsia="zh-CN"/>
        </w:rPr>
        <w:t xml:space="preserve"> need for these additional RRC parameters as the functionality is given by the current RRC parameters already. </w:t>
      </w:r>
    </w:p>
    <w:p w14:paraId="5DA7C45F" w14:textId="4D2C8438" w:rsidR="00EF328D" w:rsidRPr="00C11F9B" w:rsidRDefault="00EF328D" w:rsidP="00EF328D">
      <w:pPr>
        <w:pStyle w:val="af2"/>
        <w:numPr>
          <w:ilvl w:val="0"/>
          <w:numId w:val="41"/>
        </w:numPr>
        <w:spacing w:after="0"/>
        <w:jc w:val="both"/>
        <w:rPr>
          <w:sz w:val="22"/>
          <w:szCs w:val="22"/>
          <w:highlight w:val="yellow"/>
          <w:lang w:eastAsia="zh-CN"/>
        </w:rPr>
      </w:pPr>
      <w:r w:rsidRPr="00C11F9B">
        <w:rPr>
          <w:sz w:val="22"/>
          <w:szCs w:val="22"/>
          <w:highlight w:val="yellow"/>
          <w:lang w:eastAsia="zh-CN"/>
        </w:rPr>
        <w:t xml:space="preserve">Note: Huawei offline also confirmed that these RRC parameters are no required </w:t>
      </w:r>
    </w:p>
    <w:p w14:paraId="2E85CE4D" w14:textId="11B8A29A" w:rsidR="000D3F0D" w:rsidRPr="00862E39" w:rsidRDefault="000D3F0D" w:rsidP="000D3F0D">
      <w:pPr>
        <w:pStyle w:val="af2"/>
        <w:numPr>
          <w:ilvl w:val="0"/>
          <w:numId w:val="37"/>
        </w:numPr>
        <w:spacing w:after="0"/>
        <w:jc w:val="both"/>
        <w:rPr>
          <w:b/>
          <w:bCs/>
          <w:sz w:val="22"/>
          <w:szCs w:val="22"/>
          <w:lang w:eastAsia="zh-CN"/>
        </w:rPr>
      </w:pPr>
      <w:r>
        <w:rPr>
          <w:sz w:val="22"/>
          <w:szCs w:val="22"/>
          <w:lang w:eastAsia="zh-CN"/>
        </w:rPr>
        <w:t>Therefore, the Nokia CR seems to be the correct</w:t>
      </w:r>
      <w:r w:rsidR="00EF328D">
        <w:rPr>
          <w:sz w:val="22"/>
          <w:szCs w:val="22"/>
          <w:lang w:eastAsia="zh-CN"/>
        </w:rPr>
        <w:t xml:space="preserve"> in this respect</w:t>
      </w:r>
      <w:r>
        <w:rPr>
          <w:sz w:val="22"/>
          <w:szCs w:val="22"/>
          <w:lang w:eastAsia="zh-CN"/>
        </w:rPr>
        <w:t xml:space="preserve">. </w:t>
      </w:r>
    </w:p>
    <w:p w14:paraId="5E481EE9" w14:textId="77777777" w:rsidR="000D3F0D" w:rsidRPr="006474AA" w:rsidRDefault="000D3F0D" w:rsidP="000D3F0D">
      <w:pPr>
        <w:pStyle w:val="af2"/>
        <w:spacing w:after="0"/>
        <w:jc w:val="both"/>
        <w:rPr>
          <w:b/>
          <w:bCs/>
          <w:sz w:val="22"/>
          <w:szCs w:val="22"/>
          <w:lang w:eastAsia="zh-CN"/>
        </w:rPr>
      </w:pPr>
    </w:p>
    <w:p w14:paraId="0FD6C0AA" w14:textId="77777777" w:rsidR="000D3F0D" w:rsidRDefault="000D3F0D" w:rsidP="000D3F0D">
      <w:pPr>
        <w:spacing w:after="0"/>
        <w:jc w:val="both"/>
        <w:rPr>
          <w:b/>
          <w:bCs/>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612C63DE" w14:textId="77777777" w:rsidR="000D3F0D" w:rsidRDefault="000D3F0D" w:rsidP="000D3F0D">
      <w:pPr>
        <w:pStyle w:val="af2"/>
        <w:numPr>
          <w:ilvl w:val="0"/>
          <w:numId w:val="31"/>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7F002C0A" w14:textId="34D01447" w:rsidR="000D3F0D" w:rsidRPr="00862E39" w:rsidRDefault="000D3F0D" w:rsidP="000D3F0D">
      <w:pPr>
        <w:pStyle w:val="af2"/>
        <w:numPr>
          <w:ilvl w:val="0"/>
          <w:numId w:val="31"/>
        </w:numPr>
        <w:spacing w:after="0"/>
        <w:jc w:val="both"/>
        <w:rPr>
          <w:b/>
          <w:bCs/>
          <w:sz w:val="22"/>
          <w:szCs w:val="22"/>
          <w:lang w:eastAsia="zh-CN"/>
        </w:rPr>
      </w:pPr>
      <w:r>
        <w:rPr>
          <w:b/>
          <w:bCs/>
          <w:sz w:val="22"/>
          <w:szCs w:val="22"/>
          <w:lang w:eastAsia="zh-CN"/>
        </w:rPr>
        <w:t>Discuss if new RRC parameters would be needed – moderator thinks they are not needed</w:t>
      </w:r>
      <w:r w:rsidR="00EF328D">
        <w:rPr>
          <w:b/>
          <w:bCs/>
          <w:sz w:val="22"/>
          <w:szCs w:val="22"/>
          <w:lang w:eastAsia="zh-CN"/>
        </w:rPr>
        <w:t xml:space="preserve"> &amp; HW confirmed offline as well as seems to be no need for new RRC parameters</w:t>
      </w:r>
    </w:p>
    <w:p w14:paraId="44A66728" w14:textId="4873430C" w:rsidR="000D3F0D" w:rsidRPr="00411B9D" w:rsidRDefault="000D3F0D" w:rsidP="000D3F0D">
      <w:pPr>
        <w:pStyle w:val="af2"/>
        <w:numPr>
          <w:ilvl w:val="0"/>
          <w:numId w:val="31"/>
        </w:numPr>
        <w:spacing w:after="0"/>
        <w:jc w:val="both"/>
        <w:rPr>
          <w:b/>
          <w:bCs/>
          <w:sz w:val="22"/>
          <w:szCs w:val="22"/>
          <w:lang w:eastAsia="zh-CN"/>
        </w:rPr>
      </w:pPr>
      <w:r>
        <w:rPr>
          <w:sz w:val="22"/>
          <w:szCs w:val="22"/>
          <w:lang w:eastAsia="zh-CN"/>
        </w:rPr>
        <w:t xml:space="preserve">If not, </w:t>
      </w:r>
      <w:r w:rsidR="00EF3835">
        <w:rPr>
          <w:sz w:val="22"/>
          <w:szCs w:val="22"/>
          <w:lang w:eastAsia="zh-CN"/>
        </w:rPr>
        <w:t xml:space="preserve">try to agree based on </w:t>
      </w:r>
      <w:r>
        <w:rPr>
          <w:sz w:val="22"/>
          <w:szCs w:val="22"/>
          <w:lang w:eastAsia="zh-CN"/>
        </w:rPr>
        <w:t xml:space="preserve">the </w:t>
      </w:r>
      <w:r w:rsidRPr="0070060E">
        <w:rPr>
          <w:sz w:val="22"/>
          <w:szCs w:val="22"/>
          <w:lang w:eastAsia="zh-CN"/>
        </w:rPr>
        <w:t xml:space="preserve">Nokia draft CR </w:t>
      </w:r>
      <w:r w:rsidRPr="008C03FB">
        <w:rPr>
          <w:rFonts w:eastAsia="Calibri"/>
          <w:sz w:val="22"/>
          <w:szCs w:val="22"/>
        </w:rPr>
        <w:t xml:space="preserve">in </w:t>
      </w:r>
      <w:hyperlink r:id="rId17" w:history="1">
        <w:r w:rsidRPr="00F7145E">
          <w:rPr>
            <w:rFonts w:eastAsia="Times New Roman"/>
            <w:color w:val="0000FF"/>
            <w:sz w:val="22"/>
            <w:szCs w:val="22"/>
            <w:u w:val="single"/>
            <w:lang w:val="en-US"/>
          </w:rPr>
          <w:t>R1-2206150</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Nokia Shanghai Bell</w:t>
      </w:r>
    </w:p>
    <w:bookmarkEnd w:id="0"/>
    <w:p w14:paraId="3ED0362F" w14:textId="77777777" w:rsidR="000D3F0D" w:rsidRDefault="000D3F0D" w:rsidP="000D3F0D">
      <w:pPr>
        <w:jc w:val="both"/>
        <w:rPr>
          <w:b/>
          <w:bCs/>
          <w:sz w:val="22"/>
          <w:szCs w:val="22"/>
          <w:lang w:eastAsia="zh-CN"/>
        </w:rPr>
      </w:pPr>
    </w:p>
    <w:p w14:paraId="54BB7BF2" w14:textId="5808E13F" w:rsidR="000D3F0D" w:rsidRPr="005C1CFD" w:rsidRDefault="000D3F0D" w:rsidP="000D3F0D">
      <w:pPr>
        <w:pStyle w:val="30"/>
        <w:numPr>
          <w:ilvl w:val="0"/>
          <w:numId w:val="0"/>
        </w:numPr>
        <w:rPr>
          <w:lang w:val="en-GB" w:eastAsia="zh-CN"/>
        </w:rPr>
      </w:pPr>
      <w:r w:rsidRPr="005C1CFD">
        <w:rPr>
          <w:lang w:val="en-GB" w:eastAsia="zh-CN"/>
        </w:rPr>
        <w:t>2.</w:t>
      </w:r>
      <w:r w:rsidR="00D35537">
        <w:rPr>
          <w:lang w:val="en-GB" w:eastAsia="zh-CN"/>
        </w:rPr>
        <w:t>1</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78EC8B5" w14:textId="77777777" w:rsidR="000D3F0D" w:rsidRDefault="000D3F0D" w:rsidP="000D3F0D">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5B4575">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09DA2634" w:rsidR="000D3F0D" w:rsidRPr="00254BC8" w:rsidRDefault="00254BC8" w:rsidP="005B4575">
            <w:pPr>
              <w:spacing w:beforeLines="50" w:before="120" w:after="0"/>
              <w:rPr>
                <w:rFonts w:eastAsiaTheme="minorEastAsia"/>
                <w:iCs/>
                <w:kern w:val="2"/>
                <w:lang w:eastAsia="zh-CN"/>
              </w:rPr>
            </w:pPr>
            <w:r>
              <w:rPr>
                <w:iCs/>
                <w:kern w:val="2"/>
                <w:lang w:eastAsia="zh-CN"/>
              </w:rPr>
              <w:t>V</w:t>
            </w:r>
            <w:r w:rsidR="005B4575">
              <w:rPr>
                <w:iCs/>
                <w:kern w:val="2"/>
                <w:lang w:eastAsia="zh-CN"/>
              </w:rPr>
              <w:t>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3C5993">
              <w:rPr>
                <w:rFonts w:eastAsiaTheme="minorEastAsia"/>
                <w:iCs/>
                <w:kern w:val="2"/>
                <w:lang w:eastAsia="zh-CN"/>
              </w:rPr>
              <w:t>, DOCOMO</w:t>
            </w:r>
            <w:r w:rsidR="00AC5842">
              <w:rPr>
                <w:rFonts w:eastAsiaTheme="minorEastAsia"/>
                <w:iCs/>
                <w:kern w:val="2"/>
                <w:lang w:eastAsia="zh-CN"/>
              </w:rPr>
              <w:t xml:space="preserve">, </w:t>
            </w:r>
            <w:proofErr w:type="spellStart"/>
            <w:r w:rsidR="00AC5842">
              <w:rPr>
                <w:rFonts w:eastAsiaTheme="minorEastAsia"/>
                <w:iCs/>
                <w:kern w:val="2"/>
                <w:lang w:eastAsia="zh-CN"/>
              </w:rPr>
              <w:t>ASUSTeK</w:t>
            </w:r>
            <w:proofErr w:type="spellEnd"/>
            <w:r w:rsidR="00247767">
              <w:rPr>
                <w:rFonts w:eastAsiaTheme="minorEastAsia"/>
                <w:iCs/>
                <w:kern w:val="2"/>
                <w:lang w:eastAsia="zh-CN"/>
              </w:rPr>
              <w:t>, Samsung</w:t>
            </w:r>
            <w:r w:rsidR="00807AE8">
              <w:rPr>
                <w:rFonts w:eastAsiaTheme="minorEastAsia"/>
                <w:iCs/>
                <w:kern w:val="2"/>
                <w:lang w:eastAsia="zh-CN"/>
              </w:rPr>
              <w:t>, ZTE</w:t>
            </w:r>
            <w:r w:rsidR="009F5855">
              <w:rPr>
                <w:rFonts w:eastAsiaTheme="minorEastAsia" w:hint="eastAsia"/>
                <w:iCs/>
                <w:kern w:val="2"/>
                <w:lang w:eastAsia="zh-CN"/>
              </w:rPr>
              <w:t>, CATT</w:t>
            </w:r>
          </w:p>
        </w:tc>
      </w:tr>
      <w:tr w:rsidR="000D3F0D" w:rsidRPr="002D6399" w14:paraId="58529EF4" w14:textId="77777777" w:rsidTr="005B4575">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5B4575">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0E832BA1" w14:textId="0CE9D75A" w:rsidR="000D3F0D" w:rsidRDefault="000D3F0D" w:rsidP="000D3F0D">
      <w:pPr>
        <w:jc w:val="both"/>
        <w:rPr>
          <w:b/>
          <w:bCs/>
          <w:sz w:val="22"/>
          <w:szCs w:val="22"/>
          <w:lang w:eastAsia="zh-CN"/>
        </w:rPr>
      </w:pPr>
      <w:r w:rsidRPr="00A708C4">
        <w:rPr>
          <w:rFonts w:eastAsia="Calibri"/>
          <w:b/>
          <w:bCs/>
          <w:sz w:val="22"/>
          <w:szCs w:val="22"/>
          <w:lang w:eastAsia="zh-CN"/>
        </w:rPr>
        <w:t>Question: Do you see a need to introduce these new RRC parameters?</w:t>
      </w:r>
    </w:p>
    <w:tbl>
      <w:tblPr>
        <w:tblStyle w:val="TableGrid50"/>
        <w:tblW w:w="9634" w:type="dxa"/>
        <w:tblLook w:val="04A0" w:firstRow="1" w:lastRow="0" w:firstColumn="1" w:lastColumn="0" w:noHBand="0" w:noVBand="1"/>
      </w:tblPr>
      <w:tblGrid>
        <w:gridCol w:w="2547"/>
        <w:gridCol w:w="7087"/>
      </w:tblGrid>
      <w:tr w:rsidR="000D3F0D" w:rsidRPr="002D6399" w14:paraId="55E3C0B1" w14:textId="77777777" w:rsidTr="005B4575">
        <w:tc>
          <w:tcPr>
            <w:tcW w:w="2547" w:type="dxa"/>
            <w:tcBorders>
              <w:top w:val="single" w:sz="4" w:space="0" w:color="auto"/>
              <w:left w:val="single" w:sz="4" w:space="0" w:color="auto"/>
              <w:bottom w:val="single" w:sz="4" w:space="0" w:color="auto"/>
              <w:right w:val="single" w:sz="4" w:space="0" w:color="auto"/>
            </w:tcBorders>
          </w:tcPr>
          <w:p w14:paraId="592D858C" w14:textId="2C0CA272" w:rsidR="000D3F0D" w:rsidRPr="002D6399" w:rsidRDefault="000D3F0D" w:rsidP="005B4575">
            <w:pPr>
              <w:spacing w:beforeLines="50" w:before="120" w:after="0"/>
              <w:rPr>
                <w:iCs/>
                <w:color w:val="00B050"/>
                <w:kern w:val="2"/>
                <w:lang w:eastAsia="zh-CN"/>
              </w:rPr>
            </w:pPr>
            <w:r>
              <w:rPr>
                <w:iCs/>
                <w:color w:val="00B050"/>
                <w:kern w:val="2"/>
                <w:lang w:eastAsia="zh-CN"/>
              </w:rPr>
              <w:t>Yes</w:t>
            </w:r>
            <w:r w:rsidR="00D35537">
              <w:rPr>
                <w:iCs/>
                <w:color w:val="00B050"/>
                <w:kern w:val="2"/>
                <w:lang w:eastAsia="zh-CN"/>
              </w:rPr>
              <w:t xml:space="preserve"> - support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2691F54" w14:textId="77777777" w:rsidR="000D3F0D" w:rsidRPr="002D6399" w:rsidRDefault="000D3F0D" w:rsidP="005B4575">
            <w:pPr>
              <w:spacing w:beforeLines="50" w:before="120" w:after="0"/>
              <w:rPr>
                <w:iCs/>
                <w:kern w:val="2"/>
                <w:lang w:eastAsia="zh-CN"/>
              </w:rPr>
            </w:pPr>
          </w:p>
        </w:tc>
      </w:tr>
      <w:tr w:rsidR="000D3F0D" w:rsidRPr="002D6399" w14:paraId="4ACF9878" w14:textId="77777777" w:rsidTr="005B4575">
        <w:tc>
          <w:tcPr>
            <w:tcW w:w="2547" w:type="dxa"/>
            <w:tcBorders>
              <w:top w:val="single" w:sz="4" w:space="0" w:color="auto"/>
              <w:left w:val="single" w:sz="4" w:space="0" w:color="auto"/>
              <w:bottom w:val="single" w:sz="4" w:space="0" w:color="auto"/>
              <w:right w:val="single" w:sz="4" w:space="0" w:color="auto"/>
            </w:tcBorders>
          </w:tcPr>
          <w:p w14:paraId="1D6424B6" w14:textId="77777777" w:rsidR="000D3F0D" w:rsidRPr="002D6399" w:rsidRDefault="000D3F0D"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5E12EDD" w14:textId="10F842EE" w:rsidR="000D3F0D" w:rsidRPr="005B4575" w:rsidRDefault="003C5993" w:rsidP="005B4575">
            <w:pPr>
              <w:spacing w:beforeLines="50" w:before="120" w:after="0"/>
              <w:rPr>
                <w:rFonts w:eastAsiaTheme="minorEastAsia"/>
                <w:kern w:val="2"/>
                <w:lang w:eastAsia="zh-CN"/>
              </w:rPr>
            </w:pPr>
            <w:r>
              <w:rPr>
                <w:rFonts w:eastAsiaTheme="minorEastAsia"/>
                <w:kern w:val="2"/>
                <w:lang w:eastAsia="zh-CN"/>
              </w:rPr>
              <w:t>V</w:t>
            </w:r>
            <w:r w:rsidR="005B4575">
              <w:rPr>
                <w:rFonts w:eastAsiaTheme="minorEastAsia"/>
                <w:kern w:val="2"/>
                <w:lang w:eastAsia="zh-CN"/>
              </w:rPr>
              <w:t>ivo</w:t>
            </w:r>
            <w:r>
              <w:rPr>
                <w:rFonts w:eastAsiaTheme="minorEastAsia"/>
                <w:kern w:val="2"/>
                <w:lang w:eastAsia="zh-CN"/>
              </w:rPr>
              <w:t>, DOCOMO</w:t>
            </w:r>
            <w:r w:rsidR="00AC5842">
              <w:rPr>
                <w:rFonts w:eastAsiaTheme="minorEastAsia"/>
                <w:kern w:val="2"/>
                <w:lang w:eastAsia="zh-CN"/>
              </w:rPr>
              <w:t xml:space="preserve">, </w:t>
            </w:r>
            <w:proofErr w:type="spellStart"/>
            <w:r w:rsidR="00AC5842">
              <w:rPr>
                <w:rFonts w:eastAsiaTheme="minorEastAsia"/>
                <w:kern w:val="2"/>
                <w:lang w:eastAsia="zh-CN"/>
              </w:rPr>
              <w:t>ASUSTeK</w:t>
            </w:r>
            <w:proofErr w:type="spellEnd"/>
            <w:r w:rsidR="00247767">
              <w:rPr>
                <w:rFonts w:eastAsiaTheme="minorEastAsia"/>
                <w:kern w:val="2"/>
                <w:lang w:eastAsia="zh-CN"/>
              </w:rPr>
              <w:t>, Samsung</w:t>
            </w:r>
            <w:r w:rsidR="00807AE8">
              <w:rPr>
                <w:rFonts w:eastAsiaTheme="minorEastAsia"/>
                <w:kern w:val="2"/>
                <w:lang w:eastAsia="zh-CN"/>
              </w:rPr>
              <w:t>, ZTE</w:t>
            </w:r>
            <w:r w:rsidR="009F5855">
              <w:rPr>
                <w:rFonts w:eastAsiaTheme="minorEastAsia" w:hint="eastAsia"/>
                <w:kern w:val="2"/>
                <w:lang w:eastAsia="zh-CN"/>
              </w:rPr>
              <w:t>, CATT</w:t>
            </w:r>
          </w:p>
        </w:tc>
      </w:tr>
    </w:tbl>
    <w:p w14:paraId="191918AD" w14:textId="77777777" w:rsidR="000D3F0D" w:rsidRDefault="000D3F0D" w:rsidP="000D3F0D">
      <w:pPr>
        <w:spacing w:after="160" w:line="259" w:lineRule="auto"/>
        <w:jc w:val="both"/>
        <w:rPr>
          <w:rFonts w:eastAsia="Calibri"/>
          <w:sz w:val="22"/>
          <w:szCs w:val="22"/>
          <w:lang w:eastAsia="zh-CN"/>
        </w:rPr>
      </w:pPr>
    </w:p>
    <w:p w14:paraId="72D45998" w14:textId="77777777" w:rsidR="000D3F0D" w:rsidRDefault="000D3F0D" w:rsidP="000D3F0D">
      <w:pPr>
        <w:jc w:val="both"/>
        <w:rPr>
          <w:b/>
          <w:bCs/>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5B4575">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5B4575">
        <w:tc>
          <w:tcPr>
            <w:tcW w:w="1529" w:type="dxa"/>
            <w:tcBorders>
              <w:top w:val="single" w:sz="4" w:space="0" w:color="auto"/>
              <w:left w:val="single" w:sz="4" w:space="0" w:color="auto"/>
              <w:bottom w:val="single" w:sz="4" w:space="0" w:color="auto"/>
              <w:right w:val="single" w:sz="4" w:space="0" w:color="auto"/>
            </w:tcBorders>
          </w:tcPr>
          <w:p w14:paraId="0A4F6F76" w14:textId="6960C1B1"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28E1B545" w:rsidR="000D3F0D" w:rsidRPr="005B4575" w:rsidRDefault="005B4575" w:rsidP="005B4575">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w:t>
            </w:r>
            <w:r w:rsidR="00612388" w:rsidRPr="00612388">
              <w:rPr>
                <w:rFonts w:eastAsiaTheme="minorEastAsia"/>
                <w:iCs/>
                <w:kern w:val="2"/>
                <w:lang w:eastAsia="zh-CN"/>
              </w:rPr>
              <w:t xml:space="preserve">no </w:t>
            </w:r>
            <w:r w:rsidR="00612388">
              <w:rPr>
                <w:rFonts w:eastAsiaTheme="minorEastAsia"/>
                <w:iCs/>
                <w:kern w:val="2"/>
                <w:lang w:eastAsia="zh-CN"/>
              </w:rPr>
              <w:t xml:space="preserve">need of additional </w:t>
            </w:r>
            <w:r w:rsidR="00612388" w:rsidRPr="00612388">
              <w:rPr>
                <w:rFonts w:eastAsiaTheme="minorEastAsia"/>
                <w:iCs/>
                <w:kern w:val="2"/>
                <w:lang w:eastAsia="zh-CN"/>
              </w:rPr>
              <w:t xml:space="preserve">RRC parameter </w:t>
            </w:r>
            <w:r w:rsidR="00612388">
              <w:rPr>
                <w:rFonts w:eastAsiaTheme="minorEastAsia"/>
                <w:iCs/>
                <w:kern w:val="2"/>
                <w:lang w:eastAsia="zh-CN"/>
              </w:rPr>
              <w:t xml:space="preserve">given the </w:t>
            </w:r>
            <w:r w:rsidR="00612388" w:rsidRPr="00157666">
              <w:rPr>
                <w:rFonts w:eastAsia="宋体" w:cs="Times New Roman"/>
                <w:szCs w:val="21"/>
              </w:rPr>
              <w:t>DCI field presence is</w:t>
            </w:r>
            <w:r w:rsidR="00612388">
              <w:rPr>
                <w:rFonts w:eastAsiaTheme="minorEastAsia"/>
                <w:iCs/>
                <w:kern w:val="2"/>
                <w:lang w:eastAsia="zh-CN"/>
              </w:rPr>
              <w:t xml:space="preserve"> </w:t>
            </w:r>
            <w:proofErr w:type="spellStart"/>
            <w:proofErr w:type="gramStart"/>
            <w:r w:rsidR="00612388">
              <w:rPr>
                <w:rFonts w:eastAsiaTheme="minorEastAsia"/>
                <w:iCs/>
                <w:kern w:val="2"/>
                <w:lang w:eastAsia="zh-CN"/>
              </w:rPr>
              <w:t>is</w:t>
            </w:r>
            <w:proofErr w:type="spellEnd"/>
            <w:r w:rsidR="00612388">
              <w:rPr>
                <w:rFonts w:eastAsiaTheme="minorEastAsia"/>
                <w:iCs/>
                <w:kern w:val="2"/>
                <w:lang w:eastAsia="zh-CN"/>
              </w:rPr>
              <w:t xml:space="preserve"> already </w:t>
            </w:r>
            <w:r w:rsidR="00612388" w:rsidRPr="00612388">
              <w:rPr>
                <w:rFonts w:eastAsiaTheme="minorEastAsia"/>
                <w:iCs/>
                <w:kern w:val="2"/>
                <w:lang w:eastAsia="zh-CN"/>
              </w:rPr>
              <w:t>configured</w:t>
            </w:r>
            <w:proofErr w:type="gramEnd"/>
            <w:r w:rsidR="00612388" w:rsidRPr="00612388">
              <w:rPr>
                <w:rFonts w:eastAsiaTheme="minorEastAsia"/>
                <w:iCs/>
                <w:kern w:val="2"/>
                <w:lang w:eastAsia="zh-CN"/>
              </w:rPr>
              <w:t xml:space="preserve"> per DL serving cell in pdsch-config</w:t>
            </w:r>
            <w:r w:rsidR="00612388">
              <w:rPr>
                <w:rFonts w:eastAsiaTheme="minorEastAsia"/>
                <w:iCs/>
                <w:kern w:val="2"/>
                <w:lang w:eastAsia="zh-CN"/>
              </w:rPr>
              <w:t xml:space="preserve">. </w:t>
            </w:r>
          </w:p>
        </w:tc>
      </w:tr>
      <w:tr w:rsidR="000D3F0D" w:rsidRPr="002D6399" w14:paraId="7EA01CC7" w14:textId="77777777" w:rsidTr="005B4575">
        <w:tc>
          <w:tcPr>
            <w:tcW w:w="1529" w:type="dxa"/>
            <w:tcBorders>
              <w:top w:val="single" w:sz="4" w:space="0" w:color="auto"/>
              <w:left w:val="single" w:sz="4" w:space="0" w:color="auto"/>
              <w:bottom w:val="single" w:sz="4" w:space="0" w:color="auto"/>
              <w:right w:val="single" w:sz="4" w:space="0" w:color="auto"/>
            </w:tcBorders>
          </w:tcPr>
          <w:p w14:paraId="2B375B58" w14:textId="5A87FB4D" w:rsidR="000D3F0D" w:rsidRPr="002D6399" w:rsidRDefault="00254BC8" w:rsidP="005B4575">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640CC1B2" w14:textId="77777777" w:rsidR="000D3F0D" w:rsidRDefault="00254BC8" w:rsidP="00254BC8">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6FF0A7A1" w14:textId="2ADB806C" w:rsidR="00254BC8" w:rsidRDefault="00254BC8" w:rsidP="00254BC8">
            <w:pPr>
              <w:spacing w:beforeLines="50" w:before="120" w:after="0"/>
              <w:rPr>
                <w:kern w:val="2"/>
                <w:lang w:eastAsia="zh-CN"/>
              </w:rPr>
            </w:pPr>
            <w:r>
              <w:rPr>
                <w:kern w:val="2"/>
                <w:lang w:eastAsia="zh-CN"/>
              </w:rPr>
              <w:t>For the</w:t>
            </w:r>
            <w:r w:rsidR="002E0766">
              <w:rPr>
                <w:kern w:val="2"/>
                <w:lang w:eastAsia="zh-CN"/>
              </w:rPr>
              <w:t xml:space="preserve"> 212 CR part of</w:t>
            </w:r>
            <w:r>
              <w:rPr>
                <w:kern w:val="2"/>
                <w:lang w:eastAsia="zh-CN"/>
              </w:rPr>
              <w:t xml:space="preserve"> </w:t>
            </w:r>
            <w:r w:rsidR="00F33680">
              <w:rPr>
                <w:i/>
                <w:iCs/>
              </w:rPr>
              <w:t>pdsch-HARQ-ACK-EnhType3SecondaryList</w:t>
            </w:r>
            <w:r w:rsidR="00F33680">
              <w:rPr>
                <w:kern w:val="2"/>
                <w:lang w:eastAsia="zh-CN"/>
              </w:rPr>
              <w:t xml:space="preserve"> </w:t>
            </w:r>
            <w:r>
              <w:rPr>
                <w:kern w:val="2"/>
                <w:lang w:eastAsia="zh-CN"/>
              </w:rPr>
              <w:t xml:space="preserve">in Clause </w:t>
            </w:r>
            <w:r>
              <w:rPr>
                <w:rFonts w:eastAsiaTheme="minorEastAsia"/>
                <w:lang w:eastAsia="zh-CN"/>
              </w:rPr>
              <w:t>7.3.1.2.2</w:t>
            </w:r>
            <w:r>
              <w:rPr>
                <w:rFonts w:eastAsiaTheme="minorEastAsia"/>
                <w:lang w:eastAsia="zh-CN"/>
              </w:rPr>
              <w:tab/>
              <w:t xml:space="preserve">(Format 1_1), </w:t>
            </w:r>
            <w:r w:rsidR="00594B8B">
              <w:rPr>
                <w:rFonts w:eastAsiaTheme="minorEastAsia"/>
                <w:lang w:eastAsia="zh-CN"/>
              </w:rPr>
              <w:t xml:space="preserve">however, </w:t>
            </w:r>
            <w:r>
              <w:rPr>
                <w:rFonts w:eastAsiaTheme="minorEastAsia"/>
                <w:lang w:eastAsia="zh-CN"/>
              </w:rPr>
              <w:t>we think there is redundan</w:t>
            </w:r>
            <w:r w:rsidR="009A2CF5">
              <w:rPr>
                <w:rFonts w:eastAsiaTheme="minorEastAsia"/>
                <w:lang w:eastAsia="zh-CN"/>
              </w:rPr>
              <w:t>cy</w:t>
            </w:r>
            <w:r>
              <w:rPr>
                <w:rFonts w:eastAsiaTheme="minorEastAsia"/>
                <w:lang w:eastAsia="zh-CN"/>
              </w:rPr>
              <w:t xml:space="preserve">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t>
            </w:r>
            <w:proofErr w:type="gramStart"/>
            <w:r>
              <w:rPr>
                <w:rFonts w:eastAsiaTheme="minorEastAsia"/>
                <w:lang w:eastAsia="zh-CN"/>
              </w:rPr>
              <w:t>For other IEs related with “secondary PUCCH group”</w:t>
            </w:r>
            <w:r w:rsidR="00EC09B6">
              <w:rPr>
                <w:rFonts w:eastAsiaTheme="minorEastAsia"/>
                <w:lang w:eastAsia="zh-CN"/>
              </w:rPr>
              <w:t xml:space="preserve"> and appear under more than one DCI fields, e.g., </w:t>
            </w:r>
            <w:r w:rsidR="00EC09B6" w:rsidRPr="00ED4AF8">
              <w:rPr>
                <w:i/>
              </w:rPr>
              <w:t>pdsch-HARQ-ACK-Codebook-secondaryPUCCHgroup-r16</w:t>
            </w:r>
            <w:r w:rsidR="00EC09B6">
              <w:rPr>
                <w:rFonts w:eastAsiaTheme="minorEastAsia"/>
                <w:lang w:eastAsia="zh-CN"/>
              </w:rPr>
              <w:t xml:space="preserve">, and </w:t>
            </w:r>
            <w:proofErr w:type="spellStart"/>
            <w:r w:rsidR="00EC09B6" w:rsidRPr="00FE41A2">
              <w:rPr>
                <w:i/>
              </w:rPr>
              <w:t>pucch-sSCellDyn-secondaryPUCCHgroup</w:t>
            </w:r>
            <w:proofErr w:type="spellEnd"/>
            <w:r>
              <w:rPr>
                <w:rFonts w:eastAsiaTheme="minorEastAsia"/>
                <w:lang w:eastAsia="zh-CN"/>
              </w:rPr>
              <w:t xml:space="preserve">, </w:t>
            </w:r>
            <w:r w:rsidR="00EC09B6">
              <w:rPr>
                <w:rFonts w:eastAsiaTheme="minorEastAsia"/>
                <w:lang w:eastAsia="zh-CN"/>
              </w:rPr>
              <w:t>the description for the replacement of secondary PUCCH group</w:t>
            </w:r>
            <w:r>
              <w:rPr>
                <w:rFonts w:eastAsiaTheme="minorEastAsia"/>
                <w:lang w:eastAsia="zh-CN"/>
              </w:rPr>
              <w:t xml:space="preserve"> only appear</w:t>
            </w:r>
            <w:r w:rsidR="00EC09B6">
              <w:rPr>
                <w:rFonts w:eastAsiaTheme="minorEastAsia"/>
                <w:lang w:eastAsia="zh-CN"/>
              </w:rPr>
              <w:t>s</w:t>
            </w:r>
            <w:r>
              <w:rPr>
                <w:rFonts w:eastAsiaTheme="minorEastAsia"/>
                <w:lang w:eastAsia="zh-CN"/>
              </w:rPr>
              <w:t xml:space="preserve"> at </w:t>
            </w:r>
            <w:r w:rsidR="00EC09B6">
              <w:rPr>
                <w:rFonts w:eastAsiaTheme="minorEastAsia"/>
                <w:lang w:eastAsia="zh-CN"/>
              </w:rPr>
              <w:t xml:space="preserve">its first </w:t>
            </w:r>
            <w:proofErr w:type="spellStart"/>
            <w:r w:rsidR="00EC09B6">
              <w:rPr>
                <w:rFonts w:eastAsiaTheme="minorEastAsia"/>
                <w:lang w:eastAsia="zh-CN"/>
              </w:rPr>
              <w:t>occurance</w:t>
            </w:r>
            <w:proofErr w:type="spellEnd"/>
            <w:r w:rsidR="00EC09B6" w:rsidRPr="00EC09B6">
              <w:rPr>
                <w:rFonts w:eastAsiaTheme="minorEastAsia"/>
                <w:lang w:eastAsia="zh-CN"/>
              </w:rPr>
              <w:t>.</w:t>
            </w:r>
            <w:proofErr w:type="gramEnd"/>
            <w:r w:rsidR="00EC09B6" w:rsidRPr="00EC09B6">
              <w:rPr>
                <w:rFonts w:eastAsiaTheme="minorEastAsia"/>
                <w:lang w:eastAsia="zh-CN"/>
              </w:rPr>
              <w:t xml:space="preserve"> </w:t>
            </w:r>
            <w:r w:rsidR="00EC09B6">
              <w:rPr>
                <w:rFonts w:eastAsiaTheme="minorEastAsia"/>
                <w:lang w:eastAsia="zh-CN"/>
              </w:rPr>
              <w:t xml:space="preserve">To </w:t>
            </w:r>
            <w:r w:rsidR="00716C52">
              <w:rPr>
                <w:rFonts w:eastAsiaTheme="minorEastAsia"/>
                <w:lang w:eastAsia="zh-CN"/>
              </w:rPr>
              <w:t xml:space="preserve">keep consistency </w:t>
            </w:r>
            <w:r w:rsidR="00EC09B6">
              <w:rPr>
                <w:rFonts w:eastAsiaTheme="minorEastAsia"/>
                <w:lang w:eastAsia="zh-CN"/>
              </w:rPr>
              <w:t xml:space="preserve">with other IEs, it </w:t>
            </w:r>
            <w:proofErr w:type="gramStart"/>
            <w:r w:rsidR="00EC09B6">
              <w:rPr>
                <w:rFonts w:eastAsiaTheme="minorEastAsia"/>
                <w:lang w:eastAsia="zh-CN"/>
              </w:rPr>
              <w:t>is then suggested</w:t>
            </w:r>
            <w:proofErr w:type="gramEnd"/>
            <w:r w:rsidR="00EC09B6">
              <w:rPr>
                <w:rFonts w:eastAsiaTheme="minorEastAsia"/>
                <w:lang w:eastAsia="zh-CN"/>
              </w:rPr>
              <w:t xml:space="preserve"> to remove the replacement description under the “</w:t>
            </w:r>
            <w:r w:rsidR="00EC09B6">
              <w:rPr>
                <w:lang w:eastAsia="zh-CN"/>
              </w:rPr>
              <w:t>Enhanced Type 3 codebook indicator</w:t>
            </w:r>
            <w:r w:rsidR="00EC09B6">
              <w:rPr>
                <w:rFonts w:eastAsiaTheme="minorEastAsia"/>
                <w:lang w:eastAsia="zh-CN"/>
              </w:rPr>
              <w:t>” field as in below.</w:t>
            </w:r>
          </w:p>
          <w:tbl>
            <w:tblPr>
              <w:tblStyle w:val="af5"/>
              <w:tblW w:w="0" w:type="auto"/>
              <w:tblLook w:val="04A0" w:firstRow="1" w:lastRow="0" w:firstColumn="1" w:lastColumn="0" w:noHBand="0" w:noVBand="1"/>
            </w:tblPr>
            <w:tblGrid>
              <w:gridCol w:w="7879"/>
            </w:tblGrid>
            <w:tr w:rsidR="00254BC8" w14:paraId="6C8CAD69" w14:textId="77777777" w:rsidTr="00254BC8">
              <w:tc>
                <w:tcPr>
                  <w:tcW w:w="7879" w:type="dxa"/>
                </w:tcPr>
                <w:p w14:paraId="6BE57D98" w14:textId="77777777" w:rsidR="00254BC8" w:rsidRDefault="00254BC8" w:rsidP="00254BC8">
                  <w:pPr>
                    <w:pStyle w:val="B1"/>
                    <w:rPr>
                      <w:lang w:eastAsia="zh-CN"/>
                    </w:rPr>
                  </w:pPr>
                  <w:r>
                    <w:t>-</w:t>
                  </w:r>
                  <w:r>
                    <w:tab/>
                  </w:r>
                  <w:r>
                    <w:rPr>
                      <w:lang w:eastAsia="zh-CN"/>
                    </w:rPr>
                    <w:t>One-shot HARQ-ACK request – 0 or 1 bit.</w:t>
                  </w:r>
                </w:p>
                <w:p w14:paraId="5E101226" w14:textId="77777777" w:rsidR="00254BC8" w:rsidRDefault="00254BC8" w:rsidP="00254BC8">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2995253B" w14:textId="77777777" w:rsidR="00254BC8" w:rsidRDefault="00254BC8" w:rsidP="00254BC8">
                  <w:pPr>
                    <w:pStyle w:val="B2"/>
                    <w:rPr>
                      <w:ins w:id="25" w:author="Nokia" w:date="2022-08-04T14:52:00Z"/>
                      <w:lang w:eastAsia="zh-CN"/>
                    </w:rPr>
                  </w:pPr>
                  <w:r>
                    <w:rPr>
                      <w:lang w:eastAsia="zh-CN"/>
                    </w:rPr>
                    <w:t>-</w:t>
                  </w:r>
                  <w:r>
                    <w:rPr>
                      <w:lang w:eastAsia="zh-CN"/>
                    </w:rPr>
                    <w:tab/>
                    <w:t>0 bit otherwise.</w:t>
                  </w:r>
                </w:p>
                <w:p w14:paraId="59C211B6" w14:textId="77777777" w:rsidR="00254BC8" w:rsidRDefault="00254BC8" w:rsidP="00254BC8">
                  <w:pPr>
                    <w:pStyle w:val="B1"/>
                    <w:ind w:hanging="1"/>
                    <w:rPr>
                      <w:i/>
                    </w:rPr>
                  </w:pPr>
                  <w:ins w:id="26" w:author="Nokia" w:date="2022-08-04T14:52:00Z">
                    <w:r>
                      <w:t xml:space="preserve">If the UE </w:t>
                    </w:r>
                    <w:proofErr w:type="gramStart"/>
                    <w:r>
                      <w:t>is configured</w:t>
                    </w:r>
                    <w:proofErr w:type="gramEnd"/>
                    <w:r>
                      <w:t xml:space="preserve">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052E65B0" w14:textId="77777777" w:rsidR="00254BC8" w:rsidRDefault="00254BC8" w:rsidP="00254BC8">
                  <w:pPr>
                    <w:pStyle w:val="B1"/>
                    <w:rPr>
                      <w:lang w:eastAsia="zh-CN"/>
                    </w:rPr>
                  </w:pPr>
                  <w:r>
                    <w:rPr>
                      <w:lang w:eastAsia="zh-CN"/>
                    </w:rPr>
                    <w:t>-</w:t>
                  </w:r>
                  <w:r>
                    <w:rPr>
                      <w:lang w:eastAsia="zh-CN"/>
                    </w:rPr>
                    <w:tab/>
                    <w:t>Enhanced Type 3 codebook indicator - 0, 1, 2, or 3 bits.</w:t>
                  </w:r>
                </w:p>
                <w:p w14:paraId="5FFFB9FF" w14:textId="77777777" w:rsidR="00254BC8" w:rsidRDefault="00254BC8" w:rsidP="00254BC8">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708F5A27" w14:textId="77777777" w:rsidR="00254BC8" w:rsidRDefault="00254BC8" w:rsidP="00254BC8">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41AA083" w14:textId="6782AE19" w:rsidR="00254BC8" w:rsidRPr="00254BC8" w:rsidRDefault="00254BC8" w:rsidP="00254BC8">
                  <w:pPr>
                    <w:pStyle w:val="B1"/>
                    <w:rPr>
                      <w:i/>
                    </w:rPr>
                  </w:pPr>
                  <w:r>
                    <w:tab/>
                    <w:t xml:space="preserve">If the UE </w:t>
                  </w:r>
                  <w:proofErr w:type="gramStart"/>
                  <w:r>
                    <w:t>is configured</w:t>
                  </w:r>
                  <w:proofErr w:type="gramEnd"/>
                  <w:r>
                    <w:t xml:space="preserve"> with a PUCCH-SCell, </w:t>
                  </w:r>
                  <w:r>
                    <w:rPr>
                      <w:i/>
                    </w:rPr>
                    <w:t>pdsch-HARQ-ACK-enhType3DCIfield</w:t>
                  </w:r>
                  <w:r>
                    <w:t xml:space="preserve"> is replaced by </w:t>
                  </w:r>
                  <w:r>
                    <w:rPr>
                      <w:i/>
                    </w:rPr>
                    <w:t xml:space="preserve">pdsch-HARQ-ACK-enhType3DCIfield-secondaryPUCCHgroup </w:t>
                  </w:r>
                  <w:r>
                    <w:t>for the secondary PUCCH group</w:t>
                  </w:r>
                  <w:r w:rsidRPr="00254BC8">
                    <w:rPr>
                      <w:strike/>
                      <w:color w:val="FF0000"/>
                    </w:rPr>
                    <w:t xml:space="preserve">, and </w:t>
                  </w:r>
                  <w:r w:rsidRPr="00254BC8">
                    <w:rPr>
                      <w:i/>
                      <w:strike/>
                      <w:color w:val="FF0000"/>
                    </w:rPr>
                    <w:t>pdsch-HARQ-ACK-enhType3List</w:t>
                  </w:r>
                  <w:r w:rsidRPr="00254BC8">
                    <w:rPr>
                      <w:strike/>
                      <w:color w:val="FF0000"/>
                    </w:rPr>
                    <w:t xml:space="preserve"> is replaced by </w:t>
                  </w:r>
                  <w:r w:rsidRPr="00254BC8">
                    <w:rPr>
                      <w:i/>
                      <w:strike/>
                      <w:color w:val="FF0000"/>
                    </w:rPr>
                    <w:t xml:space="preserve">pdsch-HARQ-ACK-enhType3List-secondaryPUCCHgroup </w:t>
                  </w:r>
                  <w:r w:rsidRPr="00254BC8">
                    <w:rPr>
                      <w:strike/>
                      <w:color w:val="FF0000"/>
                    </w:rPr>
                    <w:t>for the secondary PUCCH group</w:t>
                  </w:r>
                  <w:r>
                    <w:rPr>
                      <w:i/>
                    </w:rPr>
                    <w:t>.</w:t>
                  </w:r>
                </w:p>
              </w:tc>
            </w:tr>
          </w:tbl>
          <w:p w14:paraId="05B7FE36" w14:textId="64DF4261" w:rsidR="00254BC8" w:rsidRPr="002D6399" w:rsidRDefault="00254BC8" w:rsidP="00254BC8">
            <w:pPr>
              <w:spacing w:beforeLines="50" w:before="120" w:after="0"/>
              <w:rPr>
                <w:kern w:val="2"/>
                <w:lang w:eastAsia="zh-CN"/>
              </w:rPr>
            </w:pPr>
          </w:p>
        </w:tc>
      </w:tr>
      <w:tr w:rsidR="000D3F0D" w:rsidRPr="002D6399" w14:paraId="15F6F072" w14:textId="77777777" w:rsidTr="005B4575">
        <w:tc>
          <w:tcPr>
            <w:tcW w:w="1529" w:type="dxa"/>
            <w:tcBorders>
              <w:top w:val="single" w:sz="4" w:space="0" w:color="auto"/>
              <w:left w:val="single" w:sz="4" w:space="0" w:color="auto"/>
              <w:bottom w:val="single" w:sz="4" w:space="0" w:color="auto"/>
              <w:right w:val="single" w:sz="4" w:space="0" w:color="auto"/>
            </w:tcBorders>
          </w:tcPr>
          <w:p w14:paraId="5F7D0337" w14:textId="1716A3A7" w:rsidR="000D3F0D" w:rsidRPr="00A919C1" w:rsidRDefault="00A919C1"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71A6F30" w14:textId="77777777" w:rsidR="000D3F0D" w:rsidRDefault="00A919C1"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the moderator’s </w:t>
            </w:r>
            <w:r w:rsidR="00F33C93">
              <w:rPr>
                <w:rFonts w:eastAsiaTheme="minorEastAsia"/>
                <w:kern w:val="2"/>
                <w:lang w:eastAsia="zh-CN"/>
              </w:rPr>
              <w:t>assessment.</w:t>
            </w:r>
          </w:p>
          <w:p w14:paraId="59F137CF" w14:textId="26C4EB09" w:rsidR="00F33C93" w:rsidRPr="00A919C1" w:rsidRDefault="00F33C93" w:rsidP="005B4575">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w:t>
            </w:r>
            <w:proofErr w:type="gramStart"/>
            <w:r>
              <w:rPr>
                <w:rFonts w:eastAsiaTheme="minorEastAsia"/>
                <w:lang w:eastAsia="zh-CN"/>
              </w:rPr>
              <w:t>to not remove</w:t>
            </w:r>
            <w:proofErr w:type="gramEnd"/>
            <w:r>
              <w:rPr>
                <w:rFonts w:eastAsiaTheme="minorEastAsia"/>
                <w:lang w:eastAsia="zh-CN"/>
              </w:rPr>
              <w:t xml:space="preserve"> because </w:t>
            </w:r>
            <w:r>
              <w:rPr>
                <w:rFonts w:eastAsiaTheme="minorEastAsia"/>
                <w:lang w:eastAsia="zh-CN"/>
              </w:rPr>
              <w:lastRenderedPageBreak/>
              <w:t xml:space="preserve">the </w:t>
            </w:r>
            <w:r>
              <w:rPr>
                <w:i/>
              </w:rPr>
              <w:t>pdsch-HARQ-ACK-enhType3List</w:t>
            </w:r>
            <w:r>
              <w:rPr>
                <w:rFonts w:eastAsiaTheme="minorEastAsia"/>
                <w:lang w:eastAsia="zh-CN"/>
              </w:rPr>
              <w:t xml:space="preserve"> is related with both fields.</w:t>
            </w:r>
          </w:p>
        </w:tc>
      </w:tr>
      <w:tr w:rsidR="00AC5842" w:rsidRPr="002D6399" w14:paraId="26B6FA6D" w14:textId="77777777" w:rsidTr="005B4575">
        <w:tc>
          <w:tcPr>
            <w:tcW w:w="1529" w:type="dxa"/>
            <w:tcBorders>
              <w:top w:val="single" w:sz="4" w:space="0" w:color="auto"/>
              <w:left w:val="single" w:sz="4" w:space="0" w:color="auto"/>
              <w:bottom w:val="single" w:sz="4" w:space="0" w:color="auto"/>
              <w:right w:val="single" w:sz="4" w:space="0" w:color="auto"/>
            </w:tcBorders>
          </w:tcPr>
          <w:p w14:paraId="3D72FCA3" w14:textId="51C05CCA" w:rsidR="00AC5842" w:rsidRPr="002D6399" w:rsidRDefault="00AC5842" w:rsidP="00AC5842">
            <w:pPr>
              <w:spacing w:beforeLines="50" w:before="120" w:after="0"/>
              <w:rPr>
                <w:kern w:val="2"/>
                <w:lang w:eastAsia="zh-CN"/>
              </w:rPr>
            </w:pPr>
            <w:proofErr w:type="spellStart"/>
            <w:r>
              <w:rPr>
                <w:rFonts w:eastAsiaTheme="minorEastAsia"/>
                <w:iCs/>
                <w:kern w:val="2"/>
                <w:lang w:eastAsia="zh-CN"/>
              </w:rPr>
              <w:lastRenderedPageBreak/>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7F52CE08" w14:textId="38A256B2" w:rsidR="00AC5842" w:rsidRPr="002D6399" w:rsidRDefault="00AC5842" w:rsidP="00AC5842">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AC5842" w:rsidRPr="002D6399" w14:paraId="50CB4B4B" w14:textId="77777777" w:rsidTr="005B4575">
        <w:tc>
          <w:tcPr>
            <w:tcW w:w="1529" w:type="dxa"/>
          </w:tcPr>
          <w:p w14:paraId="54B1E244" w14:textId="77777777" w:rsidR="00AC5842" w:rsidRPr="002D6399" w:rsidRDefault="00AC5842" w:rsidP="00AC5842">
            <w:pPr>
              <w:spacing w:beforeLines="50" w:before="120" w:after="0"/>
              <w:rPr>
                <w:iCs/>
                <w:kern w:val="2"/>
                <w:lang w:eastAsia="zh-CN"/>
              </w:rPr>
            </w:pPr>
          </w:p>
        </w:tc>
        <w:tc>
          <w:tcPr>
            <w:tcW w:w="8105" w:type="dxa"/>
          </w:tcPr>
          <w:p w14:paraId="47422D29" w14:textId="77777777" w:rsidR="00AC5842" w:rsidRPr="002D6399" w:rsidRDefault="00AC5842" w:rsidP="00AC5842">
            <w:pPr>
              <w:spacing w:beforeLines="50" w:before="120" w:after="0"/>
              <w:rPr>
                <w:iCs/>
                <w:kern w:val="2"/>
                <w:lang w:eastAsia="zh-CN"/>
              </w:rPr>
            </w:pPr>
          </w:p>
        </w:tc>
      </w:tr>
    </w:tbl>
    <w:p w14:paraId="22146E70" w14:textId="77777777" w:rsidR="000D3F0D" w:rsidRPr="002D6399" w:rsidRDefault="000D3F0D" w:rsidP="000D3F0D">
      <w:pPr>
        <w:spacing w:after="160" w:line="259" w:lineRule="auto"/>
        <w:jc w:val="both"/>
        <w:rPr>
          <w:rFonts w:eastAsia="Calibri"/>
          <w:sz w:val="22"/>
          <w:szCs w:val="22"/>
          <w:lang w:eastAsia="zh-CN"/>
        </w:rPr>
      </w:pPr>
    </w:p>
    <w:p w14:paraId="3AB81899" w14:textId="77777777" w:rsidR="000D3F0D" w:rsidRPr="005C1CFD" w:rsidRDefault="000D3F0D" w:rsidP="00AE32FF">
      <w:pPr>
        <w:rPr>
          <w:b/>
          <w:bCs/>
          <w:sz w:val="22"/>
          <w:szCs w:val="22"/>
          <w:lang w:eastAsia="zh-CN"/>
        </w:rPr>
      </w:pPr>
    </w:p>
    <w:p w14:paraId="0F61D0F6" w14:textId="5FEE7D43" w:rsidR="00520FAF" w:rsidRPr="005C1CFD" w:rsidRDefault="00540FF4"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Issue#2</w:t>
      </w:r>
      <w:r w:rsidR="00520FAF" w:rsidRPr="005C1CFD">
        <w:rPr>
          <w:rFonts w:ascii="Arial" w:hAnsi="Arial"/>
          <w:sz w:val="32"/>
        </w:rPr>
        <w:t xml:space="preserve">: </w:t>
      </w:r>
      <w:r>
        <w:rPr>
          <w:rFonts w:ascii="Arial" w:hAnsi="Arial"/>
          <w:sz w:val="32"/>
        </w:rPr>
        <w:t>Correction to HARQ-ACK re-transmission trigger</w:t>
      </w:r>
    </w:p>
    <w:p w14:paraId="369A13F5" w14:textId="70F77E3E" w:rsidR="00520FAF" w:rsidRPr="005C1CFD" w:rsidRDefault="00520FAF" w:rsidP="00520FAF">
      <w:pPr>
        <w:pStyle w:val="30"/>
        <w:numPr>
          <w:ilvl w:val="0"/>
          <w:numId w:val="0"/>
        </w:numPr>
        <w:rPr>
          <w:lang w:val="en-GB" w:eastAsia="zh-CN"/>
        </w:rPr>
      </w:pPr>
      <w:r w:rsidRPr="005C1CFD">
        <w:rPr>
          <w:lang w:val="en-GB" w:eastAsia="zh-CN"/>
        </w:rPr>
        <w:t>2.</w:t>
      </w:r>
      <w:r w:rsidR="00C9079E" w:rsidRPr="005C1CFD">
        <w:rPr>
          <w:lang w:val="en-GB" w:eastAsia="zh-CN"/>
        </w:rPr>
        <w:t>2</w:t>
      </w:r>
      <w:r w:rsidRPr="005C1CFD">
        <w:rPr>
          <w:lang w:val="en-GB" w:eastAsia="zh-CN"/>
        </w:rPr>
        <w:t xml:space="preserve">.1 Companies inputs </w:t>
      </w:r>
    </w:p>
    <w:p w14:paraId="02000F92" w14:textId="2770FC46" w:rsidR="00C9079E" w:rsidRDefault="00540FF4" w:rsidP="00540FF4">
      <w:pPr>
        <w:spacing w:after="160" w:line="259" w:lineRule="auto"/>
        <w:contextualSpacing/>
        <w:rPr>
          <w:sz w:val="22"/>
          <w:szCs w:val="22"/>
          <w:lang w:eastAsia="zh-CN"/>
        </w:rPr>
      </w:pPr>
      <w:r>
        <w:rPr>
          <w:sz w:val="22"/>
          <w:szCs w:val="22"/>
          <w:lang w:eastAsia="zh-CN"/>
        </w:rPr>
        <w:t xml:space="preserve">Two companies </w:t>
      </w:r>
      <w:r w:rsidR="008C03FB">
        <w:rPr>
          <w:sz w:val="22"/>
          <w:szCs w:val="22"/>
          <w:lang w:eastAsia="zh-CN"/>
        </w:rPr>
        <w:t xml:space="preserve">(Nokia &amp; </w:t>
      </w:r>
      <w:proofErr w:type="spellStart"/>
      <w:r w:rsidR="008C03FB">
        <w:rPr>
          <w:sz w:val="22"/>
          <w:szCs w:val="22"/>
          <w:lang w:eastAsia="zh-CN"/>
        </w:rPr>
        <w:t>Asustek</w:t>
      </w:r>
      <w:proofErr w:type="spellEnd"/>
      <w:r w:rsidR="008C03FB">
        <w:rPr>
          <w:sz w:val="22"/>
          <w:szCs w:val="22"/>
          <w:lang w:eastAsia="zh-CN"/>
        </w:rPr>
        <w:t xml:space="preserve">) </w:t>
      </w:r>
      <w:r>
        <w:rPr>
          <w:sz w:val="22"/>
          <w:szCs w:val="22"/>
          <w:lang w:eastAsia="zh-CN"/>
        </w:rPr>
        <w:t>identified the same needed change to the HARQ-ACK re-transmission triggering in 38.213 Sec. 9.1.5</w:t>
      </w:r>
      <w:r w:rsidR="005C7E1A">
        <w:rPr>
          <w:sz w:val="22"/>
          <w:szCs w:val="22"/>
          <w:lang w:eastAsia="zh-CN"/>
        </w:rPr>
        <w:t xml:space="preserve">, namely to apply the DCI field name (which is common for DCI format 1_1 and 1_2) instead of the RRC parameters configuring the DCI field presence. </w:t>
      </w:r>
      <w:r>
        <w:rPr>
          <w:sz w:val="22"/>
          <w:szCs w:val="22"/>
          <w:lang w:eastAsia="zh-CN"/>
        </w:rPr>
        <w:t xml:space="preserve"> </w:t>
      </w:r>
    </w:p>
    <w:p w14:paraId="41FD3B5F" w14:textId="2ADB8EDE" w:rsidR="00540FF4" w:rsidRDefault="00540FF4" w:rsidP="00540FF4">
      <w:pPr>
        <w:spacing w:after="160" w:line="259" w:lineRule="auto"/>
        <w:contextualSpacing/>
        <w:rPr>
          <w:sz w:val="22"/>
          <w:szCs w:val="22"/>
          <w:lang w:eastAsia="zh-CN"/>
        </w:rPr>
      </w:pPr>
    </w:p>
    <w:p w14:paraId="4404AEF1" w14:textId="3F572D8A" w:rsidR="00540FF4" w:rsidRPr="008C03FB" w:rsidRDefault="00540FF4" w:rsidP="008C03FB">
      <w:pPr>
        <w:spacing w:after="0"/>
        <w:rPr>
          <w:rFonts w:ascii="Arial" w:eastAsia="Times New Roman" w:hAnsi="Arial" w:cs="Arial"/>
          <w:b/>
          <w:bCs/>
          <w:color w:val="0000FF"/>
          <w:sz w:val="16"/>
          <w:szCs w:val="16"/>
          <w:u w:val="single"/>
          <w:lang w:val="en-US"/>
        </w:rPr>
      </w:pPr>
      <w:r>
        <w:rPr>
          <w:sz w:val="22"/>
          <w:szCs w:val="22"/>
          <w:lang w:eastAsia="zh-CN"/>
        </w:rPr>
        <w:t xml:space="preserve">Nokia in the draft </w:t>
      </w:r>
      <w:r w:rsidRPr="005C7E1A">
        <w:rPr>
          <w:sz w:val="22"/>
          <w:szCs w:val="22"/>
          <w:lang w:eastAsia="zh-CN"/>
        </w:rPr>
        <w:t xml:space="preserve">CR </w:t>
      </w:r>
      <w:r w:rsidR="008C03FB" w:rsidRPr="005C7E1A">
        <w:rPr>
          <w:sz w:val="22"/>
          <w:szCs w:val="22"/>
          <w:lang w:eastAsia="zh-CN"/>
        </w:rPr>
        <w:t xml:space="preserve">in </w:t>
      </w:r>
      <w:hyperlink r:id="rId18" w:history="1">
        <w:r w:rsidR="008C03FB" w:rsidRPr="005C7E1A">
          <w:rPr>
            <w:rFonts w:eastAsia="Times New Roman"/>
            <w:color w:val="0000FF"/>
            <w:sz w:val="22"/>
            <w:szCs w:val="22"/>
            <w:u w:val="single"/>
            <w:lang w:val="en-US"/>
          </w:rPr>
          <w:t>R1-2206151</w:t>
        </w:r>
      </w:hyperlink>
      <w:r w:rsidR="008C03FB" w:rsidRPr="005C7E1A">
        <w:rPr>
          <w:sz w:val="22"/>
          <w:szCs w:val="22"/>
          <w:lang w:eastAsia="zh-CN"/>
        </w:rPr>
        <w:t xml:space="preserve"> reads</w:t>
      </w:r>
      <w:r w:rsidR="008C03FB">
        <w:rPr>
          <w:sz w:val="22"/>
          <w:szCs w:val="22"/>
          <w:lang w:eastAsia="zh-CN"/>
        </w:rPr>
        <w:t xml:space="preserve"> as:</w:t>
      </w:r>
    </w:p>
    <w:p w14:paraId="2D4AB900" w14:textId="26A80B78" w:rsidR="008C03FB" w:rsidRDefault="008C03FB" w:rsidP="00540FF4">
      <w:pPr>
        <w:spacing w:after="160" w:line="259" w:lineRule="auto"/>
        <w:contextualSpacing/>
        <w:rPr>
          <w:sz w:val="22"/>
          <w:szCs w:val="22"/>
          <w:lang w:eastAsia="zh-CN"/>
        </w:rPr>
      </w:pP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461EC2B5" w14:textId="77777777" w:rsidR="008C03FB" w:rsidRDefault="008C03FB" w:rsidP="008C03FB">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2520631C" w14:textId="77777777" w:rsidR="008C03FB" w:rsidRDefault="008C03FB" w:rsidP="008C03FB">
            <w:pPr>
              <w:rPr>
                <w:rFonts w:eastAsiaTheme="minorEastAsia"/>
                <w:lang w:eastAsia="zh-CN"/>
              </w:rPr>
            </w:pPr>
            <w:proofErr w:type="gramStart"/>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w:t>
            </w:r>
            <w:proofErr w:type="gramEnd"/>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 xml:space="preserve">periodic </w:t>
            </w:r>
            <w:proofErr w:type="gramStart"/>
            <w:r>
              <w:t>cell switching</w:t>
            </w:r>
            <w:proofErr w:type="gramEnd"/>
            <w:r>
              <w:t xml:space="preserve">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6686FC57" w14:textId="77777777" w:rsidR="008C03FB" w:rsidRDefault="008C03FB" w:rsidP="008C03FB">
            <w:pPr>
              <w:rPr>
                <w:lang w:eastAsia="zh-CN"/>
              </w:rPr>
            </w:pPr>
            <w:r>
              <w:rPr>
                <w:lang w:eastAsia="zh-CN"/>
              </w:rPr>
              <w:t>If the</w:t>
            </w:r>
            <w:ins w:id="28" w:author="Nokia" w:date="2022-08-04T13:35:00Z">
              <w:r>
                <w:rPr>
                  <w:lang w:eastAsia="zh-CN"/>
                </w:rPr>
                <w:t xml:space="preserve"> </w:t>
              </w:r>
              <w:r w:rsidRPr="005C7E1A">
                <w:rPr>
                  <w:highlight w:val="yellow"/>
                </w:rPr>
                <w:t>HARQ-ACK retransmission indicator</w:t>
              </w:r>
            </w:ins>
            <w:r w:rsidRPr="005C7E1A">
              <w:rPr>
                <w:highlight w:val="yellow"/>
                <w:lang w:eastAsia="zh-CN"/>
              </w:rPr>
              <w:t xml:space="preserve"> </w:t>
            </w:r>
            <w:del w:id="29" w:author="Nokia" w:date="2022-08-04T13:34: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r>
                <w:rPr>
                  <w:iCs/>
                </w:rPr>
                <w:delText xml:space="preserve"> </w:delText>
              </w:r>
            </w:del>
            <w:r>
              <w:rPr>
                <w:lang w:eastAsia="zh-CN"/>
              </w:rPr>
              <w:t>field value in the DCI format 1_1 or 1_2</w:t>
            </w:r>
            <w:del w:id="30" w:author="Nokia" w:date="2022-08-04T13:35:00Z">
              <w:r w:rsidRPr="005C7E1A">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367FD205" w14:textId="77777777" w:rsidR="008C03FB" w:rsidRDefault="008C03FB" w:rsidP="00540FF4">
            <w:pPr>
              <w:spacing w:after="160" w:line="259" w:lineRule="auto"/>
              <w:contextualSpacing/>
              <w:rPr>
                <w:rFonts w:eastAsia="Calibri"/>
                <w:sz w:val="22"/>
                <w:szCs w:val="22"/>
                <w:lang w:eastAsia="zh-CN"/>
              </w:rPr>
            </w:pPr>
          </w:p>
        </w:tc>
      </w:tr>
    </w:tbl>
    <w:p w14:paraId="17CCC59A" w14:textId="77777777" w:rsidR="008C03FB" w:rsidRPr="005C1CFD" w:rsidRDefault="008C03FB" w:rsidP="00540FF4">
      <w:pPr>
        <w:spacing w:after="160" w:line="259" w:lineRule="auto"/>
        <w:contextualSpacing/>
        <w:rPr>
          <w:rFonts w:eastAsia="Calibri"/>
          <w:sz w:val="22"/>
          <w:szCs w:val="22"/>
          <w:lang w:eastAsia="zh-CN"/>
        </w:rPr>
      </w:pPr>
    </w:p>
    <w:p w14:paraId="0963E1EE" w14:textId="3FA434A7" w:rsidR="00C9079E" w:rsidRDefault="00C9079E" w:rsidP="00520FAF">
      <w:pPr>
        <w:rPr>
          <w:sz w:val="22"/>
          <w:szCs w:val="22"/>
          <w:lang w:eastAsia="zh-CN"/>
        </w:rPr>
      </w:pPr>
    </w:p>
    <w:p w14:paraId="1984ADF5" w14:textId="4C9340D1" w:rsidR="008C03FB" w:rsidRDefault="008C03FB" w:rsidP="008C03FB">
      <w:pPr>
        <w:spacing w:after="0"/>
        <w:rPr>
          <w:sz w:val="22"/>
          <w:szCs w:val="22"/>
          <w:lang w:eastAsia="zh-CN"/>
        </w:rPr>
      </w:pPr>
      <w:r>
        <w:rPr>
          <w:sz w:val="22"/>
          <w:szCs w:val="22"/>
          <w:lang w:eastAsia="zh-CN"/>
        </w:rPr>
        <w:t xml:space="preserve">The </w:t>
      </w:r>
      <w:proofErr w:type="spellStart"/>
      <w:r>
        <w:rPr>
          <w:sz w:val="22"/>
          <w:szCs w:val="22"/>
          <w:lang w:eastAsia="zh-CN"/>
        </w:rPr>
        <w:t>A</w:t>
      </w:r>
      <w:r w:rsidR="005C7E1A">
        <w:rPr>
          <w:sz w:val="22"/>
          <w:szCs w:val="22"/>
          <w:lang w:eastAsia="zh-CN"/>
        </w:rPr>
        <w:t>SUSTeK</w:t>
      </w:r>
      <w:proofErr w:type="spellEnd"/>
      <w:r>
        <w:rPr>
          <w:sz w:val="22"/>
          <w:szCs w:val="22"/>
          <w:lang w:eastAsia="zh-CN"/>
        </w:rPr>
        <w:t xml:space="preserve"> draft </w:t>
      </w:r>
      <w:r w:rsidRPr="005C7E1A">
        <w:rPr>
          <w:sz w:val="22"/>
          <w:szCs w:val="22"/>
          <w:lang w:eastAsia="zh-CN"/>
        </w:rPr>
        <w:t xml:space="preserve">CR in </w:t>
      </w:r>
      <w:hyperlink r:id="rId19" w:history="1">
        <w:r w:rsidRPr="005C7E1A">
          <w:rPr>
            <w:rFonts w:eastAsia="Times New Roman"/>
            <w:color w:val="0000FF"/>
            <w:sz w:val="22"/>
            <w:szCs w:val="22"/>
            <w:u w:val="single"/>
            <w:lang w:val="en-US"/>
          </w:rPr>
          <w:t>R1-2207501</w:t>
        </w:r>
      </w:hyperlink>
      <w:r w:rsidRPr="005C7E1A">
        <w:rPr>
          <w:sz w:val="22"/>
          <w:szCs w:val="22"/>
          <w:lang w:eastAsia="zh-CN"/>
        </w:rPr>
        <w:t xml:space="preserve"> reads</w:t>
      </w:r>
      <w:r>
        <w:rPr>
          <w:sz w:val="22"/>
          <w:szCs w:val="22"/>
          <w:lang w:eastAsia="zh-CN"/>
        </w:rPr>
        <w:t xml:space="preserve"> as: </w:t>
      </w:r>
    </w:p>
    <w:tbl>
      <w:tblPr>
        <w:tblStyle w:val="af5"/>
        <w:tblW w:w="0" w:type="auto"/>
        <w:tblLook w:val="04A0" w:firstRow="1" w:lastRow="0" w:firstColumn="1" w:lastColumn="0" w:noHBand="0" w:noVBand="1"/>
      </w:tblPr>
      <w:tblGrid>
        <w:gridCol w:w="9629"/>
      </w:tblGrid>
      <w:tr w:rsidR="008C03FB" w14:paraId="36D2532A" w14:textId="77777777" w:rsidTr="008C03FB">
        <w:tc>
          <w:tcPr>
            <w:tcW w:w="9629" w:type="dxa"/>
          </w:tcPr>
          <w:p w14:paraId="7654A1B8" w14:textId="4CBF7A1D" w:rsidR="005C7E1A" w:rsidRDefault="005C7E1A" w:rsidP="005C7E1A">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27CD19F0" w14:textId="77777777" w:rsidR="005C7E1A" w:rsidRDefault="005C7E1A" w:rsidP="005C7E1A">
            <w:pPr>
              <w:rPr>
                <w:lang w:eastAsia="zh-CN"/>
              </w:rPr>
            </w:pPr>
            <w:proofErr w:type="gramStart"/>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w:t>
            </w:r>
            <w:proofErr w:type="gramEnd"/>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 xml:space="preserve">periodic </w:t>
            </w:r>
            <w:proofErr w:type="gramStart"/>
            <w:r>
              <w:t>cell switching</w:t>
            </w:r>
            <w:proofErr w:type="gramEnd"/>
            <w:r>
              <w:t xml:space="preserve">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0268DD0A" w14:textId="77777777" w:rsidR="005C7E1A" w:rsidRDefault="005C7E1A" w:rsidP="005C7E1A">
            <w:pPr>
              <w:rPr>
                <w:lang w:eastAsia="zh-CN"/>
              </w:rPr>
            </w:pPr>
            <w:r>
              <w:rPr>
                <w:lang w:eastAsia="zh-CN"/>
              </w:rPr>
              <w:t xml:space="preserve">If the </w:t>
            </w:r>
            <w:ins w:id="31" w:author="ASUSTeK" w:date="2022-08-01T16:40:00Z">
              <w:r w:rsidRPr="005C7E1A">
                <w:rPr>
                  <w:highlight w:val="yellow"/>
                </w:rPr>
                <w:t>HARQ-ACK retransmission indicator</w:t>
              </w:r>
            </w:ins>
            <w:del w:id="32" w:author="ASUSTeK" w:date="2022-08-01T16:40:00Z">
              <w:r w:rsidRPr="005C7E1A">
                <w:rPr>
                  <w:i/>
                  <w:highlight w:val="yellow"/>
                </w:rPr>
                <w:delText>pdsch-HARQ-ACK-retx</w:delText>
              </w:r>
              <w:r w:rsidRPr="005C7E1A">
                <w:rPr>
                  <w:highlight w:val="yellow"/>
                  <w:lang w:eastAsia="zh-CN"/>
                </w:rPr>
                <w:delText xml:space="preserve"> or </w:delText>
              </w:r>
              <w:r w:rsidRPr="005C7E1A">
                <w:rPr>
                  <w:i/>
                  <w:highlight w:val="yellow"/>
                </w:rPr>
                <w:delText>pdsch-HARQ-ACK-retxDCI-1-2</w:delText>
              </w:r>
            </w:del>
            <w:r w:rsidRPr="005C7E1A">
              <w:rPr>
                <w:iCs/>
              </w:rPr>
              <w:t xml:space="preserve"> </w:t>
            </w:r>
            <w:r w:rsidRPr="005C7E1A">
              <w:rPr>
                <w:lang w:eastAsia="zh-CN"/>
              </w:rPr>
              <w:t>field</w:t>
            </w:r>
            <w:r>
              <w:rPr>
                <w:lang w:eastAsia="zh-CN"/>
              </w:rPr>
              <w:t xml:space="preserve">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6EA47967" w14:textId="77777777" w:rsidR="008C03FB" w:rsidRDefault="008C03FB" w:rsidP="008C03FB">
            <w:pPr>
              <w:spacing w:after="0"/>
              <w:rPr>
                <w:rFonts w:ascii="Arial" w:eastAsia="Times New Roman" w:hAnsi="Arial" w:cs="Arial"/>
                <w:b/>
                <w:bCs/>
                <w:color w:val="0000FF"/>
                <w:sz w:val="16"/>
                <w:szCs w:val="16"/>
                <w:u w:val="single"/>
                <w:lang w:val="en-US"/>
              </w:rPr>
            </w:pPr>
          </w:p>
        </w:tc>
      </w:tr>
    </w:tbl>
    <w:p w14:paraId="035DF708" w14:textId="77777777" w:rsidR="008C03FB" w:rsidRPr="008C03FB" w:rsidRDefault="008C03FB" w:rsidP="008C03FB">
      <w:pPr>
        <w:spacing w:after="0"/>
        <w:rPr>
          <w:rFonts w:ascii="Arial" w:eastAsia="Times New Roman" w:hAnsi="Arial" w:cs="Arial"/>
          <w:b/>
          <w:bCs/>
          <w:color w:val="0000FF"/>
          <w:sz w:val="16"/>
          <w:szCs w:val="16"/>
          <w:u w:val="single"/>
          <w:lang w:val="en-US"/>
        </w:rPr>
      </w:pPr>
    </w:p>
    <w:p w14:paraId="625A4FDA" w14:textId="77777777" w:rsidR="008C03FB" w:rsidRPr="005C1CFD" w:rsidRDefault="008C03FB" w:rsidP="00520FAF">
      <w:pPr>
        <w:rPr>
          <w:sz w:val="22"/>
          <w:szCs w:val="22"/>
          <w:lang w:eastAsia="zh-CN"/>
        </w:rPr>
      </w:pPr>
    </w:p>
    <w:p w14:paraId="67BF48FD" w14:textId="77777777" w:rsidR="005C7E1A" w:rsidRPr="005C1CFD" w:rsidRDefault="00520FAF" w:rsidP="005C7E1A">
      <w:pPr>
        <w:pStyle w:val="30"/>
        <w:numPr>
          <w:ilvl w:val="0"/>
          <w:numId w:val="0"/>
        </w:numPr>
        <w:rPr>
          <w:lang w:val="en-GB" w:eastAsia="zh-CN"/>
        </w:rPr>
      </w:pPr>
      <w:r w:rsidRPr="005C1CFD">
        <w:rPr>
          <w:lang w:val="en-GB" w:eastAsia="zh-CN"/>
        </w:rPr>
        <w:t>2.</w:t>
      </w:r>
      <w:r w:rsidR="005F1A15" w:rsidRPr="005C1CFD">
        <w:rPr>
          <w:lang w:val="en-GB" w:eastAsia="zh-CN"/>
        </w:rPr>
        <w:t>2</w:t>
      </w:r>
      <w:r w:rsidRPr="005C1CFD">
        <w:rPr>
          <w:lang w:val="en-GB" w:eastAsia="zh-CN"/>
        </w:rPr>
        <w:t>.</w:t>
      </w:r>
      <w:r w:rsidR="000D6EC5" w:rsidRPr="005C1CFD">
        <w:rPr>
          <w:lang w:val="en-GB" w:eastAsia="zh-CN"/>
        </w:rPr>
        <w:t>2</w:t>
      </w:r>
      <w:r w:rsidRPr="005C1CFD">
        <w:rPr>
          <w:lang w:val="en-GB" w:eastAsia="zh-CN"/>
        </w:rPr>
        <w:t xml:space="preserve"> </w:t>
      </w:r>
      <w:r w:rsidR="005C7E1A">
        <w:rPr>
          <w:lang w:val="en-GB" w:eastAsia="zh-CN"/>
        </w:rPr>
        <w:t>Initial (pre-meeting) moderator assessment &amp; suggested handling during RAN1#110</w:t>
      </w:r>
      <w:r w:rsidR="005C7E1A" w:rsidRPr="005C1CFD">
        <w:rPr>
          <w:lang w:val="en-GB" w:eastAsia="zh-CN"/>
        </w:rPr>
        <w:t xml:space="preserve"> </w:t>
      </w:r>
    </w:p>
    <w:p w14:paraId="305FF14C" w14:textId="3C6ED662" w:rsidR="005C7E1A" w:rsidRDefault="005C7E1A" w:rsidP="005C7E1A">
      <w:pPr>
        <w:spacing w:after="0"/>
        <w:jc w:val="both"/>
        <w:rPr>
          <w:b/>
          <w:bCs/>
          <w:sz w:val="22"/>
          <w:szCs w:val="22"/>
          <w:lang w:eastAsia="zh-CN"/>
        </w:rPr>
      </w:pPr>
      <w:r>
        <w:rPr>
          <w:b/>
          <w:bCs/>
          <w:sz w:val="22"/>
          <w:szCs w:val="22"/>
          <w:lang w:eastAsia="zh-CN"/>
        </w:rPr>
        <w:t xml:space="preserve">The identified change by Nokia &amp; ASUSTEK is valid and would need to </w:t>
      </w:r>
      <w:proofErr w:type="gramStart"/>
      <w:r>
        <w:rPr>
          <w:b/>
          <w:bCs/>
          <w:sz w:val="22"/>
          <w:szCs w:val="22"/>
          <w:lang w:eastAsia="zh-CN"/>
        </w:rPr>
        <w:t>be corrected</w:t>
      </w:r>
      <w:proofErr w:type="gramEnd"/>
      <w:r>
        <w:rPr>
          <w:b/>
          <w:bCs/>
          <w:sz w:val="22"/>
          <w:szCs w:val="22"/>
          <w:lang w:eastAsia="zh-CN"/>
        </w:rPr>
        <w:t xml:space="preserve">.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39EA043D" w:rsidR="00B84D15" w:rsidRPr="00B84D15" w:rsidRDefault="00B84D15" w:rsidP="00D3192B">
      <w:pPr>
        <w:pStyle w:val="af2"/>
        <w:numPr>
          <w:ilvl w:val="0"/>
          <w:numId w:val="31"/>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7C222417" w14:textId="5507A122" w:rsidR="005C7E1A" w:rsidRPr="005C7E1A" w:rsidRDefault="005C7E1A" w:rsidP="00D3192B">
      <w:pPr>
        <w:pStyle w:val="af2"/>
        <w:numPr>
          <w:ilvl w:val="0"/>
          <w:numId w:val="31"/>
        </w:numPr>
        <w:spacing w:after="0"/>
        <w:jc w:val="both"/>
        <w:rPr>
          <w:sz w:val="22"/>
          <w:szCs w:val="22"/>
          <w:lang w:eastAsia="zh-CN"/>
        </w:rPr>
      </w:pPr>
      <w:r w:rsidRPr="005C7E1A">
        <w:rPr>
          <w:sz w:val="22"/>
          <w:szCs w:val="22"/>
          <w:lang w:eastAsia="zh-CN"/>
        </w:rPr>
        <w:t xml:space="preserve">The two draft CRs are identical in terms of the DCI field name change (in </w:t>
      </w:r>
      <w:r w:rsidRPr="005C7E1A">
        <w:rPr>
          <w:sz w:val="22"/>
          <w:szCs w:val="22"/>
          <w:highlight w:val="yellow"/>
          <w:lang w:eastAsia="zh-CN"/>
        </w:rPr>
        <w:t>yellow</w:t>
      </w:r>
      <w:r w:rsidRPr="005C7E1A">
        <w:rPr>
          <w:sz w:val="22"/>
          <w:szCs w:val="22"/>
          <w:lang w:eastAsia="zh-CN"/>
        </w:rPr>
        <w:t xml:space="preserve"> above) – but Nokia in addition (in </w:t>
      </w:r>
      <w:r w:rsidRPr="005C7E1A">
        <w:rPr>
          <w:sz w:val="22"/>
          <w:szCs w:val="22"/>
          <w:highlight w:val="cyan"/>
          <w:lang w:eastAsia="zh-CN"/>
        </w:rPr>
        <w:t>blue</w:t>
      </w:r>
      <w:r w:rsidRPr="005C7E1A">
        <w:rPr>
          <w:sz w:val="22"/>
          <w:szCs w:val="22"/>
          <w:lang w:eastAsia="zh-CN"/>
        </w:rPr>
        <w:t xml:space="preserve">) suggests to also remove the ‘respectively’ as there is now only a single (common) DCI field name (and not two RRC parameters, for which the </w:t>
      </w:r>
      <w:r>
        <w:rPr>
          <w:sz w:val="22"/>
          <w:szCs w:val="22"/>
          <w:lang w:eastAsia="zh-CN"/>
        </w:rPr>
        <w:t>‘</w:t>
      </w:r>
      <w:r w:rsidRPr="005C7E1A">
        <w:rPr>
          <w:sz w:val="22"/>
          <w:szCs w:val="22"/>
          <w:lang w:eastAsia="zh-CN"/>
        </w:rPr>
        <w:t>respectively</w:t>
      </w:r>
      <w:r>
        <w:rPr>
          <w:sz w:val="22"/>
          <w:szCs w:val="22"/>
          <w:lang w:eastAsia="zh-CN"/>
        </w:rPr>
        <w:t>’</w:t>
      </w:r>
      <w:r w:rsidRPr="005C7E1A">
        <w:rPr>
          <w:sz w:val="22"/>
          <w:szCs w:val="22"/>
          <w:lang w:eastAsia="zh-CN"/>
        </w:rPr>
        <w:t xml:space="preserve"> had been used to distinguish) </w:t>
      </w:r>
      <w:r>
        <w:rPr>
          <w:sz w:val="22"/>
          <w:szCs w:val="22"/>
          <w:lang w:eastAsia="zh-CN"/>
        </w:rPr>
        <w:br/>
      </w:r>
      <w:r w:rsidRPr="005C7E1A">
        <w:rPr>
          <w:sz w:val="22"/>
          <w:szCs w:val="22"/>
          <w:lang w:eastAsia="zh-CN"/>
        </w:rPr>
        <w:sym w:font="Wingdings" w:char="F0E0"/>
      </w:r>
      <w:r>
        <w:rPr>
          <w:sz w:val="22"/>
          <w:szCs w:val="22"/>
          <w:lang w:eastAsia="zh-CN"/>
        </w:rPr>
        <w:t xml:space="preserve"> use the Nokia formulation (and also remove the blue ‘respectively’</w:t>
      </w:r>
      <w:r w:rsidR="00EF3835">
        <w:rPr>
          <w:sz w:val="22"/>
          <w:szCs w:val="22"/>
          <w:lang w:eastAsia="zh-CN"/>
        </w:rPr>
        <w:t xml:space="preserve">, fine for </w:t>
      </w:r>
      <w:proofErr w:type="spellStart"/>
      <w:r w:rsidR="00EF3835">
        <w:rPr>
          <w:sz w:val="22"/>
          <w:szCs w:val="22"/>
          <w:lang w:eastAsia="zh-CN"/>
        </w:rPr>
        <w:t>ASUSTek</w:t>
      </w:r>
      <w:proofErr w:type="spellEnd"/>
      <w:r w:rsidR="00EF3835">
        <w:rPr>
          <w:sz w:val="22"/>
          <w:szCs w:val="22"/>
          <w:lang w:eastAsia="zh-CN"/>
        </w:rPr>
        <w:t xml:space="preserve"> based on offline comment</w:t>
      </w:r>
      <w:r>
        <w:rPr>
          <w:sz w:val="22"/>
          <w:szCs w:val="22"/>
          <w:lang w:eastAsia="zh-CN"/>
        </w:rPr>
        <w:t xml:space="preserve">) </w:t>
      </w:r>
    </w:p>
    <w:p w14:paraId="472AA249" w14:textId="7BC0AFB3" w:rsidR="005C7E1A" w:rsidRPr="00D35537" w:rsidRDefault="005C7E1A" w:rsidP="00D3192B">
      <w:pPr>
        <w:pStyle w:val="af2"/>
        <w:numPr>
          <w:ilvl w:val="0"/>
          <w:numId w:val="31"/>
        </w:numPr>
        <w:spacing w:after="0"/>
        <w:jc w:val="both"/>
        <w:rPr>
          <w:b/>
          <w:bCs/>
          <w:sz w:val="22"/>
          <w:szCs w:val="22"/>
          <w:lang w:eastAsia="zh-CN"/>
        </w:rPr>
      </w:pPr>
      <w:r>
        <w:rPr>
          <w:sz w:val="22"/>
          <w:szCs w:val="22"/>
          <w:lang w:eastAsia="zh-CN"/>
        </w:rPr>
        <w:t>U</w:t>
      </w:r>
      <w:r w:rsidRPr="0070060E">
        <w:rPr>
          <w:sz w:val="22"/>
          <w:szCs w:val="22"/>
          <w:lang w:eastAsia="zh-CN"/>
        </w:rPr>
        <w:t xml:space="preserve">se the Nokia draft CR </w:t>
      </w:r>
      <w:r w:rsidRPr="008C03FB">
        <w:rPr>
          <w:rFonts w:eastAsia="Calibri"/>
          <w:sz w:val="22"/>
          <w:szCs w:val="22"/>
        </w:rPr>
        <w:t xml:space="preserve">in </w:t>
      </w:r>
      <w:hyperlink r:id="rId20" w:history="1">
        <w:r w:rsidRPr="008C03FB">
          <w:rPr>
            <w:rFonts w:eastAsia="Times New Roman"/>
            <w:color w:val="0000FF"/>
            <w:sz w:val="22"/>
            <w:szCs w:val="22"/>
            <w:u w:val="single"/>
            <w:lang w:val="en-US"/>
          </w:rPr>
          <w:t>R1-2206147</w:t>
        </w:r>
      </w:hyperlink>
      <w:r>
        <w:rPr>
          <w:sz w:val="22"/>
          <w:szCs w:val="22"/>
          <w:lang w:eastAsia="zh-CN"/>
        </w:rPr>
        <w:t xml:space="preserve"> – change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Nokia Shanghai Bell, </w:t>
      </w:r>
      <w:proofErr w:type="spellStart"/>
      <w:r>
        <w:rPr>
          <w:sz w:val="22"/>
          <w:szCs w:val="22"/>
          <w:lang w:eastAsia="zh-CN"/>
        </w:rPr>
        <w:t>ASUSTeK</w:t>
      </w:r>
      <w:proofErr w:type="spellEnd"/>
    </w:p>
    <w:p w14:paraId="2A216063" w14:textId="30C24361" w:rsidR="00D35537" w:rsidRPr="005C7E1A" w:rsidRDefault="00D35537" w:rsidP="00D35537">
      <w:pPr>
        <w:pStyle w:val="af2"/>
        <w:numPr>
          <w:ilvl w:val="1"/>
          <w:numId w:val="31"/>
        </w:numPr>
        <w:spacing w:after="0"/>
        <w:jc w:val="both"/>
        <w:rPr>
          <w:b/>
          <w:bCs/>
          <w:sz w:val="22"/>
          <w:szCs w:val="22"/>
          <w:lang w:eastAsia="zh-CN"/>
        </w:rPr>
      </w:pPr>
      <w:r w:rsidRPr="00D35537">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3924CE0B" w14:textId="62D874D8" w:rsidR="00721291" w:rsidRDefault="00721291" w:rsidP="00721291">
      <w:pPr>
        <w:spacing w:after="160" w:line="259" w:lineRule="auto"/>
        <w:jc w:val="both"/>
        <w:rPr>
          <w:rFonts w:eastAsia="Calibri"/>
          <w:sz w:val="22"/>
          <w:szCs w:val="22"/>
          <w:lang w:eastAsia="zh-CN"/>
        </w:rPr>
      </w:pPr>
    </w:p>
    <w:p w14:paraId="2BBF9712" w14:textId="3665021B" w:rsidR="00952587" w:rsidRPr="005C1CFD" w:rsidRDefault="00952587" w:rsidP="00952587">
      <w:pPr>
        <w:pStyle w:val="30"/>
        <w:numPr>
          <w:ilvl w:val="0"/>
          <w:numId w:val="0"/>
        </w:numPr>
        <w:rPr>
          <w:lang w:val="en-GB" w:eastAsia="zh-CN"/>
        </w:rPr>
      </w:pPr>
      <w:r w:rsidRPr="005C1CFD">
        <w:rPr>
          <w:lang w:val="en-GB" w:eastAsia="zh-CN"/>
        </w:rPr>
        <w:t>2.</w:t>
      </w:r>
      <w:r>
        <w:rPr>
          <w:lang w:val="en-GB" w:eastAsia="zh-CN"/>
        </w:rPr>
        <w:t>2</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70136A13"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5B4575">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1F2C541E" w:rsidR="00952587" w:rsidRPr="00AC5842" w:rsidRDefault="00004C81" w:rsidP="005B4575">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w:t>
            </w:r>
            <w:r w:rsidR="00F16C93">
              <w:rPr>
                <w:rFonts w:eastAsiaTheme="minorEastAsia"/>
                <w:iCs/>
                <w:kern w:val="2"/>
                <w:lang w:eastAsia="zh-CN"/>
              </w:rPr>
              <w:t>, Huawei/</w:t>
            </w:r>
            <w:proofErr w:type="spellStart"/>
            <w:r w:rsidR="00F16C93">
              <w:rPr>
                <w:rFonts w:eastAsiaTheme="minorEastAsia"/>
                <w:iCs/>
                <w:kern w:val="2"/>
                <w:lang w:eastAsia="zh-CN"/>
              </w:rPr>
              <w:t>Hisi</w:t>
            </w:r>
            <w:proofErr w:type="spellEnd"/>
            <w:r w:rsidR="00D70584">
              <w:rPr>
                <w:rFonts w:eastAsiaTheme="minorEastAsia"/>
                <w:iCs/>
                <w:kern w:val="2"/>
                <w:lang w:eastAsia="zh-CN"/>
              </w:rPr>
              <w:t>, DOCOMO</w:t>
            </w:r>
            <w:r w:rsidR="00AC5842">
              <w:rPr>
                <w:rFonts w:eastAsia="PMingLiU" w:hint="eastAsia"/>
                <w:iCs/>
                <w:kern w:val="2"/>
                <w:lang w:eastAsia="zh-TW"/>
              </w:rPr>
              <w:t>,</w:t>
            </w:r>
            <w:r w:rsidR="00AC5842">
              <w:rPr>
                <w:rFonts w:eastAsia="PMingLiU"/>
                <w:iCs/>
                <w:kern w:val="2"/>
                <w:lang w:eastAsia="zh-TW"/>
              </w:rPr>
              <w:t xml:space="preserve"> </w:t>
            </w:r>
            <w:proofErr w:type="spellStart"/>
            <w:r w:rsidR="00AC5842">
              <w:rPr>
                <w:rFonts w:eastAsia="PMingLiU"/>
                <w:iCs/>
                <w:kern w:val="2"/>
                <w:lang w:eastAsia="zh-TW"/>
              </w:rPr>
              <w:t>ASUSTeK</w:t>
            </w:r>
            <w:proofErr w:type="spellEnd"/>
            <w:r w:rsidR="00247767">
              <w:rPr>
                <w:rFonts w:eastAsia="PMingLiU"/>
                <w:iCs/>
                <w:kern w:val="2"/>
                <w:lang w:eastAsia="zh-TW"/>
              </w:rPr>
              <w:t>, Samsung</w:t>
            </w:r>
            <w:r w:rsidR="00807AE8">
              <w:rPr>
                <w:rFonts w:eastAsiaTheme="minorEastAsia"/>
                <w:iCs/>
                <w:kern w:val="2"/>
                <w:lang w:eastAsia="zh-CN"/>
              </w:rPr>
              <w:t>, ZTE</w:t>
            </w:r>
            <w:r w:rsidR="009F5855">
              <w:rPr>
                <w:rFonts w:eastAsiaTheme="minorEastAsia" w:hint="eastAsia"/>
                <w:iCs/>
                <w:kern w:val="2"/>
                <w:lang w:eastAsia="zh-CN"/>
              </w:rPr>
              <w:t>, CATT</w:t>
            </w:r>
          </w:p>
        </w:tc>
      </w:tr>
      <w:tr w:rsidR="00952587" w:rsidRPr="002D6399" w14:paraId="3F48A504" w14:textId="77777777" w:rsidTr="005B4575">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5B4575">
            <w:pPr>
              <w:spacing w:beforeLines="50" w:before="120" w:after="0"/>
              <w:rPr>
                <w:kern w:val="2"/>
                <w:lang w:eastAsia="zh-CN"/>
              </w:rPr>
            </w:pPr>
          </w:p>
        </w:tc>
      </w:tr>
    </w:tbl>
    <w:p w14:paraId="60EF6E7B" w14:textId="77777777" w:rsidR="00952587" w:rsidRPr="002D6399"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365A6A1A" w14:textId="77777777" w:rsidTr="005B4575">
        <w:tc>
          <w:tcPr>
            <w:tcW w:w="1529" w:type="dxa"/>
            <w:tcBorders>
              <w:top w:val="single" w:sz="4" w:space="0" w:color="auto"/>
              <w:left w:val="single" w:sz="4" w:space="0" w:color="auto"/>
              <w:bottom w:val="single" w:sz="4" w:space="0" w:color="auto"/>
              <w:right w:val="single" w:sz="4" w:space="0" w:color="auto"/>
            </w:tcBorders>
          </w:tcPr>
          <w:p w14:paraId="14F06DB8" w14:textId="5E5F5FE6" w:rsidR="00247767" w:rsidRPr="002D6399" w:rsidRDefault="00247767" w:rsidP="0024776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514BCDA" w14:textId="77777777" w:rsidR="00247767" w:rsidRDefault="00247767" w:rsidP="00247767">
            <w:pPr>
              <w:spacing w:beforeLines="50" w:before="120" w:after="0"/>
              <w:rPr>
                <w:iCs/>
                <w:kern w:val="2"/>
                <w:lang w:eastAsia="zh-CN"/>
              </w:rPr>
            </w:pPr>
            <w:r>
              <w:rPr>
                <w:iCs/>
                <w:kern w:val="2"/>
                <w:lang w:eastAsia="zh-CN"/>
              </w:rPr>
              <w:t xml:space="preserve">Alignment of parameter names is to </w:t>
            </w:r>
            <w:proofErr w:type="gramStart"/>
            <w:r>
              <w:rPr>
                <w:iCs/>
                <w:kern w:val="2"/>
                <w:lang w:eastAsia="zh-CN"/>
              </w:rPr>
              <w:t>be handled</w:t>
            </w:r>
            <w:proofErr w:type="gramEnd"/>
            <w:r>
              <w:rPr>
                <w:iCs/>
                <w:kern w:val="2"/>
                <w:lang w:eastAsia="zh-CN"/>
              </w:rPr>
              <w:t xml:space="preserve"> in general Rel-17 alignment CRs. </w:t>
            </w:r>
          </w:p>
          <w:p w14:paraId="66ADD893" w14:textId="0F1DCB81" w:rsidR="00247767" w:rsidRPr="002D6399" w:rsidRDefault="00247767" w:rsidP="00247767">
            <w:pPr>
              <w:spacing w:beforeLines="50" w:before="120" w:after="0"/>
              <w:rPr>
                <w:iCs/>
                <w:kern w:val="2"/>
                <w:lang w:eastAsia="zh-CN"/>
              </w:rPr>
            </w:pPr>
            <w:r>
              <w:rPr>
                <w:iCs/>
                <w:kern w:val="2"/>
                <w:lang w:eastAsia="zh-CN"/>
              </w:rPr>
              <w:t>Should be possible to confirm via email with a quick online endorsement.</w:t>
            </w:r>
          </w:p>
        </w:tc>
      </w:tr>
      <w:tr w:rsidR="00952587" w:rsidRPr="002D6399" w14:paraId="57D5E76F" w14:textId="77777777" w:rsidTr="005B4575">
        <w:tc>
          <w:tcPr>
            <w:tcW w:w="1529" w:type="dxa"/>
            <w:tcBorders>
              <w:top w:val="single" w:sz="4" w:space="0" w:color="auto"/>
              <w:left w:val="single" w:sz="4" w:space="0" w:color="auto"/>
              <w:bottom w:val="single" w:sz="4" w:space="0" w:color="auto"/>
              <w:right w:val="single" w:sz="4" w:space="0" w:color="auto"/>
            </w:tcBorders>
          </w:tcPr>
          <w:p w14:paraId="45A53419"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DCC75F3" w14:textId="77777777" w:rsidR="00952587" w:rsidRPr="002D6399" w:rsidRDefault="00952587" w:rsidP="005B4575">
            <w:pPr>
              <w:spacing w:beforeLines="50" w:before="120" w:after="0"/>
              <w:rPr>
                <w:kern w:val="2"/>
                <w:lang w:eastAsia="zh-CN"/>
              </w:rPr>
            </w:pPr>
          </w:p>
        </w:tc>
      </w:tr>
      <w:tr w:rsidR="00952587" w:rsidRPr="002D6399" w14:paraId="43E16BF2" w14:textId="77777777" w:rsidTr="005B4575">
        <w:tc>
          <w:tcPr>
            <w:tcW w:w="1529" w:type="dxa"/>
            <w:tcBorders>
              <w:top w:val="single" w:sz="4" w:space="0" w:color="auto"/>
              <w:left w:val="single" w:sz="4" w:space="0" w:color="auto"/>
              <w:bottom w:val="single" w:sz="4" w:space="0" w:color="auto"/>
              <w:right w:val="single" w:sz="4" w:space="0" w:color="auto"/>
            </w:tcBorders>
          </w:tcPr>
          <w:p w14:paraId="441C666A"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91C93A" w14:textId="77777777" w:rsidR="00952587" w:rsidRPr="002D6399" w:rsidRDefault="00952587" w:rsidP="005B4575">
            <w:pPr>
              <w:spacing w:beforeLines="50" w:before="120" w:after="0"/>
              <w:rPr>
                <w:kern w:val="2"/>
                <w:lang w:eastAsia="zh-CN"/>
              </w:rPr>
            </w:pPr>
          </w:p>
        </w:tc>
      </w:tr>
      <w:tr w:rsidR="00952587" w:rsidRPr="002D6399" w14:paraId="3BF7B1D3" w14:textId="77777777" w:rsidTr="005B4575">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5B4575">
            <w:pPr>
              <w:spacing w:beforeLines="50" w:before="120" w:after="0"/>
              <w:jc w:val="both"/>
              <w:rPr>
                <w:iCs/>
                <w:kern w:val="2"/>
                <w:lang w:eastAsia="zh-CN"/>
              </w:rPr>
            </w:pPr>
          </w:p>
        </w:tc>
      </w:tr>
      <w:tr w:rsidR="00952587" w:rsidRPr="002D6399" w14:paraId="3AEC1BDC" w14:textId="77777777" w:rsidTr="005B4575">
        <w:tc>
          <w:tcPr>
            <w:tcW w:w="1529" w:type="dxa"/>
          </w:tcPr>
          <w:p w14:paraId="286DB9CE" w14:textId="77777777" w:rsidR="00952587" w:rsidRPr="002D6399" w:rsidRDefault="00952587" w:rsidP="005B4575">
            <w:pPr>
              <w:spacing w:beforeLines="50" w:before="120" w:after="0"/>
              <w:rPr>
                <w:iCs/>
                <w:kern w:val="2"/>
                <w:lang w:eastAsia="zh-CN"/>
              </w:rPr>
            </w:pPr>
          </w:p>
        </w:tc>
        <w:tc>
          <w:tcPr>
            <w:tcW w:w="8105" w:type="dxa"/>
          </w:tcPr>
          <w:p w14:paraId="147DD8A0" w14:textId="77777777" w:rsidR="00952587" w:rsidRPr="002D6399" w:rsidRDefault="00952587" w:rsidP="005B4575">
            <w:pPr>
              <w:spacing w:beforeLines="50" w:before="120" w:after="0"/>
              <w:rPr>
                <w:iCs/>
                <w:kern w:val="2"/>
                <w:lang w:eastAsia="zh-CN"/>
              </w:rPr>
            </w:pPr>
          </w:p>
        </w:tc>
      </w:tr>
    </w:tbl>
    <w:p w14:paraId="0EF5A76F" w14:textId="77777777" w:rsidR="00952587" w:rsidRPr="002D6399" w:rsidRDefault="00952587" w:rsidP="00952587">
      <w:pPr>
        <w:spacing w:after="160" w:line="259" w:lineRule="auto"/>
        <w:jc w:val="both"/>
        <w:rPr>
          <w:rFonts w:eastAsia="Calibri"/>
          <w:sz w:val="22"/>
          <w:szCs w:val="22"/>
          <w:lang w:eastAsia="zh-CN"/>
        </w:rPr>
      </w:pPr>
    </w:p>
    <w:p w14:paraId="12F0ACFD" w14:textId="36291903" w:rsidR="00952587" w:rsidRDefault="00952587" w:rsidP="00411B9D">
      <w:pPr>
        <w:jc w:val="both"/>
        <w:rPr>
          <w:b/>
          <w:bCs/>
          <w:sz w:val="22"/>
          <w:szCs w:val="22"/>
          <w:lang w:eastAsia="zh-CN"/>
        </w:rPr>
      </w:pPr>
    </w:p>
    <w:p w14:paraId="61B15D48" w14:textId="77777777" w:rsidR="00952587" w:rsidRDefault="00952587" w:rsidP="00411B9D">
      <w:pPr>
        <w:jc w:val="both"/>
        <w:rPr>
          <w:b/>
          <w:bCs/>
          <w:sz w:val="22"/>
          <w:szCs w:val="22"/>
          <w:lang w:eastAsia="zh-CN"/>
        </w:rPr>
      </w:pPr>
    </w:p>
    <w:p w14:paraId="1C0B462A" w14:textId="32D2840C" w:rsidR="00233919" w:rsidRPr="005C1CFD" w:rsidRDefault="00411B9D"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1F0796" w:rsidRPr="005C1CFD">
        <w:rPr>
          <w:rFonts w:ascii="Arial" w:hAnsi="Arial"/>
          <w:sz w:val="32"/>
        </w:rPr>
        <w:t>#</w:t>
      </w:r>
      <w:r w:rsidR="00D35537">
        <w:rPr>
          <w:rFonts w:ascii="Arial" w:hAnsi="Arial"/>
          <w:sz w:val="32"/>
        </w:rPr>
        <w:t>3</w:t>
      </w:r>
      <w:r w:rsidR="001F0796" w:rsidRPr="005C1CFD">
        <w:rPr>
          <w:rFonts w:ascii="Arial" w:hAnsi="Arial"/>
          <w:sz w:val="32"/>
        </w:rPr>
        <w:t xml:space="preserve">: </w:t>
      </w:r>
      <w:r>
        <w:rPr>
          <w:rFonts w:ascii="Arial" w:hAnsi="Arial"/>
          <w:sz w:val="32"/>
        </w:rPr>
        <w:t>PUCCH repetition with semi-static PUCCH cell switching</w:t>
      </w:r>
    </w:p>
    <w:p w14:paraId="778F763F" w14:textId="67D74A15" w:rsidR="00233919" w:rsidRPr="005C1CFD" w:rsidRDefault="00233919" w:rsidP="0023391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.1 Companies inputs </w:t>
      </w:r>
    </w:p>
    <w:p w14:paraId="01DB18B0" w14:textId="162DA255" w:rsidR="00411B9D" w:rsidRDefault="00411B9D" w:rsidP="00233919">
      <w:pPr>
        <w:rPr>
          <w:sz w:val="22"/>
          <w:szCs w:val="22"/>
          <w:lang w:eastAsia="zh-CN"/>
        </w:rPr>
      </w:pPr>
      <w:r>
        <w:rPr>
          <w:sz w:val="22"/>
          <w:szCs w:val="22"/>
          <w:lang w:eastAsia="zh-CN"/>
        </w:rPr>
        <w:t xml:space="preserve">This </w:t>
      </w:r>
      <w:proofErr w:type="gramStart"/>
      <w:r>
        <w:rPr>
          <w:sz w:val="22"/>
          <w:szCs w:val="22"/>
          <w:lang w:eastAsia="zh-CN"/>
        </w:rPr>
        <w:t>issues</w:t>
      </w:r>
      <w:proofErr w:type="gramEnd"/>
      <w:r>
        <w:rPr>
          <w:sz w:val="22"/>
          <w:szCs w:val="22"/>
          <w:lang w:eastAsia="zh-CN"/>
        </w:rPr>
        <w:t xml:space="preserve">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411B9D" w14:paraId="7E03D3C6" w14:textId="77777777" w:rsidTr="00411B9D">
        <w:tc>
          <w:tcPr>
            <w:tcW w:w="9629" w:type="dxa"/>
          </w:tcPr>
          <w:p w14:paraId="4C71B72B" w14:textId="77777777" w:rsidR="00411B9D" w:rsidRPr="00BE689E" w:rsidRDefault="00411B9D" w:rsidP="00411B9D">
            <w:pPr>
              <w:spacing w:after="0"/>
              <w:rPr>
                <w:b/>
              </w:rPr>
            </w:pPr>
            <w:r w:rsidRPr="00BE689E">
              <w:rPr>
                <w:b/>
                <w:highlight w:val="green"/>
              </w:rPr>
              <w:t>Agreement</w:t>
            </w:r>
          </w:p>
          <w:p w14:paraId="418CD17A" w14:textId="77777777" w:rsidR="00411B9D" w:rsidRPr="00BE689E" w:rsidRDefault="00411B9D" w:rsidP="00411B9D">
            <w:pPr>
              <w:spacing w:after="0"/>
            </w:pPr>
            <w:r w:rsidRPr="00BE689E">
              <w:t xml:space="preserve">For semi-static PUCCH cell switch and PUCCH repetitions: </w:t>
            </w:r>
          </w:p>
          <w:p w14:paraId="524CFB87" w14:textId="77777777" w:rsidR="00411B9D" w:rsidRPr="00BE689E" w:rsidRDefault="00411B9D" w:rsidP="00D3192B">
            <w:pPr>
              <w:pStyle w:val="af2"/>
              <w:numPr>
                <w:ilvl w:val="0"/>
                <w:numId w:val="33"/>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6E5A4B72" w14:textId="77777777" w:rsidR="00411B9D" w:rsidRPr="00BE689E" w:rsidRDefault="00411B9D" w:rsidP="00D3192B">
            <w:pPr>
              <w:numPr>
                <w:ilvl w:val="1"/>
                <w:numId w:val="33"/>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90D59B7" w14:textId="77777777" w:rsidR="00411B9D" w:rsidRPr="00BE689E" w:rsidRDefault="00411B9D" w:rsidP="00411B9D">
            <w:pPr>
              <w:spacing w:before="120" w:after="120"/>
              <w:ind w:left="655"/>
              <w:rPr>
                <w:rFonts w:eastAsia="Malgun Gothic"/>
                <w:i/>
                <w:iCs/>
                <w:color w:val="00B050"/>
              </w:rPr>
            </w:pPr>
            <w:r w:rsidRPr="00BE689E">
              <w:rPr>
                <w:i/>
                <w:iCs/>
                <w:noProof/>
                <w:color w:val="00B050"/>
                <w:lang w:val="en-US" w:eastAsia="zh-CN"/>
              </w:rPr>
              <w:drawing>
                <wp:inline distT="0" distB="0" distL="0" distR="0" wp14:anchorId="5B5DA35D" wp14:editId="32510A5E">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261490CD" w14:textId="624FDAC4" w:rsidR="00411B9D" w:rsidRPr="00411B9D" w:rsidRDefault="00411B9D" w:rsidP="00D3192B">
            <w:pPr>
              <w:pStyle w:val="af2"/>
              <w:numPr>
                <w:ilvl w:val="0"/>
                <w:numId w:val="33"/>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and PUCCH Scell.</w:t>
            </w:r>
          </w:p>
        </w:tc>
      </w:tr>
    </w:tbl>
    <w:p w14:paraId="6FB9463B" w14:textId="77777777" w:rsidR="00411B9D" w:rsidRDefault="00411B9D" w:rsidP="00233919">
      <w:pPr>
        <w:rPr>
          <w:sz w:val="22"/>
          <w:szCs w:val="22"/>
          <w:lang w:eastAsia="zh-CN"/>
        </w:rPr>
      </w:pPr>
    </w:p>
    <w:p w14:paraId="618582B3" w14:textId="1C0BEB06" w:rsidR="00411B9D" w:rsidRDefault="00411B9D" w:rsidP="00233919">
      <w:pPr>
        <w:rPr>
          <w:sz w:val="22"/>
          <w:szCs w:val="22"/>
          <w:lang w:eastAsia="zh-CN"/>
        </w:rPr>
      </w:pPr>
      <w:r>
        <w:rPr>
          <w:sz w:val="22"/>
          <w:szCs w:val="22"/>
          <w:lang w:eastAsia="zh-CN"/>
        </w:rPr>
        <w:t xml:space="preserve">The only thing missing here is the actual draft CR, where several companies provided their input on how this is to </w:t>
      </w:r>
      <w:proofErr w:type="gramStart"/>
      <w:r>
        <w:rPr>
          <w:sz w:val="22"/>
          <w:szCs w:val="22"/>
          <w:lang w:eastAsia="zh-CN"/>
        </w:rPr>
        <w:t>be captured</w:t>
      </w:r>
      <w:proofErr w:type="gramEnd"/>
      <w:r>
        <w:rPr>
          <w:sz w:val="22"/>
          <w:szCs w:val="22"/>
          <w:lang w:eastAsia="zh-CN"/>
        </w:rPr>
        <w:t xml:space="preserve"> in Sec. 9.A of 38.213. </w:t>
      </w:r>
    </w:p>
    <w:p w14:paraId="79E5325D" w14:textId="32587F34" w:rsidR="001F0796" w:rsidRPr="00850FDD" w:rsidRDefault="001F0796" w:rsidP="001F0796">
      <w:pPr>
        <w:spacing w:after="0"/>
        <w:rPr>
          <w:rFonts w:ascii="Arial" w:eastAsia="Times New Roman" w:hAnsi="Arial" w:cs="Arial"/>
          <w:b/>
          <w:bCs/>
          <w:color w:val="0000FF"/>
          <w:sz w:val="16"/>
          <w:szCs w:val="16"/>
          <w:u w:val="single"/>
          <w:lang w:val="en-US"/>
        </w:rPr>
      </w:pPr>
      <w:r w:rsidRPr="005C1CFD">
        <w:rPr>
          <w:sz w:val="22"/>
          <w:szCs w:val="22"/>
          <w:lang w:eastAsia="zh-CN"/>
        </w:rPr>
        <w:t>Huawei/</w:t>
      </w:r>
      <w:proofErr w:type="spellStart"/>
      <w:r w:rsidRPr="005C1CFD">
        <w:rPr>
          <w:sz w:val="22"/>
          <w:szCs w:val="22"/>
          <w:lang w:eastAsia="zh-CN"/>
        </w:rPr>
        <w:t>HiSi</w:t>
      </w:r>
      <w:proofErr w:type="spellEnd"/>
      <w:r w:rsidRPr="005C1CFD">
        <w:rPr>
          <w:sz w:val="22"/>
          <w:szCs w:val="22"/>
          <w:lang w:eastAsia="zh-CN"/>
        </w:rPr>
        <w:t xml:space="preserve"> in </w:t>
      </w:r>
      <w:hyperlink r:id="rId23" w:history="1">
        <w:r w:rsidR="00850FDD" w:rsidRPr="00850FDD">
          <w:rPr>
            <w:rFonts w:eastAsia="Times New Roman"/>
            <w:b/>
            <w:bCs/>
            <w:color w:val="0000FF"/>
            <w:sz w:val="22"/>
            <w:szCs w:val="22"/>
            <w:u w:val="single"/>
            <w:lang w:val="en-US"/>
          </w:rPr>
          <w:t>R1-2205791</w:t>
        </w:r>
      </w:hyperlink>
      <w:r w:rsidRPr="005C1CFD">
        <w:rPr>
          <w:sz w:val="22"/>
          <w:szCs w:val="22"/>
          <w:lang w:eastAsia="zh-CN"/>
        </w:rPr>
        <w:t xml:space="preserve">: </w:t>
      </w:r>
    </w:p>
    <w:p w14:paraId="68CA0F7F" w14:textId="77777777" w:rsidR="001F0796" w:rsidRPr="005C1CFD" w:rsidRDefault="001F0796" w:rsidP="001F0796">
      <w:pPr>
        <w:spacing w:after="0"/>
        <w:rPr>
          <w:sz w:val="22"/>
          <w:szCs w:val="22"/>
          <w:lang w:eastAsia="zh-CN"/>
        </w:rPr>
      </w:pPr>
    </w:p>
    <w:tbl>
      <w:tblPr>
        <w:tblStyle w:val="af5"/>
        <w:tblW w:w="0" w:type="auto"/>
        <w:tblLook w:val="04A0" w:firstRow="1" w:lastRow="0" w:firstColumn="1" w:lastColumn="0" w:noHBand="0" w:noVBand="1"/>
      </w:tblPr>
      <w:tblGrid>
        <w:gridCol w:w="9629"/>
      </w:tblGrid>
      <w:tr w:rsidR="001F0796" w:rsidRPr="005C1CFD" w14:paraId="626A5CDC" w14:textId="77777777" w:rsidTr="00AD57E6">
        <w:tc>
          <w:tcPr>
            <w:tcW w:w="9629" w:type="dxa"/>
          </w:tcPr>
          <w:p w14:paraId="14D1D0CB" w14:textId="77777777" w:rsidR="00850FDD" w:rsidRDefault="00850FDD" w:rsidP="00850FDD">
            <w:pPr>
              <w:keepNext/>
              <w:keepLines/>
              <w:spacing w:before="120"/>
              <w:outlineLvl w:val="2"/>
              <w:rPr>
                <w:rFonts w:ascii="Arial" w:hAnsi="Arial" w:cs="Arial"/>
                <w:sz w:val="28"/>
                <w:szCs w:val="28"/>
              </w:rPr>
            </w:pPr>
            <w:r>
              <w:rPr>
                <w:rFonts w:ascii="Arial" w:hAnsi="Arial" w:cs="Arial"/>
                <w:sz w:val="28"/>
                <w:szCs w:val="28"/>
              </w:rPr>
              <w:lastRenderedPageBreak/>
              <w:t>9.A</w:t>
            </w:r>
            <w:r>
              <w:rPr>
                <w:rFonts w:ascii="Arial" w:hAnsi="Arial" w:cs="Arial"/>
                <w:sz w:val="28"/>
                <w:szCs w:val="28"/>
              </w:rPr>
              <w:tab/>
              <w:t xml:space="preserve">  PUCCH Cell Switching</w:t>
            </w:r>
          </w:p>
          <w:p w14:paraId="5043AFAC" w14:textId="77777777" w:rsidR="00850FDD" w:rsidRDefault="00850FDD" w:rsidP="00850FDD">
            <w:pPr>
              <w:rPr>
                <w:rFonts w:eastAsiaTheme="minorEastAsia"/>
              </w:rPr>
            </w:pPr>
            <w:r>
              <w:t xml:space="preserve">This clause is applicable when a UE </w:t>
            </w:r>
            <w:proofErr w:type="gramStart"/>
            <w:r>
              <w:t>is provided</w:t>
            </w:r>
            <w:proofErr w:type="gramEnd"/>
            <w:r>
              <w:t xml:space="preserve">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FB72E9A" w14:textId="77777777" w:rsidR="00850FDD" w:rsidRDefault="00850FDD" w:rsidP="00850FDD">
            <w:pPr>
              <w:rPr>
                <w:noProof/>
              </w:rPr>
            </w:pPr>
            <w:r>
              <w:t xml:space="preserve">A UE can be provided a periodic </w:t>
            </w:r>
            <w:proofErr w:type="gramStart"/>
            <w:r>
              <w:t>cell switching</w:t>
            </w:r>
            <w:proofErr w:type="gramEnd"/>
            <w:r>
              <w:t xml:space="preserve">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 xml:space="preserve">The UE does not expect to </w:t>
              </w:r>
              <w:proofErr w:type="gramStart"/>
              <w:r>
                <w:rPr>
                  <w:lang w:eastAsia="zh-CN"/>
                </w:rPr>
                <w:t>be indicated</w:t>
              </w:r>
              <w:proofErr w:type="gramEnd"/>
              <w:r>
                <w:rPr>
                  <w:lang w:eastAsia="zh-CN"/>
                </w:rPr>
                <w:t xml:space="preserve">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PCell where the UE would transmit a PUCCH repetition.</w:t>
              </w:r>
            </w:ins>
          </w:p>
          <w:p w14:paraId="688F7437" w14:textId="77777777" w:rsidR="001F0796" w:rsidRPr="005C1CFD" w:rsidRDefault="001F0796" w:rsidP="00AD57E6">
            <w:pPr>
              <w:spacing w:after="0"/>
              <w:rPr>
                <w:sz w:val="22"/>
                <w:szCs w:val="22"/>
                <w:lang w:eastAsia="zh-CN"/>
              </w:rPr>
            </w:pPr>
          </w:p>
        </w:tc>
      </w:tr>
    </w:tbl>
    <w:p w14:paraId="25795FEE" w14:textId="540166F6" w:rsidR="001F0796" w:rsidRDefault="001F0796" w:rsidP="001F0796">
      <w:pPr>
        <w:spacing w:after="0"/>
        <w:rPr>
          <w:sz w:val="22"/>
          <w:szCs w:val="22"/>
          <w:lang w:eastAsia="zh-CN"/>
        </w:rPr>
      </w:pPr>
    </w:p>
    <w:p w14:paraId="7647C1D1" w14:textId="6F00E861" w:rsidR="00411B9D" w:rsidRPr="00CA734F" w:rsidRDefault="00411B9D" w:rsidP="00411B9D">
      <w:pPr>
        <w:spacing w:after="0"/>
        <w:rPr>
          <w:rFonts w:eastAsia="Times New Roman"/>
          <w:b/>
          <w:bCs/>
          <w:color w:val="0000FF"/>
          <w:sz w:val="22"/>
          <w:szCs w:val="22"/>
          <w:u w:val="single"/>
          <w:lang w:val="en-US"/>
        </w:rPr>
      </w:pPr>
      <w:r>
        <w:rPr>
          <w:sz w:val="22"/>
          <w:szCs w:val="22"/>
          <w:lang w:eastAsia="zh-CN"/>
        </w:rPr>
        <w:t>ZTE</w:t>
      </w:r>
      <w:r w:rsidRPr="005C1CFD">
        <w:rPr>
          <w:sz w:val="22"/>
          <w:szCs w:val="22"/>
          <w:lang w:eastAsia="zh-CN"/>
        </w:rPr>
        <w:t xml:space="preserve"> </w:t>
      </w:r>
      <w:r w:rsidRPr="00CA734F">
        <w:rPr>
          <w:sz w:val="22"/>
          <w:szCs w:val="22"/>
          <w:lang w:eastAsia="zh-CN"/>
        </w:rPr>
        <w:t xml:space="preserve">in </w:t>
      </w:r>
      <w:hyperlink r:id="rId24" w:history="1">
        <w:r w:rsidR="00CA734F" w:rsidRPr="00CA734F">
          <w:rPr>
            <w:rFonts w:eastAsia="Times New Roman"/>
            <w:b/>
            <w:bCs/>
            <w:color w:val="0000FF"/>
            <w:sz w:val="22"/>
            <w:szCs w:val="22"/>
            <w:u w:val="single"/>
            <w:lang w:val="en-US"/>
          </w:rPr>
          <w:t>R1-2205949</w:t>
        </w:r>
      </w:hyperlink>
      <w:r w:rsidRPr="005C1CFD">
        <w:rPr>
          <w:sz w:val="22"/>
          <w:szCs w:val="22"/>
          <w:lang w:eastAsia="zh-CN"/>
        </w:rPr>
        <w:t xml:space="preserve">: </w:t>
      </w:r>
    </w:p>
    <w:p w14:paraId="39E36D2E" w14:textId="77777777" w:rsidR="00411B9D" w:rsidRPr="005C1CFD" w:rsidRDefault="00411B9D" w:rsidP="00411B9D">
      <w:pPr>
        <w:spacing w:after="0"/>
        <w:rPr>
          <w:sz w:val="22"/>
          <w:szCs w:val="22"/>
          <w:lang w:eastAsia="zh-CN"/>
        </w:rPr>
      </w:pPr>
    </w:p>
    <w:tbl>
      <w:tblPr>
        <w:tblStyle w:val="af5"/>
        <w:tblW w:w="0" w:type="auto"/>
        <w:tblLook w:val="04A0" w:firstRow="1" w:lastRow="0" w:firstColumn="1" w:lastColumn="0" w:noHBand="0" w:noVBand="1"/>
      </w:tblPr>
      <w:tblGrid>
        <w:gridCol w:w="9629"/>
      </w:tblGrid>
      <w:tr w:rsidR="00411B9D" w:rsidRPr="005C1CFD" w14:paraId="0DED4980" w14:textId="77777777" w:rsidTr="005B4575">
        <w:tc>
          <w:tcPr>
            <w:tcW w:w="9629" w:type="dxa"/>
          </w:tcPr>
          <w:p w14:paraId="06D17111" w14:textId="77777777" w:rsidR="00CA734F" w:rsidRDefault="00CA734F" w:rsidP="00CA734F">
            <w:pPr>
              <w:pStyle w:val="2"/>
              <w:numPr>
                <w:ilvl w:val="0"/>
                <w:numId w:val="0"/>
              </w:numPr>
              <w:ind w:left="1140" w:hanging="1140"/>
            </w:pPr>
            <w:proofErr w:type="gramStart"/>
            <w:r>
              <w:t>9.A</w:t>
            </w:r>
            <w:proofErr w:type="gramEnd"/>
            <w:r>
              <w:tab/>
              <w:t>PUCCH cell switching</w:t>
            </w:r>
          </w:p>
          <w:p w14:paraId="2BEB43D0" w14:textId="77777777" w:rsidR="00CA734F" w:rsidRDefault="00CA734F" w:rsidP="00CA734F">
            <w:r>
              <w:t xml:space="preserve">This clause is applicable when a UE </w:t>
            </w:r>
            <w:proofErr w:type="gramStart"/>
            <w:r>
              <w:t>is provided</w:t>
            </w:r>
            <w:proofErr w:type="gramEnd"/>
            <w:r>
              <w:t xml:space="preserve">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7B954F19" w14:textId="77777777" w:rsidR="00CA734F" w:rsidRDefault="00CA734F" w:rsidP="00CA734F">
            <w:r>
              <w:t xml:space="preserve">A UE can be provided a periodic </w:t>
            </w:r>
            <w:proofErr w:type="gramStart"/>
            <w:r>
              <w:t>cell switching</w:t>
            </w:r>
            <w:proofErr w:type="gramEnd"/>
            <w:r>
              <w:t xml:space="preserve">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PCell with repetition of </w:t>
            </w:r>
            <w:r>
              <w:rPr>
                <w:color w:val="FF0000"/>
                <w:position w:val="-10"/>
                <w:u w:val="single"/>
              </w:rPr>
              <w:object w:dxaOrig="636" w:dyaOrig="380" w14:anchorId="01507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9pt" o:ole="">
                  <v:imagedata r:id="rId25" o:title=""/>
                </v:shape>
                <o:OLEObject Type="Embed" ProgID="Equation.3" ShapeID="_x0000_i1025" DrawAspect="Content" ObjectID="_1722671223" r:id="rId26"/>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64E05A18" w14:textId="77777777" w:rsidR="00411B9D" w:rsidRPr="005C1CFD" w:rsidRDefault="00411B9D" w:rsidP="005B4575">
            <w:pPr>
              <w:spacing w:after="0"/>
              <w:rPr>
                <w:sz w:val="22"/>
                <w:szCs w:val="22"/>
                <w:lang w:eastAsia="zh-CN"/>
              </w:rPr>
            </w:pPr>
          </w:p>
        </w:tc>
      </w:tr>
    </w:tbl>
    <w:p w14:paraId="632973DD" w14:textId="4F20F511" w:rsidR="00411B9D" w:rsidRDefault="00411B9D" w:rsidP="00411B9D">
      <w:pPr>
        <w:spacing w:after="0"/>
        <w:rPr>
          <w:sz w:val="22"/>
          <w:szCs w:val="22"/>
          <w:lang w:eastAsia="zh-CN"/>
        </w:rPr>
      </w:pPr>
    </w:p>
    <w:p w14:paraId="3E667268" w14:textId="7B3FC277" w:rsidR="00411B9D" w:rsidRDefault="00411B9D" w:rsidP="00411B9D">
      <w:pPr>
        <w:spacing w:after="0"/>
        <w:rPr>
          <w:sz w:val="22"/>
          <w:szCs w:val="22"/>
          <w:lang w:eastAsia="zh-CN"/>
        </w:rPr>
      </w:pPr>
    </w:p>
    <w:p w14:paraId="1C43FD94" w14:textId="566D98DE" w:rsidR="00411B9D" w:rsidRPr="00CA734F" w:rsidRDefault="00411B9D" w:rsidP="00411B9D">
      <w:pPr>
        <w:spacing w:after="0"/>
        <w:rPr>
          <w:rFonts w:ascii="Arial" w:eastAsia="Times New Roman" w:hAnsi="Arial" w:cs="Arial"/>
          <w:b/>
          <w:bCs/>
          <w:color w:val="0000FF"/>
          <w:sz w:val="16"/>
          <w:szCs w:val="16"/>
          <w:u w:val="single"/>
          <w:lang w:val="en-US"/>
        </w:rPr>
      </w:pPr>
      <w:r>
        <w:rPr>
          <w:sz w:val="22"/>
          <w:szCs w:val="22"/>
          <w:lang w:eastAsia="zh-CN"/>
        </w:rPr>
        <w:t>Nokia/NSB</w:t>
      </w:r>
      <w:r w:rsidRPr="005C1CFD">
        <w:rPr>
          <w:sz w:val="22"/>
          <w:szCs w:val="22"/>
          <w:lang w:eastAsia="zh-CN"/>
        </w:rPr>
        <w:t xml:space="preserve"> </w:t>
      </w:r>
      <w:r w:rsidRPr="00CA734F">
        <w:rPr>
          <w:sz w:val="22"/>
          <w:szCs w:val="22"/>
          <w:lang w:eastAsia="zh-CN"/>
        </w:rPr>
        <w:t>in</w:t>
      </w:r>
      <w:r w:rsidR="00CA734F" w:rsidRPr="00CA734F">
        <w:rPr>
          <w:sz w:val="22"/>
          <w:szCs w:val="22"/>
          <w:lang w:eastAsia="zh-CN"/>
        </w:rPr>
        <w:t xml:space="preserve"> </w:t>
      </w:r>
      <w:hyperlink r:id="rId27" w:history="1">
        <w:r w:rsidR="00CA734F" w:rsidRPr="00CA734F">
          <w:rPr>
            <w:rFonts w:eastAsia="Times New Roman"/>
            <w:b/>
            <w:bCs/>
            <w:color w:val="0000FF"/>
            <w:sz w:val="22"/>
            <w:szCs w:val="22"/>
            <w:u w:val="single"/>
            <w:lang w:val="en-US"/>
          </w:rPr>
          <w:t>R1-2206152</w:t>
        </w:r>
      </w:hyperlink>
      <w:r w:rsidRPr="005C1CFD">
        <w:rPr>
          <w:sz w:val="22"/>
          <w:szCs w:val="22"/>
          <w:lang w:eastAsia="zh-CN"/>
        </w:rPr>
        <w:t xml:space="preserve">: </w:t>
      </w:r>
    </w:p>
    <w:p w14:paraId="7763C4EB" w14:textId="77777777" w:rsidR="00411B9D" w:rsidRPr="005C1CFD" w:rsidRDefault="00411B9D" w:rsidP="00411B9D">
      <w:pPr>
        <w:spacing w:after="0"/>
        <w:rPr>
          <w:sz w:val="22"/>
          <w:szCs w:val="22"/>
          <w:lang w:eastAsia="zh-CN"/>
        </w:rPr>
      </w:pPr>
    </w:p>
    <w:tbl>
      <w:tblPr>
        <w:tblStyle w:val="af5"/>
        <w:tblW w:w="0" w:type="auto"/>
        <w:tblLook w:val="04A0" w:firstRow="1" w:lastRow="0" w:firstColumn="1" w:lastColumn="0" w:noHBand="0" w:noVBand="1"/>
      </w:tblPr>
      <w:tblGrid>
        <w:gridCol w:w="9629"/>
      </w:tblGrid>
      <w:tr w:rsidR="00411B9D" w:rsidRPr="005C1CFD" w14:paraId="4438BF64" w14:textId="77777777" w:rsidTr="005B4575">
        <w:tc>
          <w:tcPr>
            <w:tcW w:w="9629" w:type="dxa"/>
          </w:tcPr>
          <w:p w14:paraId="1CB1AE3D" w14:textId="77777777" w:rsidR="00A62A77" w:rsidRPr="00111FF6" w:rsidRDefault="00A62A77" w:rsidP="00A62A77">
            <w:pPr>
              <w:pStyle w:val="2"/>
              <w:numPr>
                <w:ilvl w:val="0"/>
                <w:numId w:val="0"/>
              </w:numPr>
              <w:ind w:left="1140" w:hanging="1140"/>
            </w:pPr>
            <w:bookmarkStart w:id="34" w:name="_Toc106629431"/>
            <w:r w:rsidRPr="00111FF6">
              <w:lastRenderedPageBreak/>
              <w:t>9.A</w:t>
            </w:r>
            <w:r w:rsidRPr="00111FF6">
              <w:tab/>
              <w:t xml:space="preserve">PUCCH </w:t>
            </w:r>
            <w:r>
              <w:t>c</w:t>
            </w:r>
            <w:r w:rsidRPr="00111FF6">
              <w:t xml:space="preserve">ell </w:t>
            </w:r>
            <w:r>
              <w:t>s</w:t>
            </w:r>
            <w:r w:rsidRPr="00111FF6">
              <w:t>witching</w:t>
            </w:r>
            <w:bookmarkEnd w:id="34"/>
          </w:p>
          <w:p w14:paraId="67761307" w14:textId="77777777" w:rsidR="00A62A77" w:rsidRPr="00111FF6" w:rsidRDefault="00A62A77" w:rsidP="00A62A77">
            <w:r w:rsidRPr="00111FF6">
              <w:t xml:space="preserve">This clause is applicable when a UE is provided a </w:t>
            </w:r>
            <w:r w:rsidRPr="00111FF6">
              <w:rPr>
                <w:rFonts w:hint="eastAsia"/>
                <w:lang w:eastAsia="zh-CN"/>
              </w:rPr>
              <w:t>PUCCH</w:t>
            </w:r>
            <w:r w:rsidRPr="00111FF6">
              <w:rPr>
                <w:lang w:eastAsia="zh-CN"/>
              </w:rPr>
              <w:t>-sSCell by</w:t>
            </w:r>
            <w:r w:rsidRPr="00111FF6">
              <w:t xml:space="preserve"> </w:t>
            </w:r>
            <w:r w:rsidRPr="00111FF6">
              <w:rPr>
                <w:i/>
                <w:iCs/>
              </w:rPr>
              <w:t>pucch-</w:t>
            </w:r>
            <w:r>
              <w:rPr>
                <w:i/>
                <w:iCs/>
              </w:rPr>
              <w:t>s</w:t>
            </w:r>
            <w:r w:rsidRPr="00111FF6">
              <w:rPr>
                <w:i/>
                <w:iCs/>
              </w:rPr>
              <w:t>SCell</w:t>
            </w:r>
            <w:r w:rsidRPr="00111FF6">
              <w:t xml:space="preserve"> and the </w:t>
            </w:r>
            <w:r w:rsidRPr="00111FF6">
              <w:rPr>
                <w:rFonts w:hint="eastAsia"/>
                <w:lang w:eastAsia="zh-CN"/>
              </w:rPr>
              <w:t>PUCCH</w:t>
            </w:r>
            <w:r w:rsidRPr="00111FF6">
              <w:rPr>
                <w:lang w:eastAsia="zh-CN"/>
              </w:rPr>
              <w:t>-sSCell is activated and does not have a dormant UL/DL active BWP</w:t>
            </w:r>
            <w:r w:rsidRPr="00111FF6">
              <w:t xml:space="preserve">. </w:t>
            </w:r>
          </w:p>
          <w:p w14:paraId="37C4EE93" w14:textId="77777777" w:rsidR="00A62A77" w:rsidRPr="00111FF6" w:rsidRDefault="00A62A77" w:rsidP="00A62A77">
            <w:r w:rsidRPr="00111FF6">
              <w:t xml:space="preserve">A UE can be provided a periodic cell switching pattern for PUCCH transmissions by </w:t>
            </w:r>
            <w:r w:rsidRPr="00111FF6">
              <w:rPr>
                <w:i/>
                <w:iCs/>
              </w:rPr>
              <w:t>pucch-sSCellPattern.</w:t>
            </w:r>
            <w:r w:rsidRPr="00111FF6">
              <w:t xml:space="preserve"> Each bit of the pattern corresponds to a slot for a reference SCS configuration </w:t>
            </w:r>
            <w:r>
              <w:t xml:space="preserve">provided </w:t>
            </w:r>
            <w:r w:rsidRPr="00C41FD7">
              <w:rPr>
                <w:rFonts w:eastAsia="Times New Roman"/>
              </w:rPr>
              <w:t>by </w:t>
            </w:r>
            <w:r w:rsidRPr="00C41FD7">
              <w:rPr>
                <w:rFonts w:eastAsia="Times New Roman"/>
                <w:i/>
                <w:iCs/>
              </w:rPr>
              <w:t>tdd-UL-DL-ConfigurationCommon</w:t>
            </w:r>
            <w:r w:rsidRPr="00C41FD7">
              <w:rPr>
                <w:rFonts w:eastAsia="Times New Roman"/>
              </w:rPr>
              <w:t> </w:t>
            </w:r>
            <w:r>
              <w:rPr>
                <w:rFonts w:eastAsia="Times New Roman"/>
              </w:rPr>
              <w:t xml:space="preserve">for the PCell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PCell or the PUCCH-sSCell as the cell for PUCCH transmissions during the slot of the reference SCS configuration. </w:t>
            </w:r>
            <w:r w:rsidRPr="001D161F">
              <w:t>The UE does not transmit a PUCCH in a slot on a cell if the pattern indicates a different cell for PUCCH transmission during the slot.</w:t>
            </w:r>
            <w:r w:rsidRPr="001D161F">
              <w:rPr>
                <w:u w:val="single"/>
              </w:rPr>
              <w:t xml:space="preserve"> </w:t>
            </w:r>
            <w:r w:rsidRPr="00111FF6">
              <w:t>A slot on the active UL BWP of the PUCCH-sSCell does not overlap with more than one slot on the active UL BWP of the P</w:t>
            </w:r>
            <w:r>
              <w:t>C</w:t>
            </w:r>
            <w:r w:rsidRPr="00111FF6">
              <w:t xml:space="preserve">ell. If a slot for the </w:t>
            </w:r>
            <w:r>
              <w:t xml:space="preserve">active UL BWP of the PCell </w:t>
            </w:r>
            <w:r w:rsidRPr="00111FF6">
              <w:t>overlaps with more than one slot on the active BWP of the PUCCH-sSCell and the UE would transmit a PUCCH on the PUCCH-sSCell, the UE considers the first of the overlapping slots for the PUCCH transmission on the PUCCH-sSCell.</w:t>
            </w:r>
            <w:r>
              <w:t xml:space="preserve"> </w:t>
            </w:r>
            <w:ins w:id="35" w:author="Nokia" w:date="2022-07-19T10:53:00Z">
              <w:r>
                <w:t xml:space="preserve">The UE does not </w:t>
              </w:r>
              <w:r w:rsidRPr="00E05690">
                <w:t>expect to be indicated with the PUCCH-sSCell as the cell for PUCCH transmissions during a slot of the reference SCS configuration that would overlap with a slot on the active UL BWP of the PCell where the UE would transmit a PUCCH repetition.</w:t>
              </w:r>
            </w:ins>
          </w:p>
          <w:p w14:paraId="49866761" w14:textId="77777777" w:rsidR="00411B9D" w:rsidRPr="005C1CFD" w:rsidRDefault="00411B9D" w:rsidP="00CA734F">
            <w:pPr>
              <w:rPr>
                <w:sz w:val="22"/>
                <w:szCs w:val="22"/>
                <w:lang w:eastAsia="zh-CN"/>
              </w:rPr>
            </w:pPr>
          </w:p>
        </w:tc>
      </w:tr>
    </w:tbl>
    <w:p w14:paraId="50134049" w14:textId="77777777" w:rsidR="00411B9D" w:rsidRPr="005C1CFD" w:rsidRDefault="00411B9D" w:rsidP="00411B9D">
      <w:pPr>
        <w:spacing w:after="0"/>
        <w:rPr>
          <w:sz w:val="22"/>
          <w:szCs w:val="22"/>
          <w:lang w:eastAsia="zh-CN"/>
        </w:rPr>
      </w:pPr>
    </w:p>
    <w:p w14:paraId="58144265" w14:textId="77777777" w:rsidR="00411B9D" w:rsidRPr="005C1CFD" w:rsidRDefault="00411B9D" w:rsidP="00411B9D">
      <w:pPr>
        <w:spacing w:after="0"/>
        <w:rPr>
          <w:sz w:val="22"/>
          <w:szCs w:val="22"/>
          <w:lang w:eastAsia="zh-CN"/>
        </w:rPr>
      </w:pPr>
    </w:p>
    <w:p w14:paraId="50A92586" w14:textId="46600FEA" w:rsidR="00A62A77" w:rsidRPr="00A62A77" w:rsidRDefault="00A62A77" w:rsidP="00A62A77">
      <w:pPr>
        <w:spacing w:after="0"/>
        <w:rPr>
          <w:rFonts w:eastAsia="Times New Roman"/>
          <w:color w:val="0000FF"/>
          <w:sz w:val="22"/>
          <w:szCs w:val="22"/>
          <w:u w:val="single"/>
          <w:lang w:val="en-US"/>
        </w:rPr>
      </w:pPr>
      <w:r>
        <w:rPr>
          <w:sz w:val="22"/>
          <w:szCs w:val="22"/>
          <w:lang w:eastAsia="zh-CN"/>
        </w:rPr>
        <w:t>NEC</w:t>
      </w:r>
      <w:r w:rsidRPr="005C1CFD">
        <w:rPr>
          <w:sz w:val="22"/>
          <w:szCs w:val="22"/>
          <w:lang w:eastAsia="zh-CN"/>
        </w:rPr>
        <w:t xml:space="preserve"> </w:t>
      </w:r>
      <w:r w:rsidRPr="00A62A77">
        <w:rPr>
          <w:sz w:val="22"/>
          <w:szCs w:val="22"/>
          <w:lang w:eastAsia="zh-CN"/>
        </w:rPr>
        <w:t xml:space="preserve">in </w:t>
      </w:r>
      <w:hyperlink r:id="rId28" w:history="1">
        <w:r w:rsidRPr="00A62A77">
          <w:rPr>
            <w:rFonts w:eastAsia="Times New Roman"/>
            <w:color w:val="0000FF"/>
            <w:sz w:val="22"/>
            <w:szCs w:val="22"/>
            <w:u w:val="single"/>
            <w:lang w:val="en-US"/>
          </w:rPr>
          <w:t>R1-2206474</w:t>
        </w:r>
      </w:hyperlink>
    </w:p>
    <w:p w14:paraId="04115FE6"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5F98CEC0" w14:textId="77777777" w:rsidTr="005B4575">
        <w:tc>
          <w:tcPr>
            <w:tcW w:w="9629" w:type="dxa"/>
          </w:tcPr>
          <w:p w14:paraId="256605B7" w14:textId="77777777" w:rsidR="00A62A77" w:rsidRDefault="00A62A77" w:rsidP="00A62A77">
            <w:pPr>
              <w:pStyle w:val="2"/>
              <w:numPr>
                <w:ilvl w:val="0"/>
                <w:numId w:val="0"/>
              </w:numPr>
              <w:ind w:left="1140" w:hanging="1140"/>
              <w:rPr>
                <w:lang w:val="en-GB"/>
              </w:rPr>
            </w:pPr>
            <w:r>
              <w:t>9.A</w:t>
            </w:r>
            <w:r>
              <w:tab/>
              <w:t>PUCCH cell switching</w:t>
            </w:r>
          </w:p>
          <w:p w14:paraId="55F60782" w14:textId="77777777" w:rsidR="00A62A77" w:rsidRDefault="00A62A77" w:rsidP="00A62A77">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998A258" w14:textId="28812EC3" w:rsidR="00A62A77" w:rsidRPr="00A62A77" w:rsidRDefault="00A62A77" w:rsidP="00A62A77">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sidRPr="00A62A77">
              <w:rPr>
                <w:color w:val="FF0000"/>
                <w:sz w:val="22"/>
              </w:rPr>
              <w:t xml:space="preserve">repetition </w:t>
            </w:r>
            <w:r>
              <w:rPr>
                <w:color w:val="000000" w:themeColor="text1"/>
                <w:sz w:val="22"/>
              </w:rPr>
              <w:t xml:space="preserve">in a slot on a cell if the pattern indicates a different cell </w:t>
            </w:r>
            <w:r w:rsidRPr="00A62A77">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04409237" w14:textId="77777777" w:rsidR="00A62A77" w:rsidRDefault="00A62A77" w:rsidP="00A62A77">
      <w:pPr>
        <w:spacing w:after="0"/>
        <w:rPr>
          <w:sz w:val="22"/>
          <w:szCs w:val="22"/>
          <w:lang w:eastAsia="zh-CN"/>
        </w:rPr>
      </w:pPr>
    </w:p>
    <w:p w14:paraId="5512FED0" w14:textId="77777777" w:rsidR="00A62A77" w:rsidRDefault="00A62A77" w:rsidP="00A62A77">
      <w:pPr>
        <w:spacing w:after="0"/>
        <w:rPr>
          <w:sz w:val="22"/>
          <w:szCs w:val="22"/>
          <w:lang w:eastAsia="zh-CN"/>
        </w:rPr>
      </w:pPr>
    </w:p>
    <w:p w14:paraId="370CEB59" w14:textId="548B5127" w:rsidR="00A62A77" w:rsidRPr="00850FDD" w:rsidRDefault="00A62A77" w:rsidP="00A62A77">
      <w:pPr>
        <w:spacing w:after="0"/>
        <w:rPr>
          <w:rFonts w:eastAsia="Times New Roman"/>
          <w:color w:val="0000FF"/>
          <w:sz w:val="22"/>
          <w:szCs w:val="22"/>
          <w:u w:val="single"/>
          <w:lang w:val="en-US"/>
        </w:rPr>
      </w:pPr>
      <w:r w:rsidRPr="00850FDD">
        <w:rPr>
          <w:sz w:val="22"/>
          <w:szCs w:val="22"/>
          <w:lang w:eastAsia="zh-CN"/>
        </w:rPr>
        <w:t xml:space="preserve">vivo in </w:t>
      </w:r>
      <w:hyperlink r:id="rId29" w:history="1">
        <w:r w:rsidR="00850FDD" w:rsidRPr="00850FDD">
          <w:rPr>
            <w:rFonts w:eastAsia="Times New Roman"/>
            <w:color w:val="0000FF"/>
            <w:sz w:val="22"/>
            <w:szCs w:val="22"/>
            <w:u w:val="single"/>
            <w:lang w:val="en-US"/>
          </w:rPr>
          <w:t>R1-2206739</w:t>
        </w:r>
      </w:hyperlink>
      <w:r w:rsidRPr="00850FDD">
        <w:rPr>
          <w:sz w:val="22"/>
          <w:szCs w:val="22"/>
          <w:lang w:eastAsia="zh-CN"/>
        </w:rPr>
        <w:t xml:space="preserve">: </w:t>
      </w:r>
    </w:p>
    <w:p w14:paraId="05AD9804"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70164184" w14:textId="77777777" w:rsidTr="005B4575">
        <w:tc>
          <w:tcPr>
            <w:tcW w:w="9629" w:type="dxa"/>
          </w:tcPr>
          <w:p w14:paraId="0F538613" w14:textId="77777777" w:rsidR="00850FDD" w:rsidRDefault="00850FDD" w:rsidP="00850FDD">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24B3B0F" w14:textId="77777777" w:rsidR="00850FDD" w:rsidRDefault="00850FDD" w:rsidP="00850FDD">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B25573F" w14:textId="77777777" w:rsidR="00850FDD" w:rsidRDefault="00850FDD" w:rsidP="00850FDD">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45" w:dyaOrig="375" w14:anchorId="0081D1A0">
                  <v:shape id="_x0000_i1026" type="#_x0000_t75" style="width:33.15pt;height:19pt" o:ole="">
                    <v:imagedata r:id="rId25" o:title=""/>
                  </v:shape>
                  <o:OLEObject Type="Embed" ProgID="Equation.3" ShapeID="_x0000_i1026" DrawAspect="Content" ObjectID="_1722671224" r:id="rId30"/>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FAD8D65" w14:textId="77777777" w:rsidR="00A62A77" w:rsidRPr="005C1CFD" w:rsidRDefault="00A62A77" w:rsidP="005B4575">
            <w:pPr>
              <w:spacing w:after="0"/>
              <w:rPr>
                <w:sz w:val="22"/>
                <w:szCs w:val="22"/>
                <w:lang w:eastAsia="zh-CN"/>
              </w:rPr>
            </w:pPr>
          </w:p>
        </w:tc>
      </w:tr>
    </w:tbl>
    <w:p w14:paraId="20DC5F77" w14:textId="77777777" w:rsidR="00A62A77" w:rsidRDefault="00A62A77" w:rsidP="00A62A77">
      <w:pPr>
        <w:spacing w:after="0"/>
        <w:rPr>
          <w:sz w:val="22"/>
          <w:szCs w:val="22"/>
          <w:lang w:eastAsia="zh-CN"/>
        </w:rPr>
      </w:pPr>
    </w:p>
    <w:p w14:paraId="3C360220" w14:textId="3F028A27" w:rsidR="00A62A77" w:rsidRDefault="00A62A77" w:rsidP="00A62A77">
      <w:pPr>
        <w:spacing w:after="0"/>
        <w:rPr>
          <w:sz w:val="22"/>
          <w:szCs w:val="22"/>
          <w:lang w:eastAsia="zh-CN"/>
        </w:rPr>
      </w:pPr>
    </w:p>
    <w:p w14:paraId="4250D9C9" w14:textId="2B262E26" w:rsidR="00A62A77" w:rsidRPr="00177D37" w:rsidRDefault="00A62A77" w:rsidP="00A62A77">
      <w:pPr>
        <w:spacing w:after="0"/>
        <w:rPr>
          <w:rFonts w:eastAsia="Times New Roman"/>
          <w:color w:val="0000FF"/>
          <w:sz w:val="22"/>
          <w:szCs w:val="22"/>
          <w:u w:val="single"/>
          <w:lang w:val="en-US"/>
        </w:rPr>
      </w:pPr>
      <w:r w:rsidRPr="00177D37">
        <w:rPr>
          <w:sz w:val="22"/>
          <w:szCs w:val="22"/>
          <w:lang w:eastAsia="zh-CN"/>
        </w:rPr>
        <w:t xml:space="preserve">CATT in </w:t>
      </w:r>
      <w:hyperlink r:id="rId31" w:history="1">
        <w:r w:rsidR="00177D37" w:rsidRPr="00177D37">
          <w:rPr>
            <w:rFonts w:eastAsia="Times New Roman"/>
            <w:color w:val="0000FF"/>
            <w:sz w:val="22"/>
            <w:szCs w:val="22"/>
            <w:u w:val="single"/>
            <w:lang w:val="en-US"/>
          </w:rPr>
          <w:t>R1-2206941</w:t>
        </w:r>
      </w:hyperlink>
      <w:r w:rsidRPr="00177D37">
        <w:rPr>
          <w:sz w:val="22"/>
          <w:szCs w:val="22"/>
          <w:lang w:eastAsia="zh-CN"/>
        </w:rPr>
        <w:t xml:space="preserve">: </w:t>
      </w:r>
    </w:p>
    <w:p w14:paraId="32BFBCA0" w14:textId="77777777" w:rsidR="00A62A77" w:rsidRPr="005C1CFD" w:rsidRDefault="00A62A77"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A62A77" w:rsidRPr="005C1CFD" w14:paraId="194977C2" w14:textId="77777777" w:rsidTr="005B4575">
        <w:tc>
          <w:tcPr>
            <w:tcW w:w="9629" w:type="dxa"/>
          </w:tcPr>
          <w:p w14:paraId="0A2E6E67" w14:textId="77777777" w:rsidR="00177D37" w:rsidRDefault="00177D37" w:rsidP="00177D37">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324E11B4" w14:textId="77777777" w:rsidR="00177D37" w:rsidRDefault="00177D37" w:rsidP="00177D37">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09E747" w14:textId="77777777" w:rsidR="00177D37" w:rsidRDefault="00177D37" w:rsidP="00177D37">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00B42058" w14:textId="77777777" w:rsidR="00A62A77" w:rsidRPr="005C1CFD" w:rsidRDefault="00A62A77" w:rsidP="005B4575">
            <w:pPr>
              <w:spacing w:after="0"/>
              <w:rPr>
                <w:sz w:val="22"/>
                <w:szCs w:val="22"/>
                <w:lang w:eastAsia="zh-CN"/>
              </w:rPr>
            </w:pPr>
          </w:p>
        </w:tc>
      </w:tr>
    </w:tbl>
    <w:p w14:paraId="32841243" w14:textId="77777777" w:rsidR="00A62A77" w:rsidRDefault="00A62A77" w:rsidP="00A62A77">
      <w:pPr>
        <w:spacing w:after="0"/>
        <w:rPr>
          <w:sz w:val="22"/>
          <w:szCs w:val="22"/>
          <w:lang w:eastAsia="zh-CN"/>
        </w:rPr>
      </w:pPr>
    </w:p>
    <w:p w14:paraId="0FBD6FF1" w14:textId="280BEFD4" w:rsidR="00A62A77" w:rsidRDefault="00A62A77" w:rsidP="00A62A77">
      <w:pPr>
        <w:spacing w:after="0"/>
        <w:rPr>
          <w:sz w:val="22"/>
          <w:szCs w:val="22"/>
          <w:lang w:eastAsia="zh-CN"/>
        </w:rPr>
      </w:pPr>
    </w:p>
    <w:p w14:paraId="6CFC62B7" w14:textId="29640A5B" w:rsidR="003B5000" w:rsidRDefault="003B5000" w:rsidP="00A62A77">
      <w:pPr>
        <w:spacing w:after="0"/>
        <w:rPr>
          <w:sz w:val="22"/>
          <w:szCs w:val="22"/>
          <w:lang w:eastAsia="zh-CN"/>
        </w:rPr>
      </w:pPr>
    </w:p>
    <w:p w14:paraId="526A069B" w14:textId="2A7A567C" w:rsidR="003B5000" w:rsidRPr="003B5000" w:rsidRDefault="003B5000" w:rsidP="003B5000">
      <w:pPr>
        <w:spacing w:after="0"/>
        <w:rPr>
          <w:rFonts w:ascii="Arial" w:eastAsia="Times New Roman" w:hAnsi="Arial" w:cs="Arial"/>
          <w:b/>
          <w:bCs/>
          <w:color w:val="0000FF"/>
          <w:sz w:val="16"/>
          <w:szCs w:val="16"/>
          <w:u w:val="single"/>
          <w:lang w:val="en-US"/>
        </w:rPr>
      </w:pPr>
      <w:r>
        <w:rPr>
          <w:sz w:val="22"/>
          <w:szCs w:val="22"/>
          <w:lang w:eastAsia="zh-CN"/>
        </w:rPr>
        <w:t xml:space="preserve">LG </w:t>
      </w:r>
      <w:r w:rsidRPr="003B5000">
        <w:rPr>
          <w:sz w:val="22"/>
          <w:szCs w:val="22"/>
          <w:lang w:eastAsia="zh-CN"/>
        </w:rPr>
        <w:t xml:space="preserve">in </w:t>
      </w:r>
      <w:hyperlink r:id="rId32" w:history="1">
        <w:r w:rsidRPr="003B5000">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7DEE12E8" w14:textId="7298CD6D" w:rsidR="003B5000" w:rsidRDefault="003B5000" w:rsidP="00A62A77">
      <w:pPr>
        <w:spacing w:after="0"/>
        <w:rPr>
          <w:sz w:val="22"/>
          <w:szCs w:val="22"/>
          <w:lang w:eastAsia="zh-CN"/>
        </w:rPr>
      </w:pPr>
    </w:p>
    <w:tbl>
      <w:tblPr>
        <w:tblStyle w:val="af5"/>
        <w:tblW w:w="0" w:type="auto"/>
        <w:tblLook w:val="04A0" w:firstRow="1" w:lastRow="0" w:firstColumn="1" w:lastColumn="0" w:noHBand="0" w:noVBand="1"/>
      </w:tblPr>
      <w:tblGrid>
        <w:gridCol w:w="9629"/>
      </w:tblGrid>
      <w:tr w:rsidR="003B5000" w14:paraId="6C09CED7" w14:textId="77777777" w:rsidTr="003B5000">
        <w:tc>
          <w:tcPr>
            <w:tcW w:w="9629" w:type="dxa"/>
          </w:tcPr>
          <w:p w14:paraId="0239C4A8" w14:textId="77777777" w:rsidR="003B5000" w:rsidRDefault="003B5000" w:rsidP="003B5000">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D3A219E" w14:textId="77777777" w:rsidR="003B5000" w:rsidRDefault="003B5000" w:rsidP="003B500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A289A45"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8B61329" w14:textId="77777777" w:rsidR="003B5000" w:rsidRDefault="003B5000" w:rsidP="00A62A77">
            <w:pPr>
              <w:spacing w:after="0"/>
              <w:rPr>
                <w:sz w:val="22"/>
                <w:szCs w:val="22"/>
                <w:lang w:eastAsia="zh-CN"/>
              </w:rPr>
            </w:pPr>
          </w:p>
        </w:tc>
      </w:tr>
    </w:tbl>
    <w:p w14:paraId="22326F1B" w14:textId="77777777" w:rsidR="003B5000" w:rsidRDefault="003B5000" w:rsidP="00A62A77">
      <w:pPr>
        <w:spacing w:after="0"/>
        <w:rPr>
          <w:sz w:val="22"/>
          <w:szCs w:val="22"/>
          <w:lang w:eastAsia="zh-CN"/>
        </w:rPr>
      </w:pPr>
    </w:p>
    <w:p w14:paraId="2E38AD0B" w14:textId="4F533877" w:rsidR="00A62A77" w:rsidRDefault="00A62A77" w:rsidP="00A62A77">
      <w:pPr>
        <w:spacing w:after="0"/>
        <w:rPr>
          <w:sz w:val="22"/>
          <w:szCs w:val="22"/>
          <w:lang w:eastAsia="zh-CN"/>
        </w:rPr>
      </w:pPr>
    </w:p>
    <w:p w14:paraId="05B29A22" w14:textId="5695EA8B" w:rsidR="00A62A77" w:rsidRPr="003B5000" w:rsidRDefault="00A62A77" w:rsidP="00A62A77">
      <w:pPr>
        <w:spacing w:after="0"/>
        <w:rPr>
          <w:rFonts w:ascii="Arial" w:eastAsia="Times New Roman" w:hAnsi="Arial" w:cs="Arial"/>
          <w:b/>
          <w:bCs/>
          <w:color w:val="0000FF"/>
          <w:sz w:val="16"/>
          <w:szCs w:val="16"/>
          <w:u w:val="single"/>
          <w:lang w:val="en-US"/>
        </w:rPr>
      </w:pPr>
      <w:r w:rsidRPr="003B5000">
        <w:rPr>
          <w:sz w:val="22"/>
          <w:szCs w:val="22"/>
          <w:lang w:eastAsia="zh-CN"/>
        </w:rPr>
        <w:t xml:space="preserve">QC in </w:t>
      </w:r>
      <w:hyperlink r:id="rId33" w:history="1">
        <w:r w:rsidR="003B5000" w:rsidRPr="003B5000">
          <w:rPr>
            <w:rFonts w:eastAsia="Times New Roman"/>
            <w:color w:val="0000FF"/>
            <w:sz w:val="22"/>
            <w:szCs w:val="22"/>
            <w:u w:val="single"/>
            <w:lang w:val="en-US"/>
          </w:rPr>
          <w:t>R1-2207188</w:t>
        </w:r>
      </w:hyperlink>
      <w:r w:rsidRPr="005C1CFD">
        <w:rPr>
          <w:sz w:val="22"/>
          <w:szCs w:val="22"/>
          <w:lang w:eastAsia="zh-CN"/>
        </w:rPr>
        <w:t xml:space="preserve">: </w:t>
      </w:r>
    </w:p>
    <w:tbl>
      <w:tblPr>
        <w:tblStyle w:val="af5"/>
        <w:tblW w:w="0" w:type="auto"/>
        <w:tblLook w:val="04A0" w:firstRow="1" w:lastRow="0" w:firstColumn="1" w:lastColumn="0" w:noHBand="0" w:noVBand="1"/>
      </w:tblPr>
      <w:tblGrid>
        <w:gridCol w:w="9629"/>
      </w:tblGrid>
      <w:tr w:rsidR="00A62A77" w:rsidRPr="005C1CFD" w14:paraId="0DA5738B" w14:textId="77777777" w:rsidTr="005B4575">
        <w:tc>
          <w:tcPr>
            <w:tcW w:w="9629" w:type="dxa"/>
          </w:tcPr>
          <w:p w14:paraId="5E0CFDA1" w14:textId="77777777" w:rsidR="003B5000" w:rsidRDefault="003B5000" w:rsidP="003B5000">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336AF59C" w14:textId="77777777" w:rsidR="003B5000" w:rsidRDefault="003B5000" w:rsidP="003B5000">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295D3FA2" w14:textId="77777777" w:rsidR="003B5000" w:rsidRDefault="003B5000" w:rsidP="003B5000">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52728000" w14:textId="77777777" w:rsidR="00A62A77" w:rsidRPr="005C1CFD" w:rsidRDefault="00A62A77" w:rsidP="005B4575">
            <w:pPr>
              <w:spacing w:after="0"/>
              <w:rPr>
                <w:sz w:val="22"/>
                <w:szCs w:val="22"/>
                <w:lang w:eastAsia="zh-CN"/>
              </w:rPr>
            </w:pPr>
          </w:p>
        </w:tc>
      </w:tr>
    </w:tbl>
    <w:p w14:paraId="1F4E526C" w14:textId="77777777" w:rsidR="00A62A77" w:rsidRDefault="00A62A77" w:rsidP="00A62A77">
      <w:pPr>
        <w:spacing w:after="0"/>
        <w:rPr>
          <w:sz w:val="22"/>
          <w:szCs w:val="22"/>
          <w:lang w:eastAsia="zh-CN"/>
        </w:rPr>
      </w:pPr>
    </w:p>
    <w:p w14:paraId="46AA1348" w14:textId="77777777" w:rsidR="00A62A77" w:rsidRDefault="00A62A77" w:rsidP="00A62A77">
      <w:pPr>
        <w:spacing w:after="0"/>
        <w:rPr>
          <w:sz w:val="22"/>
          <w:szCs w:val="22"/>
          <w:lang w:eastAsia="zh-CN"/>
        </w:rPr>
      </w:pPr>
    </w:p>
    <w:p w14:paraId="5F7AC76B" w14:textId="53FCB7A1" w:rsidR="00A62A77" w:rsidRPr="00ED48E2" w:rsidRDefault="00ED48E2" w:rsidP="00A62A77">
      <w:pPr>
        <w:spacing w:after="0"/>
        <w:rPr>
          <w:rFonts w:eastAsia="Times New Roman"/>
          <w:color w:val="0000FF"/>
          <w:sz w:val="22"/>
          <w:szCs w:val="22"/>
          <w:u w:val="single"/>
          <w:lang w:val="en-US"/>
        </w:rPr>
      </w:pPr>
      <w:r w:rsidRPr="00ED48E2">
        <w:rPr>
          <w:sz w:val="22"/>
          <w:szCs w:val="22"/>
          <w:lang w:eastAsia="zh-CN"/>
        </w:rPr>
        <w:t xml:space="preserve">Ericsson in </w:t>
      </w:r>
      <w:hyperlink r:id="rId34" w:history="1">
        <w:r w:rsidRPr="00ED48E2">
          <w:rPr>
            <w:rFonts w:eastAsia="Times New Roman"/>
            <w:color w:val="0000FF"/>
            <w:sz w:val="22"/>
            <w:szCs w:val="22"/>
            <w:u w:val="single"/>
            <w:lang w:val="en-US"/>
          </w:rPr>
          <w:t>R1-2207627</w:t>
        </w:r>
      </w:hyperlink>
      <w:r w:rsidRPr="00ED48E2">
        <w:rPr>
          <w:sz w:val="22"/>
          <w:szCs w:val="22"/>
          <w:lang w:eastAsia="zh-CN"/>
        </w:rPr>
        <w:t xml:space="preserve">: </w:t>
      </w:r>
    </w:p>
    <w:tbl>
      <w:tblPr>
        <w:tblStyle w:val="af5"/>
        <w:tblW w:w="0" w:type="auto"/>
        <w:tblLook w:val="04A0" w:firstRow="1" w:lastRow="0" w:firstColumn="1" w:lastColumn="0" w:noHBand="0" w:noVBand="1"/>
      </w:tblPr>
      <w:tblGrid>
        <w:gridCol w:w="9629"/>
      </w:tblGrid>
      <w:tr w:rsidR="00ED48E2" w14:paraId="6BAE31FF" w14:textId="77777777" w:rsidTr="00ED48E2">
        <w:tc>
          <w:tcPr>
            <w:tcW w:w="9629" w:type="dxa"/>
          </w:tcPr>
          <w:p w14:paraId="49C482C3" w14:textId="77777777" w:rsidR="00ED48E2" w:rsidRDefault="00ED48E2" w:rsidP="00ED48E2">
            <w:pPr>
              <w:pStyle w:val="2"/>
              <w:numPr>
                <w:ilvl w:val="0"/>
                <w:numId w:val="0"/>
              </w:numPr>
              <w:ind w:left="1140" w:hanging="1140"/>
              <w:rPr>
                <w:lang w:val="en-GB"/>
              </w:rPr>
            </w:pPr>
            <w:r>
              <w:lastRenderedPageBreak/>
              <w:t>9.A</w:t>
            </w:r>
            <w:r>
              <w:tab/>
              <w:t>PUCCH cell switching</w:t>
            </w:r>
          </w:p>
          <w:p w14:paraId="12D95227" w14:textId="77777777" w:rsidR="00ED48E2" w:rsidRDefault="00ED48E2" w:rsidP="00ED48E2">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6315771" w14:textId="77777777" w:rsidR="00ED48E2" w:rsidRPr="00ED48E2" w:rsidRDefault="00ED48E2" w:rsidP="00ED48E2">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ED48E2">
              <w:rPr>
                <w:color w:val="FF0000"/>
                <w:lang w:val="en-US"/>
              </w:rPr>
              <w:t>The UE does not expect to be indicated to transmit</w:t>
            </w:r>
            <w:r w:rsidRPr="00ED48E2">
              <w:rPr>
                <w:color w:val="FF0000"/>
              </w:rPr>
              <w:t xml:space="preserve"> PUCCH </w:t>
            </w:r>
            <w:r w:rsidRPr="00ED48E2">
              <w:rPr>
                <w:color w:val="FF0000"/>
                <w:lang w:val="en-US"/>
              </w:rPr>
              <w:t>repetitions</w:t>
            </w:r>
            <w:r w:rsidRPr="00ED48E2">
              <w:rPr>
                <w:color w:val="FF0000"/>
              </w:rPr>
              <w:t xml:space="preserve"> on the PUCCH-sSCell.</w:t>
            </w:r>
            <w:r w:rsidRPr="00ED48E2">
              <w:rPr>
                <w:color w:val="FF0000"/>
                <w:lang w:val="en-US"/>
              </w:rPr>
              <w:t xml:space="preserve"> </w:t>
            </w:r>
            <w:r w:rsidRPr="00ED48E2">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026B5BD2" w14:textId="77777777" w:rsidR="00ED48E2" w:rsidRDefault="00ED48E2" w:rsidP="00A62A77">
            <w:pPr>
              <w:spacing w:after="0"/>
              <w:rPr>
                <w:sz w:val="22"/>
                <w:szCs w:val="22"/>
                <w:lang w:eastAsia="zh-CN"/>
              </w:rPr>
            </w:pPr>
          </w:p>
        </w:tc>
      </w:tr>
    </w:tbl>
    <w:p w14:paraId="6F467591" w14:textId="77777777" w:rsidR="00ED48E2" w:rsidRDefault="00ED48E2" w:rsidP="00A62A77">
      <w:pPr>
        <w:spacing w:after="0"/>
        <w:rPr>
          <w:sz w:val="22"/>
          <w:szCs w:val="22"/>
          <w:lang w:eastAsia="zh-CN"/>
        </w:rPr>
      </w:pPr>
    </w:p>
    <w:p w14:paraId="1710D2AA" w14:textId="77777777" w:rsidR="00A62A77" w:rsidRDefault="00A62A77" w:rsidP="00A62A77">
      <w:pPr>
        <w:spacing w:after="0"/>
        <w:rPr>
          <w:sz w:val="22"/>
          <w:szCs w:val="22"/>
          <w:lang w:eastAsia="zh-CN"/>
        </w:rPr>
      </w:pPr>
    </w:p>
    <w:p w14:paraId="4F475C4B" w14:textId="0037017A" w:rsidR="00E81529" w:rsidRPr="005C1CFD" w:rsidRDefault="00E81529" w:rsidP="00E81529">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 xml:space="preserve">.2 </w:t>
      </w:r>
      <w:r>
        <w:rPr>
          <w:lang w:val="en-GB" w:eastAsia="zh-CN"/>
        </w:rPr>
        <w:t>Initial (pre-meeting) moderator assessment &amp; suggested handling during RAN1#110</w:t>
      </w:r>
      <w:r w:rsidRPr="005C1CFD">
        <w:rPr>
          <w:lang w:val="en-GB" w:eastAsia="zh-CN"/>
        </w:rPr>
        <w:t xml:space="preserve"> </w:t>
      </w:r>
    </w:p>
    <w:p w14:paraId="7FAC8C86" w14:textId="77777777" w:rsidR="00E81529" w:rsidRDefault="00E81529" w:rsidP="00E81529">
      <w:pPr>
        <w:spacing w:after="0"/>
        <w:jc w:val="both"/>
        <w:rPr>
          <w:b/>
          <w:bCs/>
          <w:sz w:val="22"/>
          <w:szCs w:val="22"/>
          <w:lang w:eastAsia="zh-CN"/>
        </w:rPr>
      </w:pPr>
      <w:r>
        <w:rPr>
          <w:b/>
          <w:bCs/>
          <w:sz w:val="22"/>
          <w:szCs w:val="22"/>
          <w:lang w:eastAsia="zh-CN"/>
        </w:rPr>
        <w:t xml:space="preserve">Initial Moderator assessment:  </w:t>
      </w:r>
    </w:p>
    <w:p w14:paraId="4DA67494" w14:textId="48599620" w:rsidR="00E81529" w:rsidRPr="00E81529" w:rsidRDefault="00E81529" w:rsidP="00D3192B">
      <w:pPr>
        <w:pStyle w:val="af2"/>
        <w:numPr>
          <w:ilvl w:val="0"/>
          <w:numId w:val="37"/>
        </w:numPr>
        <w:spacing w:after="0"/>
        <w:jc w:val="both"/>
        <w:rPr>
          <w:b/>
          <w:bCs/>
          <w:sz w:val="22"/>
          <w:szCs w:val="22"/>
          <w:lang w:eastAsia="zh-CN"/>
        </w:rPr>
      </w:pPr>
      <w:r w:rsidRPr="00E81529">
        <w:rPr>
          <w:sz w:val="22"/>
          <w:szCs w:val="22"/>
          <w:lang w:eastAsia="zh-CN"/>
        </w:rPr>
        <w:t xml:space="preserve">The issue is valid </w:t>
      </w:r>
      <w:r>
        <w:rPr>
          <w:sz w:val="22"/>
          <w:szCs w:val="22"/>
          <w:lang w:eastAsia="zh-CN"/>
        </w:rPr>
        <w:t>and was discussed during RAN1#109-e already</w:t>
      </w:r>
    </w:p>
    <w:p w14:paraId="04707D23" w14:textId="0A58E670" w:rsidR="00E81529" w:rsidRDefault="00E20C7D" w:rsidP="00D3192B">
      <w:pPr>
        <w:pStyle w:val="af2"/>
        <w:numPr>
          <w:ilvl w:val="0"/>
          <w:numId w:val="37"/>
        </w:numPr>
        <w:spacing w:after="0"/>
        <w:jc w:val="both"/>
        <w:rPr>
          <w:b/>
          <w:bCs/>
          <w:sz w:val="22"/>
          <w:szCs w:val="22"/>
          <w:lang w:eastAsia="zh-CN"/>
        </w:rPr>
      </w:pPr>
      <w:r>
        <w:rPr>
          <w:b/>
          <w:bCs/>
          <w:sz w:val="22"/>
          <w:szCs w:val="22"/>
          <w:lang w:eastAsia="zh-CN"/>
        </w:rPr>
        <w:t xml:space="preserve">All </w:t>
      </w:r>
      <w:r w:rsidR="00B84D15">
        <w:rPr>
          <w:b/>
          <w:bCs/>
          <w:sz w:val="22"/>
          <w:szCs w:val="22"/>
          <w:lang w:eastAsia="zh-CN"/>
        </w:rPr>
        <w:t xml:space="preserve">companies </w:t>
      </w:r>
      <w:r>
        <w:rPr>
          <w:b/>
          <w:bCs/>
          <w:sz w:val="22"/>
          <w:szCs w:val="22"/>
          <w:lang w:eastAsia="zh-CN"/>
        </w:rPr>
        <w:t xml:space="preserve">except seem to have the understanding of not expecting to be indicated with ‘1’ or PUCCH-sSCell transmission for a PUCCH transmission for a PUCCH repetition </w:t>
      </w:r>
      <w:r w:rsidRPr="00E20C7D">
        <w:rPr>
          <w:sz w:val="22"/>
          <w:szCs w:val="22"/>
          <w:lang w:eastAsia="zh-CN"/>
        </w:rPr>
        <w:t xml:space="preserve">(HW/HiSi, ZTE, Nokia/NSB, </w:t>
      </w:r>
      <w:r>
        <w:rPr>
          <w:sz w:val="22"/>
          <w:szCs w:val="22"/>
          <w:lang w:eastAsia="zh-CN"/>
        </w:rPr>
        <w:t xml:space="preserve">NEC, CATT, </w:t>
      </w:r>
      <w:r w:rsidRPr="00E20C7D">
        <w:rPr>
          <w:sz w:val="22"/>
          <w:szCs w:val="22"/>
          <w:lang w:eastAsia="zh-CN"/>
        </w:rPr>
        <w:t>vivo, LG, QC, Ericsson)</w:t>
      </w:r>
    </w:p>
    <w:p w14:paraId="7A289804" w14:textId="16099FDA" w:rsidR="00E20C7D" w:rsidRDefault="00E20C7D" w:rsidP="00D3192B">
      <w:pPr>
        <w:pStyle w:val="af2"/>
        <w:numPr>
          <w:ilvl w:val="1"/>
          <w:numId w:val="37"/>
        </w:numPr>
        <w:spacing w:after="0"/>
        <w:jc w:val="both"/>
        <w:rPr>
          <w:sz w:val="22"/>
          <w:szCs w:val="22"/>
          <w:lang w:eastAsia="zh-CN"/>
        </w:rPr>
      </w:pPr>
      <w:r>
        <w:rPr>
          <w:sz w:val="22"/>
          <w:szCs w:val="22"/>
          <w:lang w:eastAsia="zh-CN"/>
        </w:rPr>
        <w:t>Huawei/HiSi, Nokia/NSB &amp; LG have the same text proposed using the wording of ‘PUCCH repetition’</w:t>
      </w:r>
      <w:r w:rsidR="00115655">
        <w:rPr>
          <w:sz w:val="22"/>
          <w:szCs w:val="22"/>
          <w:lang w:eastAsia="zh-CN"/>
        </w:rPr>
        <w:t xml:space="preserve"> and ‘reference SCS configuration’</w:t>
      </w:r>
    </w:p>
    <w:p w14:paraId="467C9919" w14:textId="2029A05B" w:rsidR="00115655" w:rsidRDefault="00115655" w:rsidP="00D3192B">
      <w:pPr>
        <w:pStyle w:val="af2"/>
        <w:numPr>
          <w:ilvl w:val="2"/>
          <w:numId w:val="37"/>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1BF897FA" w14:textId="217A1159" w:rsidR="00E20C7D" w:rsidRDefault="00E20C7D" w:rsidP="00D3192B">
      <w:pPr>
        <w:pStyle w:val="af2"/>
        <w:numPr>
          <w:ilvl w:val="1"/>
          <w:numId w:val="37"/>
        </w:numPr>
        <w:spacing w:after="0"/>
        <w:jc w:val="both"/>
        <w:rPr>
          <w:sz w:val="22"/>
          <w:szCs w:val="22"/>
          <w:lang w:eastAsia="zh-CN"/>
        </w:rPr>
      </w:pPr>
      <w:r>
        <w:rPr>
          <w:sz w:val="22"/>
          <w:szCs w:val="22"/>
          <w:lang w:eastAsia="zh-CN"/>
        </w:rPr>
        <w:t xml:space="preserve">ZTE &amp; vivo have </w:t>
      </w:r>
      <w:r w:rsidR="00115655">
        <w:rPr>
          <w:sz w:val="22"/>
          <w:szCs w:val="22"/>
          <w:lang w:eastAsia="zh-CN"/>
        </w:rPr>
        <w:t xml:space="preserve">similar </w:t>
      </w:r>
      <w:r>
        <w:rPr>
          <w:sz w:val="22"/>
          <w:szCs w:val="22"/>
          <w:lang w:eastAsia="zh-CN"/>
        </w:rPr>
        <w:t>TPs / draft CRs</w:t>
      </w:r>
      <w:r w:rsidR="00115655">
        <w:rPr>
          <w:sz w:val="22"/>
          <w:szCs w:val="22"/>
          <w:lang w:eastAsia="zh-CN"/>
        </w:rPr>
        <w:t xml:space="preserve"> using ‘N_PUCCH&gt;1’ and ‘in a slot’</w:t>
      </w:r>
    </w:p>
    <w:p w14:paraId="6BD7223C" w14:textId="2A3F4E6C" w:rsidR="00115655" w:rsidRPr="00115655" w:rsidRDefault="00115655" w:rsidP="00D3192B">
      <w:pPr>
        <w:pStyle w:val="af2"/>
        <w:numPr>
          <w:ilvl w:val="2"/>
          <w:numId w:val="37"/>
        </w:numPr>
        <w:spacing w:after="0"/>
        <w:jc w:val="both"/>
        <w:rPr>
          <w:sz w:val="22"/>
          <w:szCs w:val="22"/>
          <w:lang w:eastAsia="zh-CN"/>
        </w:rPr>
      </w:pPr>
      <w:r>
        <w:rPr>
          <w:sz w:val="22"/>
          <w:szCs w:val="22"/>
          <w:lang w:eastAsia="zh-CN"/>
        </w:rPr>
        <w:t>CATT proposing a more concise version</w:t>
      </w:r>
    </w:p>
    <w:p w14:paraId="14D77FF9" w14:textId="2051592F" w:rsidR="00E20C7D" w:rsidRDefault="00E20C7D" w:rsidP="00D3192B">
      <w:pPr>
        <w:pStyle w:val="af2"/>
        <w:numPr>
          <w:ilvl w:val="1"/>
          <w:numId w:val="37"/>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72EDA8DD" w14:textId="2200A1F7" w:rsidR="00E20C7D" w:rsidRDefault="00115655" w:rsidP="00D3192B">
      <w:pPr>
        <w:pStyle w:val="af2"/>
        <w:numPr>
          <w:ilvl w:val="1"/>
          <w:numId w:val="37"/>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0D5238DB" w14:textId="77777777" w:rsidR="00115655" w:rsidRPr="00E20C7D" w:rsidRDefault="00115655" w:rsidP="00115655">
      <w:pPr>
        <w:pStyle w:val="af2"/>
        <w:spacing w:after="0"/>
        <w:ind w:left="1440"/>
        <w:jc w:val="both"/>
        <w:rPr>
          <w:sz w:val="22"/>
          <w:szCs w:val="22"/>
          <w:lang w:eastAsia="zh-CN"/>
        </w:rPr>
      </w:pPr>
    </w:p>
    <w:p w14:paraId="05D32E4E" w14:textId="77777777" w:rsidR="00E81529" w:rsidRPr="006474AA" w:rsidRDefault="00E81529" w:rsidP="00E81529">
      <w:pPr>
        <w:pStyle w:val="af2"/>
        <w:spacing w:after="0"/>
        <w:jc w:val="both"/>
        <w:rPr>
          <w:b/>
          <w:bCs/>
          <w:sz w:val="22"/>
          <w:szCs w:val="22"/>
          <w:lang w:eastAsia="zh-CN"/>
        </w:rPr>
      </w:pPr>
    </w:p>
    <w:p w14:paraId="11A42654" w14:textId="77777777" w:rsidR="00E81529" w:rsidRDefault="00E81529" w:rsidP="00E81529">
      <w:pPr>
        <w:spacing w:after="0"/>
        <w:jc w:val="both"/>
        <w:rPr>
          <w:b/>
          <w:bCs/>
          <w:sz w:val="22"/>
          <w:szCs w:val="22"/>
          <w:lang w:eastAsia="zh-CN"/>
        </w:rPr>
      </w:pPr>
    </w:p>
    <w:p w14:paraId="615F1CA3" w14:textId="77777777" w:rsidR="00E81529" w:rsidRDefault="00E81529" w:rsidP="00E81529">
      <w:pPr>
        <w:spacing w:after="0"/>
        <w:jc w:val="both"/>
        <w:rPr>
          <w:b/>
          <w:bCs/>
          <w:sz w:val="22"/>
          <w:szCs w:val="22"/>
          <w:lang w:eastAsia="zh-CN"/>
        </w:rPr>
      </w:pPr>
      <w:r>
        <w:rPr>
          <w:b/>
          <w:bCs/>
          <w:sz w:val="22"/>
          <w:szCs w:val="22"/>
          <w:lang w:eastAsia="zh-CN"/>
        </w:rPr>
        <w:t xml:space="preserve">Moderator suggested handling: </w:t>
      </w:r>
    </w:p>
    <w:p w14:paraId="18DA74EE" w14:textId="77BA7E91" w:rsidR="00E81529" w:rsidRDefault="00E81529" w:rsidP="00D3192B">
      <w:pPr>
        <w:pStyle w:val="af2"/>
        <w:numPr>
          <w:ilvl w:val="0"/>
          <w:numId w:val="31"/>
        </w:numPr>
        <w:spacing w:after="0"/>
        <w:jc w:val="both"/>
        <w:rPr>
          <w:b/>
          <w:bCs/>
          <w:sz w:val="22"/>
          <w:szCs w:val="22"/>
          <w:lang w:eastAsia="zh-CN"/>
        </w:rPr>
      </w:pPr>
      <w:r>
        <w:rPr>
          <w:b/>
          <w:bCs/>
          <w:sz w:val="22"/>
          <w:szCs w:val="22"/>
          <w:lang w:eastAsia="zh-CN"/>
        </w:rPr>
        <w:t>The issue to be treated during RAN1#</w:t>
      </w:r>
      <w:r w:rsidR="00001839">
        <w:rPr>
          <w:b/>
          <w:bCs/>
          <w:sz w:val="22"/>
          <w:szCs w:val="22"/>
          <w:lang w:eastAsia="zh-CN"/>
        </w:rPr>
        <w:t>110</w:t>
      </w:r>
      <w:r w:rsidR="001D4FDD">
        <w:rPr>
          <w:b/>
          <w:bCs/>
          <w:sz w:val="22"/>
          <w:szCs w:val="22"/>
          <w:lang w:eastAsia="zh-CN"/>
        </w:rPr>
        <w:t xml:space="preserve"> (high priority)</w:t>
      </w:r>
      <w:r>
        <w:rPr>
          <w:b/>
          <w:bCs/>
          <w:sz w:val="22"/>
          <w:szCs w:val="22"/>
          <w:lang w:eastAsia="zh-CN"/>
        </w:rPr>
        <w:t xml:space="preserve"> </w:t>
      </w:r>
    </w:p>
    <w:p w14:paraId="029C9023" w14:textId="2E06AFC0" w:rsidR="00E81529" w:rsidRPr="00B84D15" w:rsidRDefault="00B84D15" w:rsidP="00D3192B">
      <w:pPr>
        <w:pStyle w:val="af2"/>
        <w:numPr>
          <w:ilvl w:val="0"/>
          <w:numId w:val="31"/>
        </w:numPr>
        <w:spacing w:after="0"/>
        <w:jc w:val="both"/>
        <w:rPr>
          <w:sz w:val="22"/>
          <w:szCs w:val="22"/>
          <w:lang w:eastAsia="zh-CN"/>
        </w:rPr>
      </w:pPr>
      <w:r w:rsidRPr="00B84D15">
        <w:rPr>
          <w:sz w:val="22"/>
          <w:szCs w:val="22"/>
          <w:lang w:eastAsia="zh-CN"/>
        </w:rPr>
        <w:t>Some</w:t>
      </w:r>
      <w:r>
        <w:rPr>
          <w:sz w:val="22"/>
          <w:szCs w:val="22"/>
          <w:lang w:eastAsia="zh-CN"/>
        </w:rPr>
        <w:t xml:space="preserve"> more offline discussions (incl. ‘offline offline’) may be needed to converge on the final text of the draft CR. </w:t>
      </w:r>
    </w:p>
    <w:p w14:paraId="4B523FF1" w14:textId="77777777" w:rsidR="00E81529" w:rsidRDefault="00E81529" w:rsidP="00E81529">
      <w:pPr>
        <w:jc w:val="both"/>
        <w:rPr>
          <w:b/>
          <w:bCs/>
          <w:sz w:val="22"/>
          <w:szCs w:val="22"/>
          <w:lang w:eastAsia="zh-CN"/>
        </w:rPr>
      </w:pPr>
    </w:p>
    <w:p w14:paraId="12C190BD" w14:textId="12C9B0BD" w:rsidR="00952587" w:rsidRPr="005C1CFD" w:rsidRDefault="00952587" w:rsidP="00952587">
      <w:pPr>
        <w:pStyle w:val="30"/>
        <w:numPr>
          <w:ilvl w:val="0"/>
          <w:numId w:val="0"/>
        </w:numPr>
        <w:rPr>
          <w:lang w:val="en-GB" w:eastAsia="zh-CN"/>
        </w:rPr>
      </w:pPr>
      <w:r w:rsidRPr="005C1CFD">
        <w:rPr>
          <w:lang w:val="en-GB" w:eastAsia="zh-CN"/>
        </w:rPr>
        <w:t>2.</w:t>
      </w:r>
      <w:r w:rsidR="00D35537">
        <w:rPr>
          <w:lang w:val="en-GB" w:eastAsia="zh-CN"/>
        </w:rPr>
        <w:t>3</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6DA61FA" w14:textId="77777777" w:rsidR="00952587" w:rsidRDefault="00952587" w:rsidP="00952587">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5B4575">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5B4575">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02A3CA76" w:rsidR="00952587" w:rsidRPr="00004C81" w:rsidRDefault="00472C17" w:rsidP="005B4575">
            <w:pPr>
              <w:spacing w:beforeLines="50" w:before="120" w:after="0"/>
              <w:rPr>
                <w:rFonts w:eastAsiaTheme="minorEastAsia"/>
                <w:iCs/>
                <w:kern w:val="2"/>
                <w:lang w:eastAsia="zh-CN"/>
              </w:rPr>
            </w:pPr>
            <w:r>
              <w:rPr>
                <w:rFonts w:eastAsiaTheme="minorEastAsia"/>
                <w:iCs/>
                <w:kern w:val="2"/>
                <w:lang w:eastAsia="zh-CN"/>
              </w:rPr>
              <w:t>V</w:t>
            </w:r>
            <w:r w:rsidR="00004C81">
              <w:rPr>
                <w:rFonts w:eastAsiaTheme="minorEastAsia"/>
                <w:iCs/>
                <w:kern w:val="2"/>
                <w:lang w:eastAsia="zh-CN"/>
              </w:rPr>
              <w:t>ivo</w:t>
            </w:r>
            <w:r>
              <w:rPr>
                <w:rFonts w:eastAsiaTheme="minorEastAsia"/>
                <w:iCs/>
                <w:kern w:val="2"/>
                <w:lang w:eastAsia="zh-CN"/>
              </w:rPr>
              <w:t>,</w:t>
            </w:r>
            <w:r w:rsidR="00F5681F">
              <w:rPr>
                <w:rFonts w:eastAsiaTheme="minorEastAsia"/>
                <w:iCs/>
                <w:kern w:val="2"/>
                <w:lang w:eastAsia="zh-CN"/>
              </w:rPr>
              <w:t xml:space="preserve"> Huawei/</w:t>
            </w:r>
            <w:proofErr w:type="spellStart"/>
            <w:r w:rsidR="00F5681F">
              <w:rPr>
                <w:rFonts w:eastAsiaTheme="minorEastAsia"/>
                <w:iCs/>
                <w:kern w:val="2"/>
                <w:lang w:eastAsia="zh-CN"/>
              </w:rPr>
              <w:t>Hisi</w:t>
            </w:r>
            <w:proofErr w:type="spellEnd"/>
            <w:r w:rsidR="00E059B8">
              <w:rPr>
                <w:rFonts w:eastAsiaTheme="minorEastAsia"/>
                <w:iCs/>
                <w:kern w:val="2"/>
                <w:lang w:eastAsia="zh-CN"/>
              </w:rPr>
              <w:t>, DOCOMO</w:t>
            </w:r>
            <w:r w:rsidR="00447BED">
              <w:rPr>
                <w:rFonts w:eastAsiaTheme="minorEastAsia"/>
                <w:iCs/>
                <w:kern w:val="2"/>
                <w:lang w:eastAsia="zh-CN"/>
              </w:rPr>
              <w:t>, QC</w:t>
            </w:r>
            <w:r w:rsidR="005652D8">
              <w:rPr>
                <w:rFonts w:eastAsiaTheme="minorEastAsia"/>
                <w:iCs/>
                <w:kern w:val="2"/>
                <w:lang w:eastAsia="zh-CN"/>
              </w:rPr>
              <w:t xml:space="preserve">, </w:t>
            </w:r>
            <w:proofErr w:type="spellStart"/>
            <w:r w:rsidR="005652D8">
              <w:rPr>
                <w:rFonts w:eastAsiaTheme="minorEastAsia"/>
                <w:iCs/>
                <w:kern w:val="2"/>
                <w:lang w:eastAsia="zh-CN"/>
              </w:rPr>
              <w:t>ASUSTeK</w:t>
            </w:r>
            <w:proofErr w:type="spellEnd"/>
            <w:r w:rsidR="00247767">
              <w:rPr>
                <w:rFonts w:eastAsiaTheme="minorEastAsia"/>
                <w:iCs/>
                <w:kern w:val="2"/>
                <w:lang w:eastAsia="zh-CN"/>
              </w:rPr>
              <w:t>, Samsung</w:t>
            </w:r>
            <w:r w:rsidR="00807AE8">
              <w:rPr>
                <w:rFonts w:eastAsiaTheme="minorEastAsia"/>
                <w:iCs/>
                <w:kern w:val="2"/>
                <w:lang w:eastAsia="zh-CN"/>
              </w:rPr>
              <w:t>, ZTE</w:t>
            </w:r>
            <w:r w:rsidR="009F5855">
              <w:rPr>
                <w:rFonts w:eastAsiaTheme="minorEastAsia" w:hint="eastAsia"/>
                <w:iCs/>
                <w:kern w:val="2"/>
                <w:lang w:eastAsia="zh-CN"/>
              </w:rPr>
              <w:t>, CATT</w:t>
            </w:r>
          </w:p>
        </w:tc>
      </w:tr>
      <w:tr w:rsidR="00952587" w:rsidRPr="002D6399" w14:paraId="781F7A11" w14:textId="77777777" w:rsidTr="005B4575">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5B4575">
            <w:pPr>
              <w:spacing w:beforeLines="50" w:before="120" w:after="0"/>
              <w:rPr>
                <w:kern w:val="2"/>
                <w:lang w:eastAsia="zh-CN"/>
              </w:rPr>
            </w:pPr>
          </w:p>
        </w:tc>
      </w:tr>
    </w:tbl>
    <w:p w14:paraId="6A9AC520" w14:textId="77777777" w:rsidR="00952587" w:rsidRPr="002D6399" w:rsidRDefault="00952587" w:rsidP="00952587">
      <w:pPr>
        <w:spacing w:after="160" w:line="259" w:lineRule="auto"/>
        <w:jc w:val="both"/>
        <w:rPr>
          <w:rFonts w:eastAsia="Calibri"/>
          <w:sz w:val="22"/>
          <w:szCs w:val="22"/>
          <w:lang w:eastAsia="zh-CN"/>
        </w:rPr>
      </w:pPr>
    </w:p>
    <w:p w14:paraId="4E894CA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9B9FFF1"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44E1EA0" w14:textId="77777777" w:rsidR="00952587" w:rsidRPr="002D6399" w:rsidRDefault="00952587"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3F99AF2" w14:textId="77777777" w:rsidR="00952587" w:rsidRPr="002D6399" w:rsidRDefault="00952587" w:rsidP="005B4575">
            <w:pPr>
              <w:spacing w:beforeLines="50" w:before="120" w:after="0"/>
              <w:rPr>
                <w:i/>
                <w:kern w:val="2"/>
                <w:lang w:eastAsia="zh-CN"/>
              </w:rPr>
            </w:pPr>
            <w:r w:rsidRPr="002D6399">
              <w:rPr>
                <w:i/>
                <w:kern w:val="2"/>
                <w:lang w:eastAsia="zh-CN"/>
              </w:rPr>
              <w:t xml:space="preserve">Comments </w:t>
            </w:r>
          </w:p>
        </w:tc>
      </w:tr>
      <w:tr w:rsidR="00247767" w:rsidRPr="002D6399" w14:paraId="434B3796" w14:textId="77777777" w:rsidTr="005B4575">
        <w:tc>
          <w:tcPr>
            <w:tcW w:w="1529" w:type="dxa"/>
            <w:tcBorders>
              <w:top w:val="single" w:sz="4" w:space="0" w:color="auto"/>
              <w:left w:val="single" w:sz="4" w:space="0" w:color="auto"/>
              <w:bottom w:val="single" w:sz="4" w:space="0" w:color="auto"/>
              <w:right w:val="single" w:sz="4" w:space="0" w:color="auto"/>
            </w:tcBorders>
          </w:tcPr>
          <w:p w14:paraId="4F9CAC12" w14:textId="0D166868" w:rsidR="00247767" w:rsidRPr="001F3433" w:rsidRDefault="00247767" w:rsidP="00247767">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882217B" w14:textId="2FB01800" w:rsidR="00247767" w:rsidRPr="002D6399" w:rsidRDefault="00247767" w:rsidP="00247767">
            <w:pPr>
              <w:spacing w:beforeLines="50" w:before="120" w:after="0"/>
              <w:rPr>
                <w:iCs/>
                <w:kern w:val="2"/>
                <w:lang w:eastAsia="zh-CN"/>
              </w:rPr>
            </w:pPr>
            <w:r>
              <w:rPr>
                <w:iCs/>
                <w:kern w:val="2"/>
                <w:lang w:eastAsia="zh-CN"/>
              </w:rPr>
              <w:t>OK to discuss whether or not a CR is needed and, if so, the CR itself.</w:t>
            </w:r>
          </w:p>
        </w:tc>
      </w:tr>
      <w:tr w:rsidR="00952587" w:rsidRPr="002D6399" w14:paraId="24F60181" w14:textId="77777777" w:rsidTr="005B4575">
        <w:tc>
          <w:tcPr>
            <w:tcW w:w="1529" w:type="dxa"/>
            <w:tcBorders>
              <w:top w:val="single" w:sz="4" w:space="0" w:color="auto"/>
              <w:left w:val="single" w:sz="4" w:space="0" w:color="auto"/>
              <w:bottom w:val="single" w:sz="4" w:space="0" w:color="auto"/>
              <w:right w:val="single" w:sz="4" w:space="0" w:color="auto"/>
            </w:tcBorders>
          </w:tcPr>
          <w:p w14:paraId="37A04F68"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13216D" w14:textId="77777777" w:rsidR="00952587" w:rsidRPr="002D6399" w:rsidRDefault="00952587" w:rsidP="005B4575">
            <w:pPr>
              <w:spacing w:beforeLines="50" w:before="120" w:after="0"/>
              <w:rPr>
                <w:kern w:val="2"/>
                <w:lang w:eastAsia="zh-CN"/>
              </w:rPr>
            </w:pPr>
          </w:p>
        </w:tc>
      </w:tr>
      <w:tr w:rsidR="00952587" w:rsidRPr="002D6399" w14:paraId="6034159A" w14:textId="77777777" w:rsidTr="005B4575">
        <w:tc>
          <w:tcPr>
            <w:tcW w:w="1529" w:type="dxa"/>
            <w:tcBorders>
              <w:top w:val="single" w:sz="4" w:space="0" w:color="auto"/>
              <w:left w:val="single" w:sz="4" w:space="0" w:color="auto"/>
              <w:bottom w:val="single" w:sz="4" w:space="0" w:color="auto"/>
              <w:right w:val="single" w:sz="4" w:space="0" w:color="auto"/>
            </w:tcBorders>
          </w:tcPr>
          <w:p w14:paraId="0CA48077"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E11D77" w14:textId="77777777" w:rsidR="00952587" w:rsidRPr="002D6399" w:rsidRDefault="00952587" w:rsidP="005B4575">
            <w:pPr>
              <w:spacing w:beforeLines="50" w:before="120" w:after="0"/>
              <w:rPr>
                <w:kern w:val="2"/>
                <w:lang w:eastAsia="zh-CN"/>
              </w:rPr>
            </w:pPr>
          </w:p>
        </w:tc>
      </w:tr>
      <w:tr w:rsidR="00952587" w:rsidRPr="002D6399" w14:paraId="24B646AE" w14:textId="77777777" w:rsidTr="005B4575">
        <w:tc>
          <w:tcPr>
            <w:tcW w:w="1529" w:type="dxa"/>
            <w:tcBorders>
              <w:top w:val="single" w:sz="4" w:space="0" w:color="auto"/>
              <w:left w:val="single" w:sz="4" w:space="0" w:color="auto"/>
              <w:bottom w:val="single" w:sz="4" w:space="0" w:color="auto"/>
              <w:right w:val="single" w:sz="4" w:space="0" w:color="auto"/>
            </w:tcBorders>
          </w:tcPr>
          <w:p w14:paraId="492D97B3" w14:textId="77777777" w:rsidR="00952587" w:rsidRPr="002D6399" w:rsidRDefault="00952587"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21974C" w14:textId="77777777" w:rsidR="00952587" w:rsidRPr="002D6399" w:rsidRDefault="00952587" w:rsidP="005B4575">
            <w:pPr>
              <w:spacing w:beforeLines="50" w:before="120" w:after="0"/>
              <w:jc w:val="both"/>
              <w:rPr>
                <w:iCs/>
                <w:kern w:val="2"/>
                <w:lang w:eastAsia="zh-CN"/>
              </w:rPr>
            </w:pPr>
          </w:p>
        </w:tc>
      </w:tr>
      <w:tr w:rsidR="00952587" w:rsidRPr="002D6399" w14:paraId="4E8BDB1A" w14:textId="77777777" w:rsidTr="005B4575">
        <w:tc>
          <w:tcPr>
            <w:tcW w:w="1529" w:type="dxa"/>
          </w:tcPr>
          <w:p w14:paraId="7FC255A7" w14:textId="77777777" w:rsidR="00952587" w:rsidRPr="002D6399" w:rsidRDefault="00952587" w:rsidP="005B4575">
            <w:pPr>
              <w:spacing w:beforeLines="50" w:before="120" w:after="0"/>
              <w:rPr>
                <w:iCs/>
                <w:kern w:val="2"/>
                <w:lang w:eastAsia="zh-CN"/>
              </w:rPr>
            </w:pPr>
          </w:p>
        </w:tc>
        <w:tc>
          <w:tcPr>
            <w:tcW w:w="8105" w:type="dxa"/>
          </w:tcPr>
          <w:p w14:paraId="5D5CDCB4" w14:textId="77777777" w:rsidR="00952587" w:rsidRPr="002D6399" w:rsidRDefault="00952587" w:rsidP="005B4575">
            <w:pPr>
              <w:spacing w:beforeLines="50" w:before="120" w:after="0"/>
              <w:rPr>
                <w:iCs/>
                <w:kern w:val="2"/>
                <w:lang w:eastAsia="zh-CN"/>
              </w:rPr>
            </w:pPr>
          </w:p>
        </w:tc>
      </w:tr>
    </w:tbl>
    <w:p w14:paraId="66615BFF" w14:textId="77777777" w:rsidR="00952587" w:rsidRPr="002D6399" w:rsidRDefault="00952587" w:rsidP="00952587">
      <w:pPr>
        <w:spacing w:after="160" w:line="259" w:lineRule="auto"/>
        <w:jc w:val="both"/>
        <w:rPr>
          <w:rFonts w:eastAsia="Calibri"/>
          <w:sz w:val="22"/>
          <w:szCs w:val="22"/>
          <w:lang w:eastAsia="zh-CN"/>
        </w:rPr>
      </w:pPr>
    </w:p>
    <w:p w14:paraId="0751E812" w14:textId="6C40A2FF" w:rsidR="00ED48E2" w:rsidRDefault="00ED48E2" w:rsidP="00ED48E2">
      <w:pPr>
        <w:rPr>
          <w:lang w:eastAsia="zh-CN"/>
        </w:rPr>
      </w:pPr>
    </w:p>
    <w:p w14:paraId="06BA1424" w14:textId="77777777" w:rsidR="00ED48E2" w:rsidRPr="00ED48E2" w:rsidRDefault="00ED48E2" w:rsidP="00ED48E2">
      <w:pPr>
        <w:rPr>
          <w:lang w:eastAsia="zh-CN"/>
        </w:rPr>
      </w:pPr>
    </w:p>
    <w:p w14:paraId="37DB1CB8" w14:textId="05CF7DE9" w:rsidR="00D92852" w:rsidRPr="005C1CFD" w:rsidRDefault="00A62A77"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92852" w:rsidRPr="005C1CFD">
        <w:rPr>
          <w:rFonts w:ascii="Arial" w:hAnsi="Arial"/>
          <w:sz w:val="32"/>
        </w:rPr>
        <w:t>#</w:t>
      </w:r>
      <w:r w:rsidR="00D35537">
        <w:rPr>
          <w:rFonts w:ascii="Arial" w:hAnsi="Arial"/>
          <w:sz w:val="32"/>
        </w:rPr>
        <w:t>4</w:t>
      </w:r>
      <w:r w:rsidR="00D92852" w:rsidRPr="005C1CFD">
        <w:rPr>
          <w:rFonts w:ascii="Arial" w:hAnsi="Arial"/>
          <w:sz w:val="32"/>
        </w:rPr>
        <w:t xml:space="preserve">: </w:t>
      </w:r>
      <w:r>
        <w:rPr>
          <w:rFonts w:ascii="Arial" w:hAnsi="Arial"/>
          <w:sz w:val="32"/>
        </w:rPr>
        <w:t>Timing for PUCCH cell pattern applicability</w:t>
      </w:r>
    </w:p>
    <w:p w14:paraId="6BE9875F" w14:textId="0E51C9F5" w:rsidR="00D92852" w:rsidRPr="005C1CFD" w:rsidRDefault="00D92852" w:rsidP="00D92852">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 xml:space="preserve">.1 Companies inputs </w:t>
      </w:r>
    </w:p>
    <w:p w14:paraId="78FB411E" w14:textId="3A051119" w:rsidR="00D92852" w:rsidRDefault="00A62A77" w:rsidP="00D92852">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6B13F107" w14:textId="77777777" w:rsidR="00A62A77" w:rsidRPr="0094499E" w:rsidRDefault="00A62A77" w:rsidP="00A62A77">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A62A77" w14:paraId="3A79C7FA" w14:textId="77777777" w:rsidTr="005B4575">
        <w:tc>
          <w:tcPr>
            <w:tcW w:w="8925" w:type="dxa"/>
          </w:tcPr>
          <w:p w14:paraId="77128955" w14:textId="77777777" w:rsidR="00A62A77" w:rsidRPr="001436DD" w:rsidRDefault="00A62A77" w:rsidP="005B4575">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1D2B8262" w14:textId="77777777" w:rsidR="00A62A77" w:rsidRPr="00A62A77" w:rsidRDefault="00A62A77" w:rsidP="00A62A77">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2935B0DC" w14:textId="0169C6F5" w:rsidR="00A62A77" w:rsidRDefault="00A62A77" w:rsidP="00D3192B">
            <w:pPr>
              <w:pStyle w:val="af2"/>
              <w:numPr>
                <w:ilvl w:val="0"/>
                <w:numId w:val="34"/>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0BCEB7CD" w14:textId="77777777" w:rsidR="00A62A77" w:rsidRPr="001436DD" w:rsidRDefault="00A62A77" w:rsidP="00D3192B">
            <w:pPr>
              <w:pStyle w:val="af2"/>
              <w:numPr>
                <w:ilvl w:val="0"/>
                <w:numId w:val="34"/>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146DD8B7" w14:textId="77777777" w:rsidR="00A62A77" w:rsidRPr="001436DD" w:rsidRDefault="00A62A77" w:rsidP="00D3192B">
            <w:pPr>
              <w:pStyle w:val="af2"/>
              <w:numPr>
                <w:ilvl w:val="0"/>
                <w:numId w:val="34"/>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3D0C68A1" wp14:editId="2016C507">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24915D89" wp14:editId="77BE08E3">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551FA285" w14:textId="77777777" w:rsidR="00A62A77" w:rsidRPr="001436DD" w:rsidRDefault="00A62A77" w:rsidP="00D3192B">
            <w:pPr>
              <w:pStyle w:val="af2"/>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64660FD2" w14:textId="34DBE1A4" w:rsidR="00A62A77" w:rsidRPr="00A62A77" w:rsidRDefault="00A62A77" w:rsidP="00D3192B">
            <w:pPr>
              <w:pStyle w:val="af2"/>
              <w:numPr>
                <w:ilvl w:val="0"/>
                <w:numId w:val="34"/>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6CF98FBE" w14:textId="6FCE6389" w:rsidR="00A62A77" w:rsidRDefault="00A62A77" w:rsidP="00A62A77">
      <w:pPr>
        <w:rPr>
          <w:lang w:val="en-US"/>
        </w:rPr>
      </w:pPr>
    </w:p>
    <w:p w14:paraId="5BCD7E85" w14:textId="67206C24" w:rsidR="0094499E" w:rsidRPr="0094499E" w:rsidRDefault="0094499E" w:rsidP="00A62A77">
      <w:pPr>
        <w:rPr>
          <w:sz w:val="22"/>
          <w:szCs w:val="22"/>
          <w:lang w:val="en-US"/>
        </w:rPr>
      </w:pPr>
      <w:r w:rsidRPr="0094499E">
        <w:rPr>
          <w:sz w:val="22"/>
          <w:szCs w:val="22"/>
          <w:lang w:val="en-US"/>
        </w:rPr>
        <w:t xml:space="preserve">During RAN1#109-e, vivo brought up the issue that only cases A &amp; E could be supported without impacting the UE freedom to active / release a carrier earlier. </w:t>
      </w:r>
    </w:p>
    <w:p w14:paraId="240E77E8" w14:textId="77777777" w:rsidR="0094499E" w:rsidRDefault="0094499E" w:rsidP="00A62A77">
      <w:pPr>
        <w:rPr>
          <w:lang w:val="en-US"/>
        </w:rPr>
      </w:pPr>
    </w:p>
    <w:p w14:paraId="67C32BD6" w14:textId="4F1D73C5" w:rsidR="0069730D" w:rsidRDefault="0004636B" w:rsidP="00A62A77">
      <w:pPr>
        <w:rPr>
          <w:sz w:val="22"/>
          <w:szCs w:val="22"/>
          <w:lang w:eastAsia="zh-CN"/>
        </w:rPr>
      </w:pPr>
      <w:r>
        <w:rPr>
          <w:sz w:val="22"/>
          <w:szCs w:val="22"/>
          <w:lang w:eastAsia="zh-CN"/>
        </w:rPr>
        <w:t xml:space="preserve">The following </w:t>
      </w:r>
      <w:r w:rsidR="0094499E">
        <w:rPr>
          <w:sz w:val="22"/>
          <w:szCs w:val="22"/>
          <w:lang w:eastAsia="zh-CN"/>
        </w:rPr>
        <w:t>input provided to this meeting by different companies:</w:t>
      </w:r>
    </w:p>
    <w:p w14:paraId="0D942938" w14:textId="2D403FD9" w:rsidR="0069730D" w:rsidRPr="0069730D" w:rsidRDefault="0069730D" w:rsidP="00D3192B">
      <w:pPr>
        <w:pStyle w:val="af2"/>
        <w:numPr>
          <w:ilvl w:val="0"/>
          <w:numId w:val="39"/>
        </w:numPr>
        <w:spacing w:after="0"/>
        <w:rPr>
          <w:rFonts w:ascii="Arial" w:eastAsia="Times New Roman" w:hAnsi="Arial" w:cs="Arial"/>
          <w:b/>
          <w:bCs/>
          <w:color w:val="0000FF"/>
          <w:sz w:val="16"/>
          <w:szCs w:val="16"/>
          <w:u w:val="single"/>
          <w:lang w:val="en-US"/>
        </w:rPr>
      </w:pPr>
      <w:r w:rsidRPr="0069730D">
        <w:rPr>
          <w:b/>
          <w:bCs/>
          <w:sz w:val="22"/>
          <w:szCs w:val="22"/>
          <w:lang w:eastAsia="zh-CN"/>
        </w:rPr>
        <w:t>LGE</w:t>
      </w:r>
      <w:r w:rsidRPr="0069730D">
        <w:rPr>
          <w:sz w:val="22"/>
          <w:szCs w:val="22"/>
          <w:lang w:eastAsia="zh-CN"/>
        </w:rPr>
        <w:t xml:space="preserve"> </w:t>
      </w:r>
      <w:r>
        <w:rPr>
          <w:sz w:val="22"/>
          <w:szCs w:val="22"/>
          <w:lang w:eastAsia="zh-CN"/>
        </w:rPr>
        <w:t>(</w:t>
      </w:r>
      <w:r w:rsidRPr="0069730D">
        <w:rPr>
          <w:sz w:val="22"/>
          <w:szCs w:val="22"/>
          <w:lang w:eastAsia="zh-CN"/>
        </w:rPr>
        <w:t xml:space="preserve">in </w:t>
      </w:r>
      <w:hyperlink r:id="rId37" w:history="1">
        <w:r w:rsidRPr="0069730D">
          <w:rPr>
            <w:rFonts w:eastAsia="Times New Roman"/>
            <w:color w:val="0000FF"/>
            <w:sz w:val="22"/>
            <w:szCs w:val="22"/>
            <w:u w:val="single"/>
            <w:lang w:val="en-US"/>
          </w:rPr>
          <w:t>R1-2207032</w:t>
        </w:r>
      </w:hyperlink>
      <w:r w:rsidRPr="0069730D">
        <w:rPr>
          <w:sz w:val="22"/>
          <w:szCs w:val="22"/>
          <w:lang w:eastAsia="zh-CN"/>
        </w:rPr>
        <w:t>)</w:t>
      </w:r>
      <w:r>
        <w:rPr>
          <w:sz w:val="22"/>
          <w:szCs w:val="22"/>
          <w:lang w:eastAsia="zh-CN"/>
        </w:rPr>
        <w:t xml:space="preserve"> suggesting to </w:t>
      </w:r>
      <w:r w:rsidRPr="0069730D">
        <w:rPr>
          <w:b/>
          <w:bCs/>
          <w:sz w:val="22"/>
          <w:szCs w:val="22"/>
          <w:lang w:eastAsia="zh-CN"/>
        </w:rPr>
        <w:t>‘de-prioritize’</w:t>
      </w:r>
      <w:r>
        <w:rPr>
          <w:sz w:val="22"/>
          <w:szCs w:val="22"/>
          <w:lang w:eastAsia="zh-CN"/>
        </w:rPr>
        <w:t xml:space="preserve"> the discussions</w:t>
      </w:r>
      <w:r w:rsidRPr="0069730D">
        <w:rPr>
          <w:sz w:val="22"/>
          <w:szCs w:val="22"/>
          <w:lang w:eastAsia="zh-CN"/>
        </w:rPr>
        <w:t xml:space="preserve"> </w:t>
      </w:r>
    </w:p>
    <w:p w14:paraId="2D76C1B3" w14:textId="77777777" w:rsidR="001D65B1" w:rsidRDefault="0069730D" w:rsidP="00D3192B">
      <w:pPr>
        <w:pStyle w:val="af2"/>
        <w:numPr>
          <w:ilvl w:val="0"/>
          <w:numId w:val="39"/>
        </w:numPr>
        <w:rPr>
          <w:sz w:val="22"/>
          <w:szCs w:val="22"/>
          <w:lang w:eastAsia="zh-CN"/>
        </w:rPr>
      </w:pPr>
      <w:r w:rsidRPr="0069730D">
        <w:rPr>
          <w:b/>
          <w:bCs/>
          <w:sz w:val="22"/>
          <w:szCs w:val="22"/>
          <w:lang w:eastAsia="zh-CN"/>
        </w:rPr>
        <w:t>Huawei /HiSi</w:t>
      </w:r>
      <w:r w:rsidRPr="0069730D">
        <w:rPr>
          <w:sz w:val="22"/>
          <w:szCs w:val="22"/>
          <w:lang w:eastAsia="zh-CN"/>
        </w:rPr>
        <w:t xml:space="preserve"> (</w:t>
      </w:r>
      <w:r>
        <w:rPr>
          <w:sz w:val="22"/>
          <w:szCs w:val="22"/>
          <w:lang w:eastAsia="zh-CN"/>
        </w:rPr>
        <w:t xml:space="preserve">in </w:t>
      </w:r>
      <w:hyperlink r:id="rId38" w:history="1">
        <w:r w:rsidRPr="0069730D">
          <w:rPr>
            <w:rFonts w:eastAsia="Times New Roman"/>
            <w:color w:val="0000FF"/>
            <w:sz w:val="22"/>
            <w:szCs w:val="22"/>
            <w:u w:val="single"/>
            <w:lang w:val="en-US"/>
          </w:rPr>
          <w:t>R1-2205790</w:t>
        </w:r>
      </w:hyperlink>
      <w:r w:rsidRPr="0069730D">
        <w:rPr>
          <w:sz w:val="22"/>
          <w:szCs w:val="22"/>
          <w:lang w:eastAsia="zh-CN"/>
        </w:rPr>
        <w:t>)</w:t>
      </w:r>
      <w:r>
        <w:rPr>
          <w:sz w:val="22"/>
          <w:szCs w:val="22"/>
          <w:lang w:eastAsia="zh-CN"/>
        </w:rPr>
        <w:t xml:space="preserve"> suggesting to </w:t>
      </w:r>
      <w:r w:rsidR="001D65B1" w:rsidRPr="001D65B1">
        <w:rPr>
          <w:b/>
          <w:bCs/>
          <w:sz w:val="22"/>
          <w:szCs w:val="22"/>
          <w:lang w:eastAsia="zh-CN"/>
        </w:rPr>
        <w:t>leave the handling during the ambiguity period up to UE implementation</w:t>
      </w:r>
    </w:p>
    <w:p w14:paraId="6EA4099F" w14:textId="158887E7" w:rsidR="001D65B1" w:rsidRDefault="001D65B1" w:rsidP="00D3192B">
      <w:pPr>
        <w:pStyle w:val="af2"/>
        <w:numPr>
          <w:ilvl w:val="1"/>
          <w:numId w:val="39"/>
        </w:numPr>
        <w:rPr>
          <w:sz w:val="22"/>
          <w:szCs w:val="22"/>
          <w:lang w:eastAsia="zh-CN"/>
        </w:rPr>
      </w:pPr>
      <w:r>
        <w:rPr>
          <w:sz w:val="22"/>
          <w:szCs w:val="22"/>
          <w:lang w:eastAsia="zh-CN"/>
        </w:rPr>
        <w:t>but at least after the minimum requirement for cases A &amp; E</w:t>
      </w:r>
    </w:p>
    <w:p w14:paraId="20D614DB" w14:textId="4C457C45" w:rsidR="0069730D" w:rsidRDefault="001D65B1" w:rsidP="00D3192B">
      <w:pPr>
        <w:pStyle w:val="af2"/>
        <w:numPr>
          <w:ilvl w:val="1"/>
          <w:numId w:val="39"/>
        </w:numPr>
        <w:rPr>
          <w:sz w:val="22"/>
          <w:szCs w:val="22"/>
          <w:lang w:eastAsia="zh-CN"/>
        </w:rPr>
      </w:pPr>
      <w:r>
        <w:rPr>
          <w:sz w:val="22"/>
          <w:szCs w:val="22"/>
          <w:lang w:eastAsia="zh-CN"/>
        </w:rPr>
        <w:t xml:space="preserve">Up to UE implementation to stop applying the pattern after the minimum requirement for cases B, C </w:t>
      </w:r>
      <w:r w:rsidR="004042ED">
        <w:rPr>
          <w:sz w:val="22"/>
          <w:szCs w:val="22"/>
          <w:lang w:eastAsia="zh-CN"/>
        </w:rPr>
        <w:t xml:space="preserve">&amp; </w:t>
      </w:r>
      <w:r>
        <w:rPr>
          <w:sz w:val="22"/>
          <w:szCs w:val="22"/>
          <w:lang w:eastAsia="zh-CN"/>
        </w:rPr>
        <w:t>D</w:t>
      </w:r>
    </w:p>
    <w:p w14:paraId="498EA516" w14:textId="123D81ED" w:rsidR="0069730D" w:rsidRDefault="0069730D" w:rsidP="00D3192B">
      <w:pPr>
        <w:pStyle w:val="af2"/>
        <w:numPr>
          <w:ilvl w:val="0"/>
          <w:numId w:val="39"/>
        </w:numPr>
        <w:rPr>
          <w:sz w:val="22"/>
          <w:szCs w:val="22"/>
          <w:lang w:eastAsia="zh-CN"/>
        </w:rPr>
      </w:pPr>
      <w:r w:rsidRPr="0069730D">
        <w:rPr>
          <w:b/>
          <w:bCs/>
          <w:sz w:val="22"/>
          <w:szCs w:val="22"/>
          <w:lang w:eastAsia="zh-CN"/>
        </w:rPr>
        <w:t>Nokia/NSB</w:t>
      </w:r>
      <w:r w:rsidRPr="0069730D">
        <w:rPr>
          <w:sz w:val="22"/>
          <w:szCs w:val="22"/>
          <w:lang w:eastAsia="zh-CN"/>
        </w:rPr>
        <w:t xml:space="preserve"> (R1-2206153, draft CR in </w:t>
      </w:r>
      <w:hyperlink r:id="rId39" w:history="1">
        <w:r w:rsidRPr="0069730D">
          <w:rPr>
            <w:rFonts w:eastAsia="Times New Roman"/>
            <w:color w:val="0000FF"/>
            <w:sz w:val="22"/>
            <w:szCs w:val="22"/>
            <w:u w:val="single"/>
            <w:lang w:val="en-US"/>
          </w:rPr>
          <w:t>R1-2206154</w:t>
        </w:r>
      </w:hyperlink>
      <w:r w:rsidRPr="0069730D">
        <w:rPr>
          <w:sz w:val="22"/>
          <w:szCs w:val="22"/>
          <w:lang w:eastAsia="zh-CN"/>
        </w:rPr>
        <w:t>)</w:t>
      </w:r>
      <w:r>
        <w:rPr>
          <w:sz w:val="22"/>
          <w:szCs w:val="22"/>
          <w:lang w:eastAsia="zh-CN"/>
        </w:rPr>
        <w:t xml:space="preserve"> suggest to support only </w:t>
      </w:r>
      <w:r w:rsidRPr="0069730D">
        <w:rPr>
          <w:b/>
          <w:bCs/>
          <w:sz w:val="22"/>
          <w:szCs w:val="22"/>
          <w:lang w:eastAsia="zh-CN"/>
        </w:rPr>
        <w:t>cases A &amp; E</w:t>
      </w:r>
      <w:r>
        <w:rPr>
          <w:sz w:val="22"/>
          <w:szCs w:val="22"/>
          <w:lang w:eastAsia="zh-CN"/>
        </w:rPr>
        <w:t xml:space="preserve">, based on the timelines discussed in RAN1#109-e (see the RAN1#109-e question above) </w:t>
      </w:r>
    </w:p>
    <w:p w14:paraId="6BE85F7C" w14:textId="77777777" w:rsidR="001D65B1" w:rsidRDefault="0069730D" w:rsidP="00D3192B">
      <w:pPr>
        <w:pStyle w:val="af2"/>
        <w:numPr>
          <w:ilvl w:val="0"/>
          <w:numId w:val="39"/>
        </w:numPr>
        <w:rPr>
          <w:sz w:val="22"/>
          <w:szCs w:val="22"/>
          <w:lang w:eastAsia="zh-CN"/>
        </w:rPr>
      </w:pPr>
      <w:r w:rsidRPr="0069730D">
        <w:rPr>
          <w:b/>
          <w:bCs/>
          <w:sz w:val="22"/>
          <w:szCs w:val="22"/>
          <w:lang w:eastAsia="zh-CN"/>
        </w:rPr>
        <w:t>CATT</w:t>
      </w:r>
      <w:r w:rsidRPr="0069730D">
        <w:rPr>
          <w:sz w:val="22"/>
          <w:szCs w:val="22"/>
          <w:lang w:eastAsia="zh-CN"/>
        </w:rPr>
        <w:t xml:space="preserve"> (draft CR in </w:t>
      </w:r>
      <w:hyperlink r:id="rId40" w:history="1">
        <w:r w:rsidRPr="0069730D">
          <w:rPr>
            <w:rFonts w:eastAsia="Times New Roman"/>
            <w:color w:val="0000FF"/>
            <w:sz w:val="22"/>
            <w:szCs w:val="22"/>
            <w:u w:val="single"/>
            <w:lang w:val="en-US"/>
          </w:rPr>
          <w:t>R1-2206939</w:t>
        </w:r>
      </w:hyperlink>
      <w:r w:rsidRPr="0069730D">
        <w:rPr>
          <w:rFonts w:eastAsia="Times New Roman"/>
          <w:sz w:val="22"/>
          <w:szCs w:val="22"/>
          <w:lang w:val="en-US"/>
        </w:rPr>
        <w:t>)</w:t>
      </w:r>
      <w:r>
        <w:rPr>
          <w:rFonts w:eastAsia="Times New Roman"/>
          <w:sz w:val="22"/>
          <w:szCs w:val="22"/>
          <w:lang w:val="en-US"/>
        </w:rPr>
        <w:t xml:space="preserve"> suggesting to </w:t>
      </w:r>
      <w:r w:rsidRPr="0069730D">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6F29751C" w14:textId="1844F76B" w:rsidR="001D65B1" w:rsidRPr="001D65B1" w:rsidRDefault="001D65B1" w:rsidP="00D3192B">
      <w:pPr>
        <w:pStyle w:val="af2"/>
        <w:numPr>
          <w:ilvl w:val="0"/>
          <w:numId w:val="39"/>
        </w:numPr>
        <w:rPr>
          <w:sz w:val="22"/>
          <w:szCs w:val="22"/>
          <w:lang w:eastAsia="zh-CN"/>
        </w:rPr>
      </w:pPr>
      <w:r w:rsidRPr="001D65B1">
        <w:rPr>
          <w:rFonts w:eastAsia="Times New Roman"/>
          <w:b/>
          <w:bCs/>
          <w:sz w:val="22"/>
          <w:szCs w:val="22"/>
          <w:lang w:val="en-US"/>
        </w:rPr>
        <w:t>QC</w:t>
      </w:r>
      <w:r w:rsidRPr="001D65B1">
        <w:rPr>
          <w:rFonts w:eastAsia="Times New Roman"/>
          <w:sz w:val="22"/>
          <w:szCs w:val="22"/>
          <w:lang w:val="en-US"/>
        </w:rPr>
        <w:t xml:space="preserve"> (</w:t>
      </w:r>
      <w:r>
        <w:rPr>
          <w:rFonts w:eastAsia="Times New Roman"/>
          <w:sz w:val="22"/>
          <w:szCs w:val="22"/>
          <w:lang w:val="en-US"/>
        </w:rPr>
        <w:t xml:space="preserve">in </w:t>
      </w:r>
      <w:r w:rsidRPr="001D65B1">
        <w:rPr>
          <w:sz w:val="22"/>
          <w:szCs w:val="22"/>
          <w:lang w:eastAsia="zh-CN"/>
        </w:rPr>
        <w:t xml:space="preserve"> </w:t>
      </w:r>
      <w:hyperlink r:id="rId41" w:history="1">
        <w:r w:rsidRPr="001D65B1">
          <w:rPr>
            <w:rFonts w:eastAsia="Times New Roman"/>
            <w:color w:val="0000FF"/>
            <w:sz w:val="22"/>
            <w:szCs w:val="22"/>
            <w:u w:val="single"/>
            <w:lang w:val="en-US"/>
          </w:rPr>
          <w:t>R1-2207190</w:t>
        </w:r>
      </w:hyperlink>
      <w:r w:rsidRPr="001D65B1">
        <w:rPr>
          <w:sz w:val="22"/>
          <w:szCs w:val="22"/>
          <w:lang w:eastAsia="zh-CN"/>
        </w:rPr>
        <w:t xml:space="preserve">) </w:t>
      </w:r>
      <w:r>
        <w:rPr>
          <w:sz w:val="22"/>
          <w:szCs w:val="22"/>
          <w:lang w:eastAsia="zh-CN"/>
        </w:rPr>
        <w:t xml:space="preserve">suggesting to </w:t>
      </w:r>
      <w:r w:rsidRPr="001D65B1">
        <w:rPr>
          <w:b/>
          <w:bCs/>
          <w:sz w:val="22"/>
          <w:szCs w:val="22"/>
          <w:lang w:eastAsia="zh-CN"/>
        </w:rPr>
        <w:t>support cases A to E, but based on different timelines as discussed in RAN1#109-e</w:t>
      </w:r>
    </w:p>
    <w:p w14:paraId="3586A21D" w14:textId="138B22B6" w:rsidR="0069730D"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A, </w:t>
      </w:r>
      <w:r w:rsidRPr="00F0731A">
        <w:rPr>
          <w:rFonts w:eastAsiaTheme="minorEastAsia"/>
          <w:i/>
          <w:iCs/>
          <w:sz w:val="22"/>
          <w:szCs w:val="22"/>
          <w:lang w:eastAsia="zh-CN"/>
        </w:rPr>
        <w:t xml:space="preserve">the UE can </w:t>
      </w:r>
      <w:r w:rsidRPr="00F0731A">
        <w:rPr>
          <w:i/>
          <w:iCs/>
          <w:sz w:val="22"/>
          <w:szCs w:val="22"/>
          <w:shd w:val="clear" w:color="auto" w:fill="FFFFFF"/>
          <w:lang w:eastAsia="zh-CN"/>
        </w:rPr>
        <w:t xml:space="preserve">apply the PUCCH cell switching time-domain pattern no earlier than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 and slot</w:t>
      </w:r>
      <w:r w:rsidRPr="00F0731A">
        <w:rPr>
          <w:i/>
          <w:iCs/>
          <w:sz w:val="22"/>
          <w:szCs w:val="22"/>
          <w:lang w:eastAsia="zh-CN"/>
        </w:rPr>
        <w:fldChar w:fldCharType="begin"/>
      </w:r>
      <w:r w:rsidRPr="00F0731A">
        <w:rPr>
          <w:i/>
          <w:iCs/>
          <w:sz w:val="22"/>
          <w:szCs w:val="22"/>
          <w:lang w:eastAsia="zh-CN"/>
        </w:rPr>
        <w:instrText xml:space="preserve"> QUOTE </w:instrText>
      </w:r>
      <w:r w:rsidR="003C1D65">
        <w:rPr>
          <w:i/>
          <w:iCs/>
          <w:sz w:val="22"/>
          <w:szCs w:val="22"/>
          <w:lang w:eastAsia="zh-CN"/>
        </w:rPr>
        <w:pict w14:anchorId="4855B02F">
          <v:shape id="_x0000_i1027" type="#_x0000_t75" alt="" style="width:25.6pt;height:12.35pt;mso-width-percent:0;mso-height-percent:0;mso-position-horizontal-relative:page;mso-position-vertical-relative:page;mso-width-percent:0;mso-height-percent:0" equationxml="&lt;">
            <v:imagedata r:id="rId42"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62DF951" w14:textId="0E1158EC" w:rsid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B, </w:t>
      </w:r>
      <w:r w:rsidRPr="00F0731A">
        <w:rPr>
          <w:rFonts w:eastAsiaTheme="minorEastAsia"/>
          <w:i/>
          <w:iCs/>
          <w:sz w:val="22"/>
          <w:szCs w:val="22"/>
          <w:lang w:eastAsia="zh-CN"/>
        </w:rPr>
        <w:t xml:space="preserve">the UE stop to </w:t>
      </w:r>
      <w:r w:rsidRPr="00F0731A">
        <w:rPr>
          <w:rFonts w:cs="Times"/>
          <w:i/>
          <w:iCs/>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3C1D65">
        <w:rPr>
          <w:i/>
          <w:iCs/>
          <w:sz w:val="22"/>
          <w:szCs w:val="22"/>
          <w:lang w:eastAsia="zh-CN"/>
        </w:rPr>
        <w:pict w14:anchorId="6D67C5F3">
          <v:shape id="_x0000_i1028" type="#_x0000_t75" alt="" style="width:25.6pt;height:12.35pt;mso-width-percent:0;mso-height-percent:0;mso-position-horizontal-relative:page;mso-position-vertical-relative:page;mso-width-percent:0;mso-height-percent:0" equationxml="&lt;">
            <v:imagedata r:id="rId42"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9FA3170" w14:textId="7159D616" w:rsidR="00F0731A" w:rsidRDefault="00F0731A" w:rsidP="00D3192B">
      <w:pPr>
        <w:pStyle w:val="af2"/>
        <w:numPr>
          <w:ilvl w:val="1"/>
          <w:numId w:val="39"/>
        </w:numPr>
        <w:rPr>
          <w:i/>
          <w:iCs/>
          <w:sz w:val="22"/>
          <w:szCs w:val="22"/>
          <w:lang w:eastAsia="zh-CN"/>
        </w:rPr>
      </w:pPr>
      <w:r>
        <w:rPr>
          <w:i/>
          <w:iCs/>
          <w:sz w:val="22"/>
          <w:szCs w:val="22"/>
          <w:lang w:eastAsia="zh-CN"/>
        </w:rPr>
        <w:t xml:space="preserve">For </w:t>
      </w:r>
      <w:r w:rsidRPr="00F0731A">
        <w:rPr>
          <w:i/>
          <w:iCs/>
          <w:sz w:val="22"/>
          <w:szCs w:val="22"/>
          <w:lang w:eastAsia="zh-CN"/>
        </w:rPr>
        <w:t xml:space="preserve">case C,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n+k,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3C1D65">
        <w:rPr>
          <w:i/>
          <w:iCs/>
          <w:sz w:val="22"/>
          <w:szCs w:val="22"/>
          <w:lang w:eastAsia="zh-CN"/>
        </w:rPr>
        <w:pict w14:anchorId="1BA9DEE7">
          <v:shape id="_x0000_i1029" type="#_x0000_t75" alt="" style="width:25.6pt;height:12.35pt;mso-width-percent:0;mso-height-percent:0;mso-position-horizontal-relative:page;mso-position-vertical-relative:page;mso-width-percent:0;mso-height-percent:0" equationxml="&lt;">
            <v:imagedata r:id="rId42"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p>
    <w:p w14:paraId="44BED690" w14:textId="05B0581C" w:rsidR="00F0731A"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D, </w:t>
      </w:r>
      <w:r w:rsidRPr="00F0731A">
        <w:rPr>
          <w:rFonts w:eastAsiaTheme="minorEastAsia"/>
          <w:i/>
          <w:sz w:val="22"/>
          <w:szCs w:val="22"/>
          <w:lang w:eastAsia="zh-CN"/>
        </w:rPr>
        <w:t xml:space="preserve">the UE stop to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proofErr w:type="gramStart"/>
      <w:r w:rsidRPr="00F0731A">
        <w:rPr>
          <w:b/>
          <w:bCs/>
          <w:i/>
          <w:sz w:val="22"/>
          <w:szCs w:val="22"/>
          <w:shd w:val="clear" w:color="auto" w:fill="FFFFFF"/>
          <w:lang w:eastAsia="zh-CN"/>
        </w:rPr>
        <w:t>min(</w:t>
      </w:r>
      <w:proofErr w:type="gramEnd"/>
      <w:r w:rsidRPr="00F0731A">
        <w:rPr>
          <w:b/>
          <w:bCs/>
          <w:i/>
          <w:sz w:val="22"/>
          <w:szCs w:val="22"/>
          <w:shd w:val="clear" w:color="auto" w:fill="FFFFFF"/>
          <w:lang w:eastAsia="zh-CN"/>
        </w:rPr>
        <w:t>k,</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r w:rsidRPr="00F0731A">
        <w:rPr>
          <w:i/>
          <w:iCs/>
          <w:sz w:val="22"/>
          <w:szCs w:val="22"/>
          <w:shd w:val="clear" w:color="auto" w:fill="FFFFFF"/>
          <w:lang w:eastAsia="zh-CN"/>
        </w:rPr>
        <w:t>,</w:t>
      </w:r>
      <w:r w:rsidRPr="00F0731A">
        <w:rPr>
          <w:i/>
          <w:sz w:val="22"/>
          <w:szCs w:val="22"/>
          <w:shd w:val="clear" w:color="auto" w:fill="FFFFFF"/>
          <w:lang w:eastAsia="zh-CN"/>
        </w:rPr>
        <w:t xml:space="preserve"> </w:t>
      </w:r>
      <w:r w:rsidRPr="00F0731A">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sidRPr="00F0731A">
        <w:rPr>
          <w:i/>
          <w:iCs/>
          <w:sz w:val="22"/>
          <w:szCs w:val="22"/>
          <w:lang w:eastAsia="zh-CN"/>
        </w:rPr>
        <w:t xml:space="preserve"> and slot</w:t>
      </w:r>
      <w:r w:rsidRPr="00F0731A">
        <w:rPr>
          <w:i/>
          <w:iCs/>
          <w:sz w:val="22"/>
          <w:szCs w:val="22"/>
          <w:lang w:eastAsia="zh-CN"/>
        </w:rPr>
        <w:fldChar w:fldCharType="begin"/>
      </w:r>
      <w:r w:rsidRPr="00F0731A">
        <w:rPr>
          <w:i/>
          <w:iCs/>
          <w:sz w:val="22"/>
          <w:szCs w:val="22"/>
          <w:lang w:eastAsia="zh-CN"/>
        </w:rPr>
        <w:instrText xml:space="preserve"> QUOTE </w:instrText>
      </w:r>
      <w:r w:rsidR="003C1D65">
        <w:rPr>
          <w:i/>
          <w:iCs/>
          <w:sz w:val="22"/>
          <w:szCs w:val="22"/>
          <w:lang w:eastAsia="zh-CN"/>
        </w:rPr>
        <w:pict w14:anchorId="6B7E9769">
          <v:shape id="_x0000_i1030" type="#_x0000_t75" alt="" style="width:25.6pt;height:12.35pt;mso-width-percent:0;mso-height-percent:0;mso-position-horizontal-relative:page;mso-position-vertical-relative:page;mso-width-percent:0;mso-height-percent:0" equationxml="&lt;">
            <v:imagedata r:id="rId42" o:title="" chromakey="white"/>
          </v:shape>
        </w:pict>
      </w:r>
      <w:r w:rsidRPr="00F0731A">
        <w:rPr>
          <w:i/>
          <w:iCs/>
          <w:sz w:val="22"/>
          <w:szCs w:val="22"/>
          <w:lang w:eastAsia="zh-CN"/>
        </w:rPr>
        <w:instrText xml:space="preserve"> </w:instrText>
      </w:r>
      <w:r w:rsidRPr="00F0731A">
        <w:rPr>
          <w:i/>
          <w:iCs/>
          <w:sz w:val="22"/>
          <w:szCs w:val="22"/>
          <w:lang w:eastAsia="zh-CN"/>
        </w:rPr>
        <w:fldChar w:fldCharType="end"/>
      </w:r>
      <w:r w:rsidRPr="00F0731A">
        <w:rPr>
          <w:i/>
          <w:iCs/>
          <w:sz w:val="22"/>
          <w:szCs w:val="22"/>
          <w:lang w:eastAsia="zh-CN"/>
        </w:rPr>
        <w:t xml:space="preserve"> </w:t>
      </w:r>
      <w:proofErr w:type="spellStart"/>
      <w:r w:rsidRPr="00F0731A">
        <w:rPr>
          <w:i/>
          <w:iCs/>
          <w:sz w:val="22"/>
          <w:szCs w:val="22"/>
          <w:lang w:eastAsia="zh-CN"/>
        </w:rPr>
        <w:t>n+m</w:t>
      </w:r>
      <w:proofErr w:type="spellEnd"/>
      <w:r w:rsidRPr="00F0731A">
        <w:rPr>
          <w:i/>
          <w:iCs/>
          <w:sz w:val="22"/>
          <w:szCs w:val="22"/>
          <w:lang w:eastAsia="zh-CN"/>
        </w:rPr>
        <w:t xml:space="preserve"> is a slot indicated for PUCCH transmission with HARQ-ACK information for the PDSCH reception</w:t>
      </w:r>
      <w:r w:rsidRPr="00F0731A">
        <w:rPr>
          <w:sz w:val="22"/>
          <w:szCs w:val="22"/>
        </w:rPr>
        <w:t>.</w:t>
      </w:r>
    </w:p>
    <w:p w14:paraId="477F15EA" w14:textId="61C7B02F" w:rsidR="00F0731A" w:rsidRPr="00F0731A" w:rsidRDefault="00F0731A" w:rsidP="00D3192B">
      <w:pPr>
        <w:pStyle w:val="af2"/>
        <w:numPr>
          <w:ilvl w:val="1"/>
          <w:numId w:val="39"/>
        </w:numPr>
        <w:rPr>
          <w:i/>
          <w:iCs/>
          <w:sz w:val="22"/>
          <w:szCs w:val="22"/>
          <w:lang w:eastAsia="zh-CN"/>
        </w:rPr>
      </w:pPr>
      <w:r w:rsidRPr="00F0731A">
        <w:rPr>
          <w:i/>
          <w:iCs/>
          <w:sz w:val="22"/>
          <w:szCs w:val="22"/>
          <w:lang w:eastAsia="zh-CN"/>
        </w:rPr>
        <w:t xml:space="preserve">For case E, </w:t>
      </w:r>
      <w:r w:rsidRPr="00F0731A">
        <w:rPr>
          <w:rFonts w:eastAsiaTheme="minorEastAsia"/>
          <w:i/>
          <w:sz w:val="22"/>
          <w:szCs w:val="22"/>
          <w:lang w:eastAsia="zh-CN"/>
        </w:rPr>
        <w:t xml:space="preserve">the UE </w:t>
      </w:r>
      <w:r w:rsidRPr="00F0731A">
        <w:rPr>
          <w:i/>
          <w:sz w:val="22"/>
          <w:szCs w:val="22"/>
          <w:shd w:val="clear" w:color="auto" w:fill="FFFFFF"/>
          <w:lang w:eastAsia="zh-CN"/>
        </w:rPr>
        <w:t xml:space="preserve">apply the PUCCH cell switching time-domain pattern after slot </w:t>
      </w:r>
      <w:r w:rsidRPr="00F0731A">
        <w:rPr>
          <w:b/>
          <w:bCs/>
          <w:i/>
          <w:sz w:val="22"/>
          <w:szCs w:val="22"/>
          <w:shd w:val="clear" w:color="auto" w:fill="FFFFFF"/>
          <w:lang w:eastAsia="zh-CN"/>
        </w:rPr>
        <w:t>n+</w:t>
      </w:r>
      <w:r w:rsidRPr="00F0731A">
        <w:rPr>
          <w:b/>
          <w:bCs/>
          <w:i/>
          <w:iCs/>
          <w:sz w:val="22"/>
          <w:szCs w:val="22"/>
        </w:rPr>
        <w:t>T</w:t>
      </w:r>
      <w:r w:rsidRPr="00F0731A">
        <w:rPr>
          <w:b/>
          <w:bCs/>
          <w:i/>
          <w:iCs/>
          <w:sz w:val="22"/>
          <w:szCs w:val="22"/>
          <w:vertAlign w:val="subscript"/>
        </w:rPr>
        <w:t>dormantBWPswitchDelay</w:t>
      </w:r>
      <w:r w:rsidRPr="00F0731A">
        <w:rPr>
          <w:b/>
          <w:bCs/>
          <w:i/>
          <w:iCs/>
          <w:sz w:val="22"/>
          <w:szCs w:val="22"/>
          <w:shd w:val="clear" w:color="auto" w:fill="FFFFFF"/>
          <w:lang w:eastAsia="zh-CN"/>
        </w:rPr>
        <w:t>.</w:t>
      </w:r>
    </w:p>
    <w:p w14:paraId="1C342A5D" w14:textId="7178822E" w:rsidR="00F0731A" w:rsidRPr="00F0731A" w:rsidRDefault="00F0731A" w:rsidP="00F0731A">
      <w:pPr>
        <w:pStyle w:val="af2"/>
        <w:ind w:left="1440"/>
        <w:rPr>
          <w:i/>
          <w:iCs/>
          <w:sz w:val="22"/>
          <w:szCs w:val="22"/>
          <w:lang w:eastAsia="zh-CN"/>
        </w:rPr>
      </w:pPr>
    </w:p>
    <w:p w14:paraId="1FC9EC28" w14:textId="66652AA2" w:rsidR="004042ED" w:rsidRPr="005C1CFD" w:rsidRDefault="004042ED" w:rsidP="004042ED">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207570B5" w14:textId="77777777" w:rsidR="004042ED" w:rsidRDefault="004042ED" w:rsidP="004042ED">
      <w:pPr>
        <w:spacing w:after="0"/>
        <w:jc w:val="both"/>
        <w:rPr>
          <w:b/>
          <w:bCs/>
          <w:sz w:val="22"/>
          <w:szCs w:val="22"/>
          <w:lang w:eastAsia="zh-CN"/>
        </w:rPr>
      </w:pPr>
      <w:r>
        <w:rPr>
          <w:b/>
          <w:bCs/>
          <w:sz w:val="22"/>
          <w:szCs w:val="22"/>
          <w:lang w:eastAsia="zh-CN"/>
        </w:rPr>
        <w:t>(Initial) Moderator assessment:</w:t>
      </w:r>
    </w:p>
    <w:p w14:paraId="6AFAA876" w14:textId="4045A103" w:rsidR="0004636B" w:rsidRPr="0004636B" w:rsidRDefault="0004636B" w:rsidP="00D3192B">
      <w:pPr>
        <w:pStyle w:val="af2"/>
        <w:numPr>
          <w:ilvl w:val="0"/>
          <w:numId w:val="38"/>
        </w:numPr>
        <w:spacing w:after="0"/>
        <w:jc w:val="both"/>
        <w:rPr>
          <w:b/>
          <w:bCs/>
          <w:sz w:val="22"/>
          <w:szCs w:val="22"/>
          <w:lang w:eastAsia="zh-CN"/>
        </w:rPr>
      </w:pPr>
      <w:r>
        <w:rPr>
          <w:b/>
          <w:bCs/>
          <w:sz w:val="22"/>
          <w:szCs w:val="22"/>
          <w:lang w:eastAsia="zh-CN"/>
        </w:rPr>
        <w:t>Looking at the company inputs, the views are rather diverse</w:t>
      </w:r>
    </w:p>
    <w:p w14:paraId="70CB38F0" w14:textId="1CE4050E" w:rsidR="004042ED" w:rsidRPr="0004636B" w:rsidRDefault="0004636B" w:rsidP="00D3192B">
      <w:pPr>
        <w:pStyle w:val="af2"/>
        <w:numPr>
          <w:ilvl w:val="0"/>
          <w:numId w:val="38"/>
        </w:numPr>
        <w:spacing w:after="0"/>
        <w:jc w:val="both"/>
        <w:rPr>
          <w:b/>
          <w:bCs/>
          <w:sz w:val="22"/>
          <w:szCs w:val="22"/>
          <w:lang w:eastAsia="zh-CN"/>
        </w:rPr>
      </w:pPr>
      <w:r>
        <w:rPr>
          <w:sz w:val="22"/>
          <w:szCs w:val="22"/>
          <w:lang w:eastAsia="zh-CN"/>
        </w:rPr>
        <w:t xml:space="preserve">2 </w:t>
      </w:r>
      <w:r w:rsidR="00A708C4">
        <w:rPr>
          <w:sz w:val="22"/>
          <w:szCs w:val="22"/>
          <w:lang w:eastAsia="zh-CN"/>
        </w:rPr>
        <w:t xml:space="preserve">(LG &amp; HW) </w:t>
      </w:r>
      <w:r>
        <w:rPr>
          <w:sz w:val="22"/>
          <w:szCs w:val="22"/>
          <w:lang w:eastAsia="zh-CN"/>
        </w:rPr>
        <w:t>out of 5 inputs basically suggesting to not define exact timelines when the UE stops / starts applying the PUCCH cell pattern</w:t>
      </w:r>
    </w:p>
    <w:p w14:paraId="63461E9E" w14:textId="6C27AD8D" w:rsidR="0004636B" w:rsidRPr="0004636B" w:rsidRDefault="0004636B" w:rsidP="00D3192B">
      <w:pPr>
        <w:pStyle w:val="af2"/>
        <w:numPr>
          <w:ilvl w:val="0"/>
          <w:numId w:val="38"/>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5A6F02A0" w14:textId="1433CCE2" w:rsidR="0004636B" w:rsidRPr="0004636B" w:rsidRDefault="0004636B" w:rsidP="00D3192B">
      <w:pPr>
        <w:pStyle w:val="af2"/>
        <w:numPr>
          <w:ilvl w:val="1"/>
          <w:numId w:val="38"/>
        </w:numPr>
        <w:spacing w:after="0"/>
        <w:jc w:val="both"/>
        <w:rPr>
          <w:b/>
          <w:bCs/>
          <w:sz w:val="22"/>
          <w:szCs w:val="22"/>
          <w:lang w:eastAsia="zh-CN"/>
        </w:rPr>
      </w:pPr>
      <w:r>
        <w:rPr>
          <w:sz w:val="22"/>
          <w:szCs w:val="22"/>
          <w:lang w:eastAsia="zh-CN"/>
        </w:rPr>
        <w:t>Nokia for case A &amp; E and CATT all 5 cases using the earlier discussed timelines</w:t>
      </w:r>
    </w:p>
    <w:p w14:paraId="2247B9A5" w14:textId="45D4BBC8" w:rsidR="0004636B" w:rsidRPr="003C7BD4" w:rsidRDefault="0004636B" w:rsidP="00D3192B">
      <w:pPr>
        <w:pStyle w:val="af2"/>
        <w:numPr>
          <w:ilvl w:val="1"/>
          <w:numId w:val="38"/>
        </w:numPr>
        <w:spacing w:after="0"/>
        <w:jc w:val="both"/>
        <w:rPr>
          <w:b/>
          <w:bCs/>
          <w:sz w:val="22"/>
          <w:szCs w:val="22"/>
          <w:lang w:eastAsia="zh-CN"/>
        </w:rPr>
      </w:pPr>
      <w:r>
        <w:rPr>
          <w:sz w:val="22"/>
          <w:szCs w:val="22"/>
          <w:lang w:eastAsia="zh-CN"/>
        </w:rPr>
        <w:t>QC for all 5 cases using a different timeline</w:t>
      </w:r>
    </w:p>
    <w:p w14:paraId="3F54359D" w14:textId="77777777" w:rsidR="004042ED" w:rsidRPr="007C35C9" w:rsidRDefault="004042ED" w:rsidP="004042ED">
      <w:pPr>
        <w:pStyle w:val="af2"/>
        <w:spacing w:after="0"/>
        <w:ind w:left="775"/>
        <w:jc w:val="both"/>
        <w:rPr>
          <w:b/>
          <w:bCs/>
          <w:sz w:val="22"/>
          <w:szCs w:val="22"/>
          <w:lang w:eastAsia="zh-CN"/>
        </w:rPr>
      </w:pPr>
    </w:p>
    <w:p w14:paraId="1C99AD91" w14:textId="77777777" w:rsidR="004042ED" w:rsidRDefault="004042ED" w:rsidP="004042ED">
      <w:pPr>
        <w:spacing w:after="0"/>
        <w:jc w:val="both"/>
        <w:rPr>
          <w:b/>
          <w:bCs/>
          <w:sz w:val="22"/>
          <w:szCs w:val="22"/>
          <w:lang w:eastAsia="zh-CN"/>
        </w:rPr>
      </w:pPr>
    </w:p>
    <w:p w14:paraId="4EA44BDF" w14:textId="77777777" w:rsidR="004042ED" w:rsidRDefault="004042ED" w:rsidP="004042ED">
      <w:pPr>
        <w:spacing w:after="0"/>
        <w:jc w:val="both"/>
        <w:rPr>
          <w:b/>
          <w:bCs/>
          <w:sz w:val="22"/>
          <w:szCs w:val="22"/>
          <w:lang w:eastAsia="zh-CN"/>
        </w:rPr>
      </w:pPr>
      <w:r>
        <w:rPr>
          <w:b/>
          <w:bCs/>
          <w:sz w:val="22"/>
          <w:szCs w:val="22"/>
          <w:lang w:eastAsia="zh-CN"/>
        </w:rPr>
        <w:t xml:space="preserve">Moderator suggested handling: </w:t>
      </w:r>
    </w:p>
    <w:p w14:paraId="0FFF8CB2" w14:textId="524AF8EE" w:rsidR="004042ED" w:rsidRDefault="0004636B" w:rsidP="00D3192B">
      <w:pPr>
        <w:pStyle w:val="af2"/>
        <w:numPr>
          <w:ilvl w:val="0"/>
          <w:numId w:val="31"/>
        </w:numPr>
        <w:spacing w:after="0"/>
        <w:jc w:val="both"/>
        <w:rPr>
          <w:b/>
          <w:bCs/>
          <w:sz w:val="22"/>
          <w:szCs w:val="22"/>
          <w:lang w:eastAsia="zh-CN"/>
        </w:rPr>
      </w:pPr>
      <w:r>
        <w:rPr>
          <w:b/>
          <w:bCs/>
          <w:sz w:val="22"/>
          <w:szCs w:val="22"/>
          <w:lang w:eastAsia="zh-CN"/>
        </w:rPr>
        <w:lastRenderedPageBreak/>
        <w:t xml:space="preserve">Check in the first official offline session if some companies would object defining a timeline, otherwise treat </w:t>
      </w:r>
      <w:r w:rsidR="004042ED">
        <w:rPr>
          <w:b/>
          <w:bCs/>
          <w:sz w:val="22"/>
          <w:szCs w:val="22"/>
          <w:lang w:eastAsia="zh-CN"/>
        </w:rPr>
        <w:t>this issues during RAN1#</w:t>
      </w:r>
      <w:r w:rsidR="00001839">
        <w:rPr>
          <w:b/>
          <w:bCs/>
          <w:sz w:val="22"/>
          <w:szCs w:val="22"/>
          <w:lang w:eastAsia="zh-CN"/>
        </w:rPr>
        <w:t>110</w:t>
      </w:r>
      <w:r w:rsidR="004042ED">
        <w:rPr>
          <w:b/>
          <w:bCs/>
          <w:sz w:val="22"/>
          <w:szCs w:val="22"/>
          <w:lang w:eastAsia="zh-CN"/>
        </w:rPr>
        <w:t xml:space="preserve"> with lower priority</w:t>
      </w:r>
      <w:r>
        <w:rPr>
          <w:b/>
          <w:bCs/>
          <w:sz w:val="22"/>
          <w:szCs w:val="22"/>
          <w:lang w:eastAsia="zh-CN"/>
        </w:rPr>
        <w:t xml:space="preserve"> </w:t>
      </w:r>
    </w:p>
    <w:p w14:paraId="59C5449B" w14:textId="57EB6015" w:rsidR="004042ED" w:rsidRPr="00117E77" w:rsidRDefault="0004636B" w:rsidP="00D3192B">
      <w:pPr>
        <w:pStyle w:val="af2"/>
        <w:numPr>
          <w:ilvl w:val="0"/>
          <w:numId w:val="31"/>
        </w:numPr>
        <w:spacing w:after="0"/>
        <w:jc w:val="both"/>
        <w:rPr>
          <w:sz w:val="22"/>
          <w:szCs w:val="22"/>
          <w:lang w:eastAsia="zh-CN"/>
        </w:rPr>
      </w:pPr>
      <w:r>
        <w:rPr>
          <w:sz w:val="22"/>
          <w:szCs w:val="22"/>
          <w:lang w:eastAsia="zh-CN"/>
        </w:rPr>
        <w:t>If so, use unofficial offline to try to converge to some common solution by more than one company before spending excessive official offline &amp; online time</w:t>
      </w:r>
      <w:r w:rsidR="00D35537">
        <w:rPr>
          <w:sz w:val="22"/>
          <w:szCs w:val="22"/>
          <w:lang w:eastAsia="zh-CN"/>
        </w:rPr>
        <w:t xml:space="preserve"> first</w:t>
      </w:r>
      <w:r>
        <w:rPr>
          <w:sz w:val="22"/>
          <w:szCs w:val="22"/>
          <w:lang w:eastAsia="zh-CN"/>
        </w:rPr>
        <w:t xml:space="preserve">. </w:t>
      </w:r>
    </w:p>
    <w:p w14:paraId="6E465CC8" w14:textId="71465571" w:rsidR="0094499E" w:rsidRDefault="0094499E" w:rsidP="00F0731A">
      <w:pPr>
        <w:rPr>
          <w:sz w:val="22"/>
          <w:szCs w:val="22"/>
          <w:lang w:eastAsia="zh-CN"/>
        </w:rPr>
      </w:pPr>
    </w:p>
    <w:p w14:paraId="2F6713FB" w14:textId="67B6DC3E"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4</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207653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AAA5451" w14:textId="77777777" w:rsidTr="005B4575">
        <w:tc>
          <w:tcPr>
            <w:tcW w:w="2547" w:type="dxa"/>
            <w:tcBorders>
              <w:top w:val="single" w:sz="4" w:space="0" w:color="auto"/>
              <w:left w:val="single" w:sz="4" w:space="0" w:color="auto"/>
              <w:bottom w:val="single" w:sz="4" w:space="0" w:color="auto"/>
              <w:right w:val="single" w:sz="4" w:space="0" w:color="auto"/>
            </w:tcBorders>
          </w:tcPr>
          <w:p w14:paraId="7661109A"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4C6D371" w14:textId="609AAFE3" w:rsidR="00001839" w:rsidRPr="002D6399" w:rsidRDefault="00AE69BC" w:rsidP="005B4575">
            <w:pPr>
              <w:spacing w:beforeLines="50" w:before="120" w:after="0"/>
              <w:rPr>
                <w:iCs/>
                <w:kern w:val="2"/>
                <w:lang w:eastAsia="zh-CN"/>
              </w:rPr>
            </w:pPr>
            <w:r>
              <w:rPr>
                <w:iCs/>
                <w:kern w:val="2"/>
                <w:lang w:eastAsia="zh-CN"/>
              </w:rPr>
              <w:t>QC</w:t>
            </w:r>
            <w:r w:rsidR="00247767">
              <w:rPr>
                <w:iCs/>
                <w:kern w:val="2"/>
                <w:lang w:eastAsia="zh-CN"/>
              </w:rPr>
              <w:t>, Samsung</w:t>
            </w:r>
            <w:r w:rsidR="00807AE8">
              <w:rPr>
                <w:rFonts w:eastAsiaTheme="minorEastAsia"/>
                <w:iCs/>
                <w:kern w:val="2"/>
                <w:lang w:eastAsia="zh-CN"/>
              </w:rPr>
              <w:t>, ZTE</w:t>
            </w:r>
            <w:r w:rsidR="009F5855">
              <w:rPr>
                <w:rFonts w:eastAsiaTheme="minorEastAsia" w:hint="eastAsia"/>
                <w:iCs/>
                <w:kern w:val="2"/>
                <w:lang w:eastAsia="zh-CN"/>
              </w:rPr>
              <w:t>, CATT</w:t>
            </w:r>
          </w:p>
        </w:tc>
      </w:tr>
      <w:tr w:rsidR="00001839" w:rsidRPr="002D6399" w14:paraId="6E24406F" w14:textId="77777777" w:rsidTr="005B4575">
        <w:tc>
          <w:tcPr>
            <w:tcW w:w="2547" w:type="dxa"/>
            <w:tcBorders>
              <w:top w:val="single" w:sz="4" w:space="0" w:color="auto"/>
              <w:left w:val="single" w:sz="4" w:space="0" w:color="auto"/>
              <w:bottom w:val="single" w:sz="4" w:space="0" w:color="auto"/>
              <w:right w:val="single" w:sz="4" w:space="0" w:color="auto"/>
            </w:tcBorders>
          </w:tcPr>
          <w:p w14:paraId="53717F17"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4258320" w14:textId="06963A76" w:rsidR="00001839" w:rsidRPr="00004C81" w:rsidRDefault="00EB7FB0" w:rsidP="005B4575">
            <w:pPr>
              <w:spacing w:beforeLines="50" w:before="120" w:after="0"/>
              <w:rPr>
                <w:rFonts w:eastAsiaTheme="minorEastAsia"/>
                <w:kern w:val="2"/>
                <w:lang w:eastAsia="zh-CN"/>
              </w:rPr>
            </w:pPr>
            <w:r>
              <w:rPr>
                <w:rFonts w:eastAsiaTheme="minorEastAsia"/>
                <w:kern w:val="2"/>
                <w:lang w:eastAsia="zh-CN"/>
              </w:rPr>
              <w:t>V</w:t>
            </w:r>
            <w:r w:rsidR="00004C81">
              <w:rPr>
                <w:rFonts w:eastAsiaTheme="minorEastAsia"/>
                <w:kern w:val="2"/>
                <w:lang w:eastAsia="zh-CN"/>
              </w:rPr>
              <w:t>ivo</w:t>
            </w:r>
            <w:r>
              <w:rPr>
                <w:rFonts w:eastAsiaTheme="minorEastAsia"/>
                <w:kern w:val="2"/>
                <w:lang w:eastAsia="zh-CN"/>
              </w:rPr>
              <w:t xml:space="preserve"> Huawei/Hisi</w:t>
            </w:r>
          </w:p>
        </w:tc>
      </w:tr>
    </w:tbl>
    <w:p w14:paraId="7FC8CC0B" w14:textId="77777777" w:rsidR="00001839" w:rsidRPr="002D6399" w:rsidRDefault="00001839" w:rsidP="00001839">
      <w:pPr>
        <w:spacing w:after="160" w:line="259" w:lineRule="auto"/>
        <w:jc w:val="both"/>
        <w:rPr>
          <w:rFonts w:eastAsia="Calibri"/>
          <w:sz w:val="22"/>
          <w:szCs w:val="22"/>
          <w:lang w:eastAsia="zh-CN"/>
        </w:rPr>
      </w:pPr>
    </w:p>
    <w:p w14:paraId="5548CD96"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2FEFE74F"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503DC9D"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0336D2B"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2EEC99D" w14:textId="77777777" w:rsidTr="005B4575">
        <w:tc>
          <w:tcPr>
            <w:tcW w:w="1529" w:type="dxa"/>
            <w:tcBorders>
              <w:top w:val="single" w:sz="4" w:space="0" w:color="auto"/>
              <w:left w:val="single" w:sz="4" w:space="0" w:color="auto"/>
              <w:bottom w:val="single" w:sz="4" w:space="0" w:color="auto"/>
              <w:right w:val="single" w:sz="4" w:space="0" w:color="auto"/>
            </w:tcBorders>
          </w:tcPr>
          <w:p w14:paraId="21898FA0" w14:textId="1AA0F6FD" w:rsidR="00001839" w:rsidRPr="00004C81" w:rsidRDefault="00004C8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7C35E" w14:textId="3B10132B" w:rsidR="00001839" w:rsidRPr="001D5230" w:rsidRDefault="0009209F" w:rsidP="005B4575">
            <w:pPr>
              <w:spacing w:beforeLines="50" w:before="120" w:after="0"/>
              <w:rPr>
                <w:rFonts w:eastAsiaTheme="minorEastAsia"/>
                <w:b/>
                <w:iCs/>
                <w:kern w:val="2"/>
                <w:lang w:eastAsia="zh-CN"/>
              </w:rPr>
            </w:pPr>
            <w:r>
              <w:rPr>
                <w:rFonts w:eastAsiaTheme="minorEastAsia"/>
                <w:iCs/>
                <w:kern w:val="2"/>
                <w:lang w:eastAsia="zh-CN"/>
              </w:rPr>
              <w:t>T</w:t>
            </w:r>
            <w:r w:rsidR="001D5230">
              <w:rPr>
                <w:rFonts w:eastAsiaTheme="minorEastAsia"/>
                <w:iCs/>
                <w:kern w:val="2"/>
                <w:lang w:eastAsia="zh-CN"/>
              </w:rPr>
              <w:t xml:space="preserve">he ambiguity </w:t>
            </w:r>
            <w:r>
              <w:rPr>
                <w:rFonts w:eastAsiaTheme="minorEastAsia"/>
                <w:iCs/>
                <w:kern w:val="2"/>
                <w:lang w:eastAsia="zh-CN"/>
              </w:rPr>
              <w:t xml:space="preserve">cannot be solved entirely for all cases e.g., </w:t>
            </w:r>
            <w:r w:rsidR="001D5230">
              <w:rPr>
                <w:rFonts w:eastAsiaTheme="minorEastAsia"/>
                <w:iCs/>
                <w:kern w:val="2"/>
                <w:lang w:eastAsia="zh-CN"/>
              </w:rPr>
              <w:t>for</w:t>
            </w:r>
            <w:r>
              <w:rPr>
                <w:rFonts w:eastAsiaTheme="minorEastAsia"/>
                <w:iCs/>
                <w:kern w:val="2"/>
                <w:lang w:eastAsia="zh-CN"/>
              </w:rPr>
              <w:t xml:space="preserve"> case</w:t>
            </w:r>
            <w:r w:rsidR="001D5230">
              <w:rPr>
                <w:rFonts w:eastAsiaTheme="minorEastAsia"/>
                <w:iCs/>
                <w:kern w:val="2"/>
                <w:lang w:eastAsia="zh-CN"/>
              </w:rPr>
              <w:t xml:space="preserve"> B, C and D</w:t>
            </w:r>
            <w:r>
              <w:rPr>
                <w:rFonts w:eastAsiaTheme="minorEastAsia"/>
                <w:iCs/>
                <w:kern w:val="2"/>
                <w:lang w:eastAsia="zh-CN"/>
              </w:rPr>
              <w:t xml:space="preserve"> and all the ambiguity caused by SCell activation/deactivation/dormancy is not a new issue</w:t>
            </w:r>
            <w:r w:rsidR="001D5230">
              <w:rPr>
                <w:rFonts w:eastAsiaTheme="minorEastAsia"/>
                <w:iCs/>
                <w:kern w:val="2"/>
                <w:lang w:eastAsia="zh-CN"/>
              </w:rPr>
              <w:t xml:space="preserve">. </w:t>
            </w:r>
            <w:r>
              <w:rPr>
                <w:rFonts w:eastAsiaTheme="minorEastAsia"/>
                <w:iCs/>
                <w:kern w:val="2"/>
                <w:lang w:eastAsia="zh-CN"/>
              </w:rPr>
              <w:t>So, w</w:t>
            </w:r>
            <w:r w:rsidR="001D5230">
              <w:rPr>
                <w:rFonts w:eastAsiaTheme="minorEastAsia"/>
                <w:iCs/>
                <w:kern w:val="2"/>
                <w:lang w:eastAsia="zh-CN"/>
              </w:rPr>
              <w:t>e</w:t>
            </w:r>
            <w:r>
              <w:rPr>
                <w:rFonts w:eastAsiaTheme="minorEastAsia"/>
                <w:iCs/>
                <w:kern w:val="2"/>
                <w:lang w:eastAsia="zh-CN"/>
              </w:rPr>
              <w:t xml:space="preserve"> do not </w:t>
            </w:r>
            <w:r w:rsidR="001D5230">
              <w:rPr>
                <w:rFonts w:eastAsiaTheme="minorEastAsia"/>
                <w:iCs/>
                <w:kern w:val="2"/>
                <w:lang w:eastAsia="zh-CN"/>
              </w:rPr>
              <w:t xml:space="preserve">think it </w:t>
            </w:r>
            <w:r>
              <w:rPr>
                <w:rFonts w:eastAsiaTheme="minorEastAsia"/>
                <w:iCs/>
                <w:kern w:val="2"/>
                <w:lang w:eastAsia="zh-CN"/>
              </w:rPr>
              <w:t>is essential or</w:t>
            </w:r>
            <w:r w:rsidR="001D5230">
              <w:rPr>
                <w:rFonts w:eastAsiaTheme="minorEastAsia"/>
                <w:iCs/>
                <w:kern w:val="2"/>
                <w:lang w:eastAsia="zh-CN"/>
              </w:rPr>
              <w:t xml:space="preserve"> necessary to </w:t>
            </w:r>
            <w:r>
              <w:rPr>
                <w:rFonts w:eastAsiaTheme="minorEastAsia"/>
                <w:iCs/>
                <w:kern w:val="2"/>
                <w:lang w:eastAsia="zh-CN"/>
              </w:rPr>
              <w:t>handle it</w:t>
            </w:r>
            <w:r w:rsidR="001D5230">
              <w:rPr>
                <w:rFonts w:eastAsiaTheme="minorEastAsia"/>
                <w:iCs/>
                <w:kern w:val="2"/>
                <w:lang w:eastAsia="zh-CN"/>
              </w:rPr>
              <w:t xml:space="preserve">.   </w:t>
            </w:r>
          </w:p>
        </w:tc>
      </w:tr>
      <w:tr w:rsidR="00001839" w:rsidRPr="002D6399" w14:paraId="4242D4A4" w14:textId="77777777" w:rsidTr="005B4575">
        <w:tc>
          <w:tcPr>
            <w:tcW w:w="1529" w:type="dxa"/>
            <w:tcBorders>
              <w:top w:val="single" w:sz="4" w:space="0" w:color="auto"/>
              <w:left w:val="single" w:sz="4" w:space="0" w:color="auto"/>
              <w:bottom w:val="single" w:sz="4" w:space="0" w:color="auto"/>
              <w:right w:val="single" w:sz="4" w:space="0" w:color="auto"/>
            </w:tcBorders>
          </w:tcPr>
          <w:p w14:paraId="1DB9450F" w14:textId="51C2EDA8" w:rsidR="00001839" w:rsidRPr="002D6399" w:rsidRDefault="00EB7FB0"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679B0CB1" w14:textId="02DFD7EB" w:rsidR="00001839" w:rsidRPr="00EB7FB0" w:rsidRDefault="00EB7FB0" w:rsidP="0015333D">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w:t>
            </w:r>
            <w:r w:rsidR="00D91A13">
              <w:rPr>
                <w:rFonts w:eastAsiaTheme="minorEastAsia"/>
                <w:kern w:val="2"/>
                <w:lang w:eastAsia="zh-CN"/>
              </w:rPr>
              <w:t>ambiguity time in legacy is left for UE implementation</w:t>
            </w:r>
            <w:r w:rsidR="00681757">
              <w:rPr>
                <w:rFonts w:eastAsiaTheme="minorEastAsia"/>
                <w:kern w:val="2"/>
                <w:lang w:eastAsia="zh-CN"/>
              </w:rPr>
              <w:t xml:space="preserve"> (e.g., SRS transmission/PDCCH monitor for SCell, etc.)</w:t>
            </w:r>
            <w:r w:rsidR="00D91A13">
              <w:rPr>
                <w:rFonts w:eastAsiaTheme="minorEastAsia"/>
                <w:kern w:val="2"/>
                <w:lang w:eastAsia="zh-CN"/>
              </w:rPr>
              <w:t xml:space="preserve">, so there </w:t>
            </w:r>
            <w:r w:rsidR="0015333D">
              <w:rPr>
                <w:rFonts w:eastAsiaTheme="minorEastAsia"/>
                <w:kern w:val="2"/>
                <w:lang w:eastAsia="zh-CN"/>
              </w:rPr>
              <w:t>seems to be</w:t>
            </w:r>
            <w:r w:rsidR="00D91A13">
              <w:rPr>
                <w:rFonts w:eastAsiaTheme="minorEastAsia"/>
                <w:kern w:val="2"/>
                <w:lang w:eastAsia="zh-CN"/>
              </w:rPr>
              <w:t xml:space="preserve"> no need </w:t>
            </w:r>
            <w:r w:rsidR="00681757">
              <w:rPr>
                <w:rFonts w:eastAsiaTheme="minorEastAsia"/>
                <w:kern w:val="2"/>
                <w:lang w:eastAsia="zh-CN"/>
              </w:rPr>
              <w:t xml:space="preserve">in R17 </w:t>
            </w:r>
            <w:r w:rsidR="00D91A13">
              <w:rPr>
                <w:rFonts w:eastAsiaTheme="minorEastAsia"/>
                <w:kern w:val="2"/>
                <w:lang w:eastAsia="zh-CN"/>
              </w:rPr>
              <w:t xml:space="preserve">to force a UE to perform with a hard timeline for </w:t>
            </w:r>
            <w:r w:rsidR="00D91A13">
              <w:rPr>
                <w:rFonts w:eastAsiaTheme="minorEastAsia" w:hint="eastAsia"/>
                <w:kern w:val="2"/>
                <w:lang w:eastAsia="zh-CN"/>
              </w:rPr>
              <w:t>t</w:t>
            </w:r>
            <w:r w:rsidR="00D91A13">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01839" w:rsidRPr="002D6399" w14:paraId="3C9D7A9C" w14:textId="77777777" w:rsidTr="005B4575">
        <w:tc>
          <w:tcPr>
            <w:tcW w:w="1529" w:type="dxa"/>
            <w:tcBorders>
              <w:top w:val="single" w:sz="4" w:space="0" w:color="auto"/>
              <w:left w:val="single" w:sz="4" w:space="0" w:color="auto"/>
              <w:bottom w:val="single" w:sz="4" w:space="0" w:color="auto"/>
              <w:right w:val="single" w:sz="4" w:space="0" w:color="auto"/>
            </w:tcBorders>
          </w:tcPr>
          <w:p w14:paraId="18E47877" w14:textId="69B9C498"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0FEE1B64" w14:textId="4104F8A4" w:rsidR="00001839" w:rsidRPr="00197A5B" w:rsidRDefault="00197A5B"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share same view as </w:t>
            </w:r>
            <w:r w:rsidR="00573BA0">
              <w:rPr>
                <w:rFonts w:eastAsiaTheme="minorEastAsia"/>
                <w:kern w:val="2"/>
                <w:lang w:eastAsia="zh-CN"/>
              </w:rPr>
              <w:t>Huawei.</w:t>
            </w:r>
          </w:p>
        </w:tc>
      </w:tr>
      <w:tr w:rsidR="00001839" w:rsidRPr="002D6399" w14:paraId="036A1A46" w14:textId="77777777" w:rsidTr="005B4575">
        <w:tc>
          <w:tcPr>
            <w:tcW w:w="1529" w:type="dxa"/>
            <w:tcBorders>
              <w:top w:val="single" w:sz="4" w:space="0" w:color="auto"/>
              <w:left w:val="single" w:sz="4" w:space="0" w:color="auto"/>
              <w:bottom w:val="single" w:sz="4" w:space="0" w:color="auto"/>
              <w:right w:val="single" w:sz="4" w:space="0" w:color="auto"/>
            </w:tcBorders>
          </w:tcPr>
          <w:p w14:paraId="00757DC1" w14:textId="5806C960" w:rsidR="00001839" w:rsidRPr="002D6399" w:rsidRDefault="00AE69BC" w:rsidP="005B457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56B976D" w14:textId="0AF10ECD" w:rsidR="00AE69BC" w:rsidRDefault="00AE69BC" w:rsidP="005B4575">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w:t>
            </w:r>
            <w:r w:rsidR="00C56785">
              <w:rPr>
                <w:iCs/>
                <w:kern w:val="2"/>
                <w:lang w:eastAsia="zh-CN"/>
              </w:rPr>
              <w:t xml:space="preserve">Please see the following highlighted. We think if UE can handle CSI, UE should be able to handle HARQ-ACK feedback, as HARQ-ACK feedback is more important than CSI. </w:t>
            </w:r>
          </w:p>
          <w:p w14:paraId="4E846BF3" w14:textId="77777777" w:rsidR="00AE69BC" w:rsidRDefault="00AE69BC" w:rsidP="005B4575">
            <w:pPr>
              <w:spacing w:beforeLines="50" w:before="120" w:after="0"/>
              <w:jc w:val="both"/>
              <w:rPr>
                <w:iCs/>
                <w:kern w:val="2"/>
                <w:lang w:eastAsia="zh-CN"/>
              </w:rPr>
            </w:pPr>
          </w:p>
          <w:p w14:paraId="0D0864EA" w14:textId="77777777" w:rsidR="00AE69BC" w:rsidRPr="00B916EC" w:rsidRDefault="00AE69BC" w:rsidP="00AE69BC">
            <w:pPr>
              <w:pStyle w:val="2"/>
              <w:numPr>
                <w:ilvl w:val="0"/>
                <w:numId w:val="0"/>
              </w:numPr>
              <w:outlineLvl w:val="1"/>
            </w:pPr>
            <w:bookmarkStart w:id="59" w:name="_Toc12021441"/>
            <w:bookmarkStart w:id="60" w:name="_Toc20311553"/>
            <w:bookmarkStart w:id="61" w:name="_Toc26719378"/>
            <w:bookmarkStart w:id="62" w:name="_Toc29894809"/>
            <w:bookmarkStart w:id="63" w:name="_Toc29899108"/>
            <w:bookmarkStart w:id="64" w:name="_Toc29899526"/>
            <w:bookmarkStart w:id="65" w:name="_Toc29917263"/>
            <w:bookmarkStart w:id="66" w:name="_Toc36498137"/>
            <w:bookmarkStart w:id="67" w:name="_Toc45699163"/>
            <w:bookmarkStart w:id="68" w:name="_Toc92093804"/>
            <w:r w:rsidRPr="00B916EC">
              <w:t>4.3</w:t>
            </w:r>
            <w:r w:rsidRPr="00B916EC">
              <w:tab/>
              <w:t>Timing for secondary cell activation / deactivation</w:t>
            </w:r>
            <w:bookmarkEnd w:id="59"/>
            <w:bookmarkEnd w:id="60"/>
            <w:bookmarkEnd w:id="61"/>
            <w:bookmarkEnd w:id="62"/>
            <w:bookmarkEnd w:id="63"/>
            <w:bookmarkEnd w:id="64"/>
            <w:bookmarkEnd w:id="65"/>
            <w:bookmarkEnd w:id="66"/>
            <w:bookmarkEnd w:id="67"/>
            <w:bookmarkEnd w:id="68"/>
          </w:p>
          <w:p w14:paraId="16142021" w14:textId="77777777" w:rsidR="00AE69BC" w:rsidRPr="00D225E2" w:rsidRDefault="00AE69BC" w:rsidP="00AE69BC">
            <w:pPr>
              <w:spacing w:after="120"/>
              <w:rPr>
                <w:lang w:eastAsia="ja-JP"/>
              </w:rPr>
            </w:pPr>
            <w:r w:rsidRPr="00D225E2">
              <w:t xml:space="preserve">With reference to slots for PUCCH transmissions, </w:t>
            </w:r>
            <w:bookmarkStart w:id="69" w:name="OLE_LINK5"/>
            <w:bookmarkStart w:id="70" w:name="OLE_LINK6"/>
            <w:r w:rsidRPr="00D225E2">
              <w:t xml:space="preserve">when a UE receives in a PDSCH an activation command [11, TS 38.321] for a secondary cell ending in slot </w:t>
            </w:r>
            <w:r w:rsidRPr="00D225E2">
              <w:rPr>
                <w:i/>
              </w:rPr>
              <w:t>n</w:t>
            </w:r>
            <w:r w:rsidRPr="00D225E2">
              <w:t xml:space="preserve">, the UE applies the corresponding actions in [11, TS 38.321] </w:t>
            </w:r>
            <w:r w:rsidRPr="00D225E2">
              <w:rPr>
                <w:b/>
              </w:rPr>
              <w:t xml:space="preserve">no later than </w:t>
            </w:r>
            <w:r w:rsidRPr="00D225E2">
              <w:t xml:space="preserve">the minimum requirement defined in [10, TS 38.133] and </w:t>
            </w:r>
            <w:r w:rsidRPr="00D225E2">
              <w:rPr>
                <w:b/>
              </w:rPr>
              <w:t>no earlier than</w:t>
            </w:r>
            <w:r w:rsidRPr="00D225E2">
              <w:t xml:space="preserve"> slot </w:t>
            </w:r>
            <w:r w:rsidRPr="00D225E2">
              <w:rPr>
                <w:noProof/>
                <w:position w:val="-6"/>
                <w:lang w:val="en-US" w:eastAsia="zh-CN"/>
              </w:rPr>
              <w:drawing>
                <wp:inline distT="0" distB="0" distL="0" distR="0" wp14:anchorId="08F85843" wp14:editId="3A5EBC1C">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bookmarkEnd w:id="69"/>
            <w:bookmarkEnd w:id="70"/>
            <w:r w:rsidRPr="00D225E2">
              <w:t xml:space="preserve">, except for the </w:t>
            </w:r>
            <w:r w:rsidRPr="00D225E2">
              <w:rPr>
                <w:lang w:eastAsia="ja-JP"/>
              </w:rPr>
              <w:t>following:</w:t>
            </w:r>
          </w:p>
          <w:p w14:paraId="1D215188" w14:textId="77777777" w:rsidR="00AE69BC" w:rsidRPr="00D225E2" w:rsidRDefault="00AE69BC" w:rsidP="00AE69BC">
            <w:pPr>
              <w:pStyle w:val="B1"/>
              <w:spacing w:after="120"/>
              <w:rPr>
                <w:lang w:eastAsia="ja-JP"/>
              </w:rPr>
            </w:pPr>
            <w:r w:rsidRPr="00D225E2">
              <w:rPr>
                <w:lang w:eastAsia="ja-JP"/>
              </w:rPr>
              <w:t>-</w:t>
            </w:r>
            <w:r w:rsidRPr="00D225E2">
              <w:rPr>
                <w:lang w:eastAsia="ja-JP"/>
              </w:rPr>
              <w:tab/>
            </w:r>
            <w:r w:rsidRPr="00AE69BC">
              <w:rPr>
                <w:highlight w:val="yellow"/>
                <w:lang w:eastAsia="ja-JP"/>
              </w:rPr>
              <w:t xml:space="preserve">the </w:t>
            </w:r>
            <w:r w:rsidRPr="00AE69BC">
              <w:rPr>
                <w:highlight w:val="yellow"/>
              </w:rPr>
              <w:t xml:space="preserve">actions related to CSI reporting on a serving cell that is active in slot </w:t>
            </w:r>
            <w:r w:rsidRPr="00AE69BC">
              <w:rPr>
                <w:noProof/>
                <w:position w:val="-6"/>
                <w:highlight w:val="yellow"/>
                <w:lang w:val="en-US" w:eastAsia="zh-CN"/>
              </w:rPr>
              <w:drawing>
                <wp:inline distT="0" distB="0" distL="0" distR="0" wp14:anchorId="5F6359BC" wp14:editId="017659CB">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22418315" w14:textId="77777777" w:rsidR="00AE69BC" w:rsidRPr="00D225E2" w:rsidRDefault="00AE69BC" w:rsidP="00AE69BC">
            <w:pPr>
              <w:pStyle w:val="B1"/>
              <w:spacing w:after="120"/>
            </w:pPr>
            <w:r w:rsidRPr="00D225E2">
              <w:rPr>
                <w:lang w:eastAsia="ja-JP"/>
              </w:rPr>
              <w:t>-</w:t>
            </w:r>
            <w:r w:rsidRPr="00D225E2">
              <w:rPr>
                <w:lang w:eastAsia="ja-JP"/>
              </w:rPr>
              <w:tab/>
              <w:t xml:space="preserve">the actions related to the </w:t>
            </w:r>
            <w:r w:rsidRPr="00D225E2">
              <w:rPr>
                <w:i/>
                <w:lang w:eastAsia="ja-JP"/>
              </w:rPr>
              <w:t>sCellDeactivationTimer</w:t>
            </w:r>
            <w:r w:rsidRPr="00D225E2">
              <w:rPr>
                <w:lang w:eastAsia="ja-JP"/>
              </w:rPr>
              <w:t xml:space="preserve"> associated with the secondary cell [</w:t>
            </w:r>
            <w:r w:rsidRPr="00D225E2">
              <w:t>11, TS 38.321</w:t>
            </w:r>
            <w:r w:rsidRPr="00D225E2">
              <w:rPr>
                <w:lang w:eastAsia="ja-JP"/>
              </w:rPr>
              <w:t>]</w:t>
            </w:r>
            <w:r w:rsidRPr="00D225E2">
              <w:t xml:space="preserve"> that the UE applies in slot </w:t>
            </w:r>
            <w:r w:rsidRPr="00D225E2">
              <w:rPr>
                <w:noProof/>
                <w:position w:val="-6"/>
                <w:lang w:val="en-US" w:eastAsia="zh-CN"/>
              </w:rPr>
              <w:drawing>
                <wp:inline distT="0" distB="0" distL="0" distR="0" wp14:anchorId="345F61B7" wp14:editId="4A348053">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p>
          <w:p w14:paraId="464E8AB4" w14:textId="77777777" w:rsidR="00AE69BC" w:rsidRPr="00B916EC" w:rsidRDefault="00AE69BC" w:rsidP="00AE69BC">
            <w:pPr>
              <w:pStyle w:val="B1"/>
              <w:spacing w:after="120"/>
              <w:rPr>
                <w:lang w:eastAsia="zh-CN"/>
              </w:rPr>
            </w:pPr>
            <w:r w:rsidRPr="00D225E2">
              <w:rPr>
                <w:lang w:eastAsia="ja-JP"/>
              </w:rPr>
              <w:t>-</w:t>
            </w:r>
            <w:r w:rsidRPr="00D225E2">
              <w:rPr>
                <w:lang w:eastAsia="ja-JP"/>
              </w:rPr>
              <w:tab/>
              <w:t xml:space="preserve">the </w:t>
            </w:r>
            <w:r w:rsidRPr="00D225E2">
              <w:t xml:space="preserve">actions related to CSI reporting on a serving cell which is not active in slot </w:t>
            </w:r>
            <w:r w:rsidRPr="00D225E2">
              <w:rPr>
                <w:noProof/>
                <w:position w:val="-6"/>
                <w:lang w:val="en-US" w:eastAsia="zh-CN"/>
              </w:rPr>
              <w:drawing>
                <wp:inline distT="0" distB="0" distL="0" distR="0" wp14:anchorId="5B2BC322" wp14:editId="38E9E2BE">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t>that the UE</w:t>
            </w:r>
            <w:r w:rsidRPr="00D225E2">
              <w:rPr>
                <w:lang w:eastAsia="zh-CN"/>
              </w:rPr>
              <w:t xml:space="preserve"> applies in the earliest slot after </w:t>
            </w:r>
            <w:r w:rsidRPr="00D225E2">
              <w:rPr>
                <w:noProof/>
                <w:position w:val="-6"/>
                <w:lang w:val="en-US" w:eastAsia="zh-CN"/>
              </w:rPr>
              <w:drawing>
                <wp:inline distT="0" distB="0" distL="0" distR="0" wp14:anchorId="7FAC625E" wp14:editId="1346BE11">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D225E2">
              <w:rPr>
                <w:lang w:eastAsia="zh-CN"/>
              </w:rPr>
              <w:t xml:space="preserve"> in which the serving cell is active.</w:t>
            </w:r>
          </w:p>
          <w:p w14:paraId="4E2BFF92" w14:textId="77777777" w:rsidR="00AE69BC" w:rsidRDefault="00AE69BC" w:rsidP="00AE69BC">
            <w:pPr>
              <w:spacing w:after="120"/>
            </w:pPr>
            <w:r>
              <w:t xml:space="preserve">The value of </w:t>
            </w:r>
            <w:r>
              <w:rPr>
                <w:noProof/>
                <w:position w:val="-6"/>
                <w:lang w:val="en-US" w:eastAsia="zh-CN"/>
              </w:rPr>
              <w:drawing>
                <wp:inline distT="0" distB="0" distL="0" distR="0" wp14:anchorId="1BF646DA" wp14:editId="5208E745">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rsidRPr="00442D7B">
              <w:t xml:space="preserve"> where</w:t>
            </w:r>
            <w:r w:rsidRPr="00442D7B">
              <w:rPr>
                <w:rFonts w:hint="eastAsia"/>
                <w:szCs w:val="18"/>
                <w:lang w:eastAsia="zh-CN"/>
              </w:rPr>
              <w:t xml:space="preserve"> slot</w:t>
            </w:r>
            <w:r w:rsidRPr="00442D7B">
              <w:rPr>
                <w:szCs w:val="18"/>
              </w:rPr>
              <w:fldChar w:fldCharType="begin"/>
            </w:r>
            <w:r w:rsidRPr="00442D7B">
              <w:rPr>
                <w:szCs w:val="18"/>
              </w:rPr>
              <w:instrText xml:space="preserve"> QUOTE </w:instrText>
            </w:r>
            <w:r w:rsidR="003C1D65">
              <w:rPr>
                <w:rFonts w:eastAsia="宋体" w:cs="Times New Roman"/>
                <w:noProof/>
                <w:position w:val="-5"/>
                <w:sz w:val="20"/>
                <w:szCs w:val="20"/>
              </w:rPr>
              <w:pict w14:anchorId="492E3732">
                <v:shape id="_x0000_i1031" type="#_x0000_t75" alt="" style="width:26.5pt;height:12.35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2" o:title="" chromakey="white"/>
                </v:shape>
              </w:pict>
            </w:r>
            <w:r w:rsidRPr="00442D7B">
              <w:rPr>
                <w:szCs w:val="18"/>
              </w:rPr>
              <w:instrText xml:space="preserve"> </w:instrText>
            </w:r>
            <w:r w:rsidRPr="00442D7B">
              <w:rPr>
                <w:szCs w:val="18"/>
              </w:rPr>
              <w:fldChar w:fldCharType="end"/>
            </w:r>
            <w:r w:rsidRPr="00442D7B">
              <w:rPr>
                <w:szCs w:val="18"/>
              </w:rPr>
              <w:t xml:space="preserve"> </w:t>
            </w:r>
            <w:proofErr w:type="spellStart"/>
            <w:r w:rsidRPr="00442D7B">
              <w:rPr>
                <w:rFonts w:hint="eastAsia"/>
                <w:i/>
                <w:szCs w:val="18"/>
                <w:lang w:eastAsia="zh-CN"/>
              </w:rPr>
              <w:t>n</w:t>
            </w:r>
            <w:r w:rsidRPr="00442D7B">
              <w:rPr>
                <w:rFonts w:hint="eastAsia"/>
                <w:szCs w:val="18"/>
                <w:lang w:eastAsia="zh-CN"/>
              </w:rPr>
              <w:t>+</w:t>
            </w:r>
            <w:r w:rsidRPr="00442D7B">
              <w:rPr>
                <w:rFonts w:hint="eastAsia"/>
                <w:i/>
                <w:szCs w:val="18"/>
                <w:lang w:eastAsia="zh-CN"/>
              </w:rPr>
              <w:t>m</w:t>
            </w:r>
            <w:proofErr w:type="spellEnd"/>
            <w:r w:rsidRPr="00442D7B">
              <w:rPr>
                <w:rFonts w:hint="eastAsia"/>
                <w:szCs w:val="18"/>
                <w:lang w:eastAsia="zh-CN"/>
              </w:rPr>
              <w:t xml:space="preserve"> </w:t>
            </w:r>
            <w:r w:rsidRPr="00442D7B">
              <w:rPr>
                <w:szCs w:val="18"/>
              </w:rPr>
              <w:t>is a</w:t>
            </w:r>
            <w:r w:rsidRPr="00442D7B">
              <w:rPr>
                <w:szCs w:val="18"/>
                <w:lang w:eastAsia="zh-CN"/>
              </w:rPr>
              <w:t xml:space="preserve"> slot </w:t>
            </w:r>
            <w:r w:rsidRPr="00442D7B">
              <w:rPr>
                <w:rFonts w:hint="eastAsia"/>
                <w:szCs w:val="18"/>
                <w:lang w:eastAsia="zh-CN"/>
              </w:rPr>
              <w:t>indicated for</w:t>
            </w:r>
            <w:r>
              <w:t xml:space="preserve"> PUCCH </w:t>
            </w:r>
            <w:r>
              <w:lastRenderedPageBreak/>
              <w:t xml:space="preserve">transmission with HARQ-ACK information for the PDSCH reception as described in clause 9.2.3 and </w:t>
            </w:r>
            <w:r>
              <w:rPr>
                <w:noProof/>
                <w:position w:val="-10"/>
                <w:lang w:val="en-US" w:eastAsia="zh-CN"/>
              </w:rPr>
              <w:drawing>
                <wp:inline distT="0" distB="0" distL="0" distR="0" wp14:anchorId="3A9D263F" wp14:editId="39D1131B">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24D6D2F2" wp14:editId="6067431D">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t xml:space="preserve"> of the PUCCH transmission</w:t>
            </w:r>
            <w:r w:rsidRPr="00442D7B">
              <w:t xml:space="preserve"> as defined in [4, TS 38.211]</w:t>
            </w:r>
            <w:r>
              <w:t>.</w:t>
            </w:r>
          </w:p>
          <w:p w14:paraId="366608BD" w14:textId="7B9CEEDC" w:rsidR="00AE69BC" w:rsidRPr="002D6399" w:rsidRDefault="00AE69BC" w:rsidP="005B4575">
            <w:pPr>
              <w:spacing w:beforeLines="50" w:before="120" w:after="0"/>
              <w:jc w:val="both"/>
              <w:rPr>
                <w:iCs/>
                <w:kern w:val="2"/>
                <w:lang w:eastAsia="zh-CN"/>
              </w:rPr>
            </w:pPr>
          </w:p>
        </w:tc>
      </w:tr>
      <w:tr w:rsidR="00247767" w:rsidRPr="002D6399" w14:paraId="12CD0AFD" w14:textId="77777777" w:rsidTr="005B4575">
        <w:tc>
          <w:tcPr>
            <w:tcW w:w="1529" w:type="dxa"/>
          </w:tcPr>
          <w:p w14:paraId="187EA5AE" w14:textId="242AAB9E" w:rsidR="00247767" w:rsidRPr="002D6399" w:rsidRDefault="00247767" w:rsidP="00247767">
            <w:pPr>
              <w:spacing w:beforeLines="50" w:before="120" w:after="0"/>
              <w:rPr>
                <w:iCs/>
                <w:kern w:val="2"/>
                <w:lang w:eastAsia="zh-CN"/>
              </w:rPr>
            </w:pPr>
            <w:r>
              <w:rPr>
                <w:kern w:val="2"/>
                <w:lang w:eastAsia="zh-CN"/>
              </w:rPr>
              <w:lastRenderedPageBreak/>
              <w:t>Samsung</w:t>
            </w:r>
          </w:p>
        </w:tc>
        <w:tc>
          <w:tcPr>
            <w:tcW w:w="8105" w:type="dxa"/>
          </w:tcPr>
          <w:p w14:paraId="4DA6CB2B" w14:textId="07A1E9AB" w:rsidR="00247767" w:rsidRPr="002D6399" w:rsidRDefault="00247767" w:rsidP="00247767">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807AE8" w:rsidRPr="002D6399" w14:paraId="5008AACD" w14:textId="77777777" w:rsidTr="005B4575">
        <w:tc>
          <w:tcPr>
            <w:tcW w:w="1529" w:type="dxa"/>
          </w:tcPr>
          <w:p w14:paraId="223B6049" w14:textId="1ED0AEA4" w:rsidR="00807AE8"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AE9A26A" w14:textId="52FFD7FC" w:rsidR="00807AE8" w:rsidRDefault="00807AE8" w:rsidP="00807AE8">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9F5855" w:rsidRPr="002D6399" w14:paraId="001B2F45" w14:textId="77777777" w:rsidTr="005B4575">
        <w:tc>
          <w:tcPr>
            <w:tcW w:w="1529" w:type="dxa"/>
          </w:tcPr>
          <w:p w14:paraId="1630C243" w14:textId="2DF110F5" w:rsidR="009F5855" w:rsidRDefault="009F5855" w:rsidP="00807AE8">
            <w:pPr>
              <w:spacing w:beforeLines="50" w:before="120" w:after="0"/>
              <w:rPr>
                <w:rFonts w:eastAsiaTheme="minorEastAsia" w:hint="eastAsia"/>
                <w:kern w:val="2"/>
                <w:lang w:eastAsia="zh-CN"/>
              </w:rPr>
            </w:pPr>
            <w:r>
              <w:rPr>
                <w:rFonts w:eastAsiaTheme="minorEastAsia" w:hint="eastAsia"/>
                <w:kern w:val="2"/>
                <w:lang w:eastAsia="zh-CN"/>
              </w:rPr>
              <w:t>CATT</w:t>
            </w:r>
          </w:p>
        </w:tc>
        <w:tc>
          <w:tcPr>
            <w:tcW w:w="8105" w:type="dxa"/>
          </w:tcPr>
          <w:p w14:paraId="6799533D" w14:textId="509BAC6B" w:rsidR="009F5855" w:rsidRDefault="009F5855" w:rsidP="00807AE8">
            <w:pPr>
              <w:spacing w:beforeLines="50" w:before="120" w:after="0"/>
              <w:rPr>
                <w:rFonts w:eastAsiaTheme="minorEastAsia" w:hint="eastAsia"/>
                <w:kern w:val="2"/>
                <w:lang w:eastAsia="zh-CN"/>
              </w:rPr>
            </w:pPr>
            <w:r>
              <w:rPr>
                <w:rFonts w:eastAsiaTheme="minorEastAsia" w:hint="eastAsia"/>
                <w:kern w:val="2"/>
                <w:lang w:eastAsia="zh-CN"/>
              </w:rPr>
              <w:t xml:space="preserve">We agree with QC that the timing is not all up to UE implementation and suggest </w:t>
            </w:r>
            <w:proofErr w:type="gramStart"/>
            <w:r>
              <w:rPr>
                <w:rFonts w:eastAsiaTheme="minorEastAsia" w:hint="eastAsia"/>
                <w:kern w:val="2"/>
                <w:lang w:eastAsia="zh-CN"/>
              </w:rPr>
              <w:t>to discuss</w:t>
            </w:r>
            <w:proofErr w:type="gramEnd"/>
            <w:r>
              <w:rPr>
                <w:rFonts w:eastAsiaTheme="minorEastAsia" w:hint="eastAsia"/>
                <w:kern w:val="2"/>
                <w:lang w:eastAsia="zh-CN"/>
              </w:rPr>
              <w:t xml:space="preserve"> the issue.</w:t>
            </w:r>
          </w:p>
        </w:tc>
      </w:tr>
    </w:tbl>
    <w:p w14:paraId="5F2B41A2" w14:textId="77777777" w:rsidR="00001839" w:rsidRPr="002D6399" w:rsidRDefault="00001839" w:rsidP="00001839">
      <w:pPr>
        <w:spacing w:after="160" w:line="259" w:lineRule="auto"/>
        <w:jc w:val="both"/>
        <w:rPr>
          <w:rFonts w:eastAsia="Calibri"/>
          <w:sz w:val="22"/>
          <w:szCs w:val="22"/>
          <w:lang w:eastAsia="zh-CN"/>
        </w:rPr>
      </w:pPr>
    </w:p>
    <w:p w14:paraId="3248D6D9" w14:textId="77777777" w:rsidR="00001839" w:rsidRPr="00177D37" w:rsidRDefault="00001839" w:rsidP="00F0731A">
      <w:pPr>
        <w:rPr>
          <w:sz w:val="22"/>
          <w:szCs w:val="22"/>
          <w:lang w:eastAsia="zh-CN"/>
        </w:rPr>
      </w:pPr>
    </w:p>
    <w:p w14:paraId="59FE149B" w14:textId="0B92DC64" w:rsidR="00D92852" w:rsidRDefault="00D92852" w:rsidP="00D92852">
      <w:pPr>
        <w:rPr>
          <w:sz w:val="22"/>
          <w:szCs w:val="22"/>
          <w:lang w:eastAsia="zh-CN"/>
        </w:rPr>
      </w:pPr>
    </w:p>
    <w:p w14:paraId="3A029C13" w14:textId="7F813C27" w:rsidR="00964C16" w:rsidRPr="005C1CFD" w:rsidRDefault="00964C16"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5</w:t>
      </w:r>
      <w:r w:rsidRPr="005C1CFD">
        <w:rPr>
          <w:rFonts w:ascii="Arial" w:hAnsi="Arial"/>
          <w:sz w:val="32"/>
        </w:rPr>
        <w:t xml:space="preserve">: </w:t>
      </w:r>
      <w:r w:rsidR="00E666CE">
        <w:rPr>
          <w:rFonts w:ascii="Arial" w:hAnsi="Arial"/>
          <w:sz w:val="32"/>
        </w:rPr>
        <w:t>SPS deferral rule when overlapping with semi-static DL symbols</w:t>
      </w:r>
    </w:p>
    <w:p w14:paraId="112A4DA9" w14:textId="5F933E7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 xml:space="preserve">.1 Companies inputs </w:t>
      </w:r>
    </w:p>
    <w:p w14:paraId="1EF20E2F" w14:textId="6207105F"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8"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5B4575">
        <w:tc>
          <w:tcPr>
            <w:tcW w:w="9629" w:type="dxa"/>
          </w:tcPr>
          <w:p w14:paraId="35A4EC09" w14:textId="77777777" w:rsidR="00964C16" w:rsidRDefault="00964C16" w:rsidP="00964C16">
            <w:pPr>
              <w:jc w:val="both"/>
              <w:rPr>
                <w:lang w:eastAsia="zh-CN"/>
              </w:rPr>
            </w:pPr>
            <w:r>
              <w:rPr>
                <w:lang w:eastAsia="zh-CN"/>
              </w:rPr>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5"/>
              <w:tblW w:w="0" w:type="auto"/>
              <w:tblLook w:val="04A0" w:firstRow="1" w:lastRow="0" w:firstColumn="1" w:lastColumn="0" w:noHBand="0" w:noVBand="1"/>
            </w:tblPr>
            <w:tblGrid>
              <w:gridCol w:w="9403"/>
            </w:tblGrid>
            <w:tr w:rsidR="00964C16" w14:paraId="3AA7147F" w14:textId="77777777" w:rsidTr="00964C16">
              <w:tc>
                <w:tcPr>
                  <w:tcW w:w="9737" w:type="dxa"/>
                  <w:tcBorders>
                    <w:top w:val="single" w:sz="4" w:space="0" w:color="auto"/>
                    <w:left w:val="single" w:sz="4" w:space="0" w:color="auto"/>
                    <w:bottom w:val="single" w:sz="4" w:space="0" w:color="auto"/>
                    <w:right w:val="single" w:sz="4" w:space="0" w:color="auto"/>
                  </w:tcBorders>
                  <w:hideMark/>
                </w:tcPr>
                <w:p w14:paraId="12FFF688" w14:textId="77777777" w:rsidR="00964C16" w:rsidRDefault="00964C16" w:rsidP="00964C16">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0A17582" w14:textId="77777777" w:rsidR="00964C16" w:rsidRDefault="00964C16" w:rsidP="00964C16">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4D25B53F" w14:textId="77777777" w:rsidR="00964C16" w:rsidRDefault="00964C16" w:rsidP="00D3192B">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36CA0C93" w14:textId="77777777" w:rsidR="00964C16" w:rsidRDefault="00964C16" w:rsidP="00964C16">
            <w:pPr>
              <w:jc w:val="both"/>
              <w:rPr>
                <w:rFonts w:eastAsia="Batang"/>
                <w:lang w:eastAsia="zh-CN"/>
              </w:rPr>
            </w:pPr>
          </w:p>
          <w:p w14:paraId="00514556" w14:textId="77777777" w:rsidR="00964C16" w:rsidRDefault="00964C16" w:rsidP="00964C16">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48DDB73A" w14:textId="77777777" w:rsidR="00964C16" w:rsidRDefault="00964C16" w:rsidP="00964C16">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7CCB14BE" w14:textId="77777777" w:rsidR="00964C16" w:rsidRDefault="00964C16" w:rsidP="00964C16">
            <w:pPr>
              <w:jc w:val="both"/>
              <w:rPr>
                <w:lang w:eastAsia="zh-CN"/>
              </w:rPr>
            </w:pPr>
            <w:r>
              <w:rPr>
                <w:lang w:eastAsia="zh-CN"/>
              </w:rPr>
              <w:t>Behaviour 2: UE first resolves the overlapping for the PUCCH with SPS HARQ-ACK only and semi-static DL symbols. UE defers the SPS HARQ-ACK to the next available slot.</w:t>
            </w:r>
          </w:p>
          <w:p w14:paraId="15E7C219" w14:textId="77777777" w:rsidR="00964C16" w:rsidRDefault="00964C16" w:rsidP="00964C16">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4A81714" w14:textId="77777777" w:rsidR="00964C16" w:rsidRPr="005C1CFD" w:rsidRDefault="00964C16" w:rsidP="005B4575">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7093326C" w:rsidR="00964C16" w:rsidRDefault="00964C16" w:rsidP="00D92852">
      <w:pPr>
        <w:rPr>
          <w:sz w:val="22"/>
          <w:szCs w:val="22"/>
          <w:lang w:eastAsia="zh-CN"/>
        </w:rPr>
      </w:pPr>
    </w:p>
    <w:p w14:paraId="22F25732" w14:textId="1140F313" w:rsidR="003C7BD4" w:rsidRPr="005C1CFD" w:rsidRDefault="003C7BD4" w:rsidP="003C7BD4">
      <w:pPr>
        <w:pStyle w:val="30"/>
        <w:numPr>
          <w:ilvl w:val="0"/>
          <w:numId w:val="0"/>
        </w:numPr>
        <w:rPr>
          <w:lang w:val="en-GB" w:eastAsia="zh-CN"/>
        </w:rPr>
      </w:pPr>
      <w:r w:rsidRPr="005C1CFD">
        <w:rPr>
          <w:lang w:val="en-GB" w:eastAsia="zh-CN"/>
        </w:rPr>
        <w:lastRenderedPageBreak/>
        <w:t>2.</w:t>
      </w:r>
      <w:r w:rsidR="00D35537">
        <w:rPr>
          <w:lang w:val="en-GB" w:eastAsia="zh-CN"/>
        </w:rPr>
        <w:t>5</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26D7E180" w14:textId="77777777" w:rsidR="00B331B3" w:rsidRPr="00B331B3" w:rsidRDefault="003C7BD4" w:rsidP="00D3192B">
      <w:pPr>
        <w:pStyle w:val="af2"/>
        <w:numPr>
          <w:ilvl w:val="0"/>
          <w:numId w:val="38"/>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401AA627" w14:textId="272D9A24" w:rsidR="00B331B3" w:rsidRPr="00B331B3" w:rsidRDefault="003C7BD4" w:rsidP="00B331B3">
      <w:pPr>
        <w:pStyle w:val="af2"/>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292EB77A" w14:textId="44D04D90" w:rsidR="003C7BD4" w:rsidRPr="003C7BD4" w:rsidRDefault="003C7BD4" w:rsidP="00D3192B">
      <w:pPr>
        <w:pStyle w:val="af2"/>
        <w:numPr>
          <w:ilvl w:val="0"/>
          <w:numId w:val="38"/>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3E8CE3EB" w14:textId="77777777" w:rsidR="003C7BD4" w:rsidRPr="007C35C9" w:rsidRDefault="003C7BD4" w:rsidP="003C7BD4">
      <w:pPr>
        <w:pStyle w:val="af2"/>
        <w:spacing w:after="0"/>
        <w:ind w:left="775"/>
        <w:jc w:val="both"/>
        <w:rPr>
          <w:b/>
          <w:bCs/>
          <w:sz w:val="22"/>
          <w:szCs w:val="22"/>
          <w:lang w:eastAsia="zh-CN"/>
        </w:rPr>
      </w:pP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289C9B29" w14:textId="671B6EBA" w:rsidR="003C7BD4" w:rsidRDefault="00001839" w:rsidP="00D3192B">
      <w:pPr>
        <w:pStyle w:val="af2"/>
        <w:numPr>
          <w:ilvl w:val="0"/>
          <w:numId w:val="31"/>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1AF934DC" w14:textId="7BA024A5" w:rsidR="003C7BD4" w:rsidRPr="00117E77" w:rsidRDefault="00001839" w:rsidP="00D3192B">
      <w:pPr>
        <w:pStyle w:val="af2"/>
        <w:numPr>
          <w:ilvl w:val="0"/>
          <w:numId w:val="31"/>
        </w:numPr>
        <w:spacing w:after="0"/>
        <w:jc w:val="both"/>
        <w:rPr>
          <w:sz w:val="22"/>
          <w:szCs w:val="22"/>
          <w:lang w:eastAsia="zh-CN"/>
        </w:rPr>
      </w:pPr>
      <w:r>
        <w:rPr>
          <w:sz w:val="22"/>
          <w:szCs w:val="22"/>
          <w:lang w:eastAsia="zh-CN"/>
        </w:rPr>
        <w:t>If to be discussed, s</w:t>
      </w:r>
      <w:r w:rsidR="003C7BD4" w:rsidRPr="00117E77">
        <w:rPr>
          <w:sz w:val="22"/>
          <w:szCs w:val="22"/>
          <w:lang w:eastAsia="zh-CN"/>
        </w:rPr>
        <w:t xml:space="preserve">ome more detailed offline discussions may be needed </w:t>
      </w:r>
      <w:r>
        <w:rPr>
          <w:sz w:val="22"/>
          <w:szCs w:val="22"/>
          <w:lang w:eastAsia="zh-CN"/>
        </w:rPr>
        <w:t xml:space="preserve">as there had not been a related draft CR been provided. </w:t>
      </w:r>
    </w:p>
    <w:p w14:paraId="5A023D31" w14:textId="351C6641" w:rsidR="003C7BD4" w:rsidRDefault="003C7BD4" w:rsidP="00D92852">
      <w:pPr>
        <w:rPr>
          <w:sz w:val="22"/>
          <w:szCs w:val="22"/>
          <w:lang w:eastAsia="zh-CN"/>
        </w:rPr>
      </w:pPr>
    </w:p>
    <w:p w14:paraId="11AA8111" w14:textId="0E645A15"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5</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52617C8"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5B4575">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77777777" w:rsidR="00001839" w:rsidRPr="002D6399" w:rsidRDefault="00001839" w:rsidP="005B4575">
            <w:pPr>
              <w:spacing w:beforeLines="50" w:before="120" w:after="0"/>
              <w:rPr>
                <w:iCs/>
                <w:kern w:val="2"/>
                <w:lang w:eastAsia="zh-CN"/>
              </w:rPr>
            </w:pPr>
          </w:p>
        </w:tc>
      </w:tr>
      <w:tr w:rsidR="00001839" w:rsidRPr="002D6399" w14:paraId="18982468" w14:textId="77777777" w:rsidTr="005B4575">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7F326F31" w:rsidR="00001839" w:rsidRPr="009113B1" w:rsidRDefault="00B61135" w:rsidP="005B4575">
            <w:pPr>
              <w:spacing w:beforeLines="50" w:before="120" w:after="0"/>
              <w:rPr>
                <w:rFonts w:eastAsiaTheme="minorEastAsia"/>
                <w:kern w:val="2"/>
                <w:lang w:eastAsia="zh-CN"/>
              </w:rPr>
            </w:pPr>
            <w:r>
              <w:rPr>
                <w:rFonts w:eastAsiaTheme="minorEastAsia"/>
                <w:kern w:val="2"/>
                <w:lang w:eastAsia="zh-CN"/>
              </w:rPr>
              <w:t>v</w:t>
            </w:r>
            <w:r w:rsidR="009113B1">
              <w:rPr>
                <w:rFonts w:eastAsiaTheme="minorEastAsia"/>
                <w:kern w:val="2"/>
                <w:lang w:eastAsia="zh-CN"/>
              </w:rPr>
              <w:t>ivo</w:t>
            </w:r>
            <w:r>
              <w:rPr>
                <w:rFonts w:eastAsiaTheme="minorEastAsia"/>
                <w:kern w:val="2"/>
                <w:lang w:eastAsia="zh-CN"/>
              </w:rPr>
              <w:t>, Sony</w:t>
            </w:r>
            <w:r w:rsidR="00506126">
              <w:rPr>
                <w:rFonts w:eastAsiaTheme="minorEastAsia" w:hint="eastAsia"/>
                <w:kern w:val="2"/>
                <w:lang w:eastAsia="zh-CN"/>
              </w:rPr>
              <w:t>,</w:t>
            </w:r>
            <w:r w:rsidR="00506126">
              <w:rPr>
                <w:rFonts w:eastAsiaTheme="minorEastAsia"/>
                <w:kern w:val="2"/>
                <w:lang w:eastAsia="zh-CN"/>
              </w:rPr>
              <w:t xml:space="preserve"> Huawei/</w:t>
            </w:r>
            <w:proofErr w:type="spellStart"/>
            <w:r w:rsidR="00506126">
              <w:rPr>
                <w:rFonts w:eastAsiaTheme="minorEastAsia"/>
                <w:kern w:val="2"/>
                <w:lang w:eastAsia="zh-CN"/>
              </w:rPr>
              <w:t>Hisi</w:t>
            </w:r>
            <w:proofErr w:type="spellEnd"/>
            <w:r w:rsidR="0098070D">
              <w:rPr>
                <w:rFonts w:eastAsiaTheme="minorEastAsia"/>
                <w:kern w:val="2"/>
                <w:lang w:eastAsia="zh-CN"/>
              </w:rPr>
              <w:t>, DOCOMO</w:t>
            </w:r>
            <w:r w:rsidR="00247767">
              <w:rPr>
                <w:rFonts w:eastAsiaTheme="minorEastAsia"/>
                <w:kern w:val="2"/>
                <w:lang w:eastAsia="zh-CN"/>
              </w:rPr>
              <w:t>, Samsung</w:t>
            </w:r>
            <w:r w:rsidR="00807AE8">
              <w:rPr>
                <w:rFonts w:eastAsiaTheme="minorEastAsia"/>
                <w:kern w:val="2"/>
                <w:lang w:eastAsia="zh-CN"/>
              </w:rPr>
              <w:t>, ZTE</w:t>
            </w:r>
            <w:r w:rsidR="009F5855">
              <w:rPr>
                <w:rFonts w:eastAsiaTheme="minorEastAsia" w:hint="eastAsia"/>
                <w:kern w:val="2"/>
                <w:lang w:eastAsia="zh-CN"/>
              </w:rPr>
              <w:t>, CATT</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5B4575">
        <w:tc>
          <w:tcPr>
            <w:tcW w:w="1529" w:type="dxa"/>
            <w:tcBorders>
              <w:top w:val="single" w:sz="4" w:space="0" w:color="auto"/>
              <w:left w:val="single" w:sz="4" w:space="0" w:color="auto"/>
              <w:bottom w:val="single" w:sz="4" w:space="0" w:color="auto"/>
              <w:right w:val="single" w:sz="4" w:space="0" w:color="auto"/>
            </w:tcBorders>
          </w:tcPr>
          <w:p w14:paraId="1986FC34" w14:textId="25F1FD63"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A862557" w14:textId="156CD825" w:rsidR="00001839" w:rsidRPr="009113B1" w:rsidRDefault="009113B1"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sidR="00EF12B6">
              <w:rPr>
                <w:rFonts w:eastAsia="宋体" w:cs="Times New Roman"/>
                <w:szCs w:val="21"/>
              </w:rPr>
              <w:t>No clarification in spec is needed.</w:t>
            </w:r>
          </w:p>
        </w:tc>
      </w:tr>
      <w:tr w:rsidR="00001839" w:rsidRPr="002D6399" w14:paraId="22DD7448" w14:textId="77777777" w:rsidTr="005B4575">
        <w:tc>
          <w:tcPr>
            <w:tcW w:w="1529" w:type="dxa"/>
            <w:tcBorders>
              <w:top w:val="single" w:sz="4" w:space="0" w:color="auto"/>
              <w:left w:val="single" w:sz="4" w:space="0" w:color="auto"/>
              <w:bottom w:val="single" w:sz="4" w:space="0" w:color="auto"/>
              <w:right w:val="single" w:sz="4" w:space="0" w:color="auto"/>
            </w:tcBorders>
          </w:tcPr>
          <w:p w14:paraId="13E0FF52" w14:textId="53F3A517" w:rsidR="00001839" w:rsidRPr="002D6399" w:rsidRDefault="00506126" w:rsidP="005B4575">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39AFA86F" w14:textId="0B38CA33" w:rsidR="00001839" w:rsidRPr="002D6399" w:rsidRDefault="00506126" w:rsidP="00506126">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01839" w:rsidRPr="002D6399" w14:paraId="3F2D356F" w14:textId="77777777" w:rsidTr="005B4575">
        <w:tc>
          <w:tcPr>
            <w:tcW w:w="1529" w:type="dxa"/>
            <w:tcBorders>
              <w:top w:val="single" w:sz="4" w:space="0" w:color="auto"/>
              <w:left w:val="single" w:sz="4" w:space="0" w:color="auto"/>
              <w:bottom w:val="single" w:sz="4" w:space="0" w:color="auto"/>
              <w:right w:val="single" w:sz="4" w:space="0" w:color="auto"/>
            </w:tcBorders>
          </w:tcPr>
          <w:p w14:paraId="24C2AC59" w14:textId="0496B519"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B5AA307" w14:textId="4F02ED76" w:rsidR="00001839" w:rsidRPr="0098070D" w:rsidRDefault="0098070D" w:rsidP="005B4575">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01839" w:rsidRPr="002D6399" w14:paraId="4379EF9A" w14:textId="77777777" w:rsidTr="005B4575">
        <w:tc>
          <w:tcPr>
            <w:tcW w:w="1529" w:type="dxa"/>
            <w:tcBorders>
              <w:top w:val="single" w:sz="4" w:space="0" w:color="auto"/>
              <w:left w:val="single" w:sz="4" w:space="0" w:color="auto"/>
              <w:bottom w:val="single" w:sz="4" w:space="0" w:color="auto"/>
              <w:right w:val="single" w:sz="4" w:space="0" w:color="auto"/>
            </w:tcBorders>
          </w:tcPr>
          <w:p w14:paraId="4467C0C3" w14:textId="4283D22F" w:rsidR="00001839" w:rsidRPr="002D6399" w:rsidRDefault="00247767" w:rsidP="005B4575">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5ABFB8" w14:textId="4C4DC602" w:rsidR="00001839" w:rsidRPr="002D6399" w:rsidRDefault="00247767" w:rsidP="005B4575">
            <w:pPr>
              <w:spacing w:beforeLines="50" w:before="120" w:after="0"/>
              <w:jc w:val="both"/>
              <w:rPr>
                <w:iCs/>
                <w:kern w:val="2"/>
                <w:lang w:eastAsia="zh-CN"/>
              </w:rPr>
            </w:pPr>
            <w:r>
              <w:rPr>
                <w:iCs/>
                <w:kern w:val="2"/>
                <w:lang w:eastAsia="zh-CN"/>
              </w:rPr>
              <w:t>There is no correction to be made.</w:t>
            </w:r>
          </w:p>
        </w:tc>
      </w:tr>
      <w:tr w:rsidR="00001839" w:rsidRPr="002D6399" w14:paraId="30097866" w14:textId="77777777" w:rsidTr="005B4575">
        <w:tc>
          <w:tcPr>
            <w:tcW w:w="1529" w:type="dxa"/>
          </w:tcPr>
          <w:p w14:paraId="37E9C727" w14:textId="4CE0A156" w:rsidR="00001839" w:rsidRPr="009F5855" w:rsidRDefault="009F5855" w:rsidP="005B4575">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1E8A05B3" w14:textId="609A47B7" w:rsidR="00001839" w:rsidRPr="009F5855" w:rsidRDefault="009F5855" w:rsidP="005B4575">
            <w:pPr>
              <w:spacing w:beforeLines="50" w:before="120" w:after="0"/>
              <w:rPr>
                <w:rFonts w:eastAsiaTheme="minorEastAsia" w:hint="eastAsia"/>
                <w:iCs/>
                <w:kern w:val="2"/>
                <w:lang w:eastAsia="zh-CN"/>
              </w:rPr>
            </w:pPr>
            <w:r>
              <w:rPr>
                <w:rFonts w:eastAsiaTheme="minorEastAsia" w:hint="eastAsia"/>
                <w:iCs/>
                <w:kern w:val="2"/>
                <w:lang w:eastAsia="zh-CN"/>
              </w:rPr>
              <w:t>We share the same understanding as moderator.</w:t>
            </w:r>
          </w:p>
        </w:tc>
      </w:tr>
    </w:tbl>
    <w:p w14:paraId="765CA8C2" w14:textId="77777777" w:rsidR="00001839" w:rsidRPr="002D6399" w:rsidRDefault="00001839" w:rsidP="00001839">
      <w:pPr>
        <w:spacing w:after="160" w:line="259" w:lineRule="auto"/>
        <w:jc w:val="both"/>
        <w:rPr>
          <w:rFonts w:eastAsia="Calibri"/>
          <w:sz w:val="22"/>
          <w:szCs w:val="22"/>
          <w:lang w:eastAsia="zh-CN"/>
        </w:rPr>
      </w:pPr>
    </w:p>
    <w:p w14:paraId="1D8BA7A1" w14:textId="77777777" w:rsidR="00001839" w:rsidRDefault="00001839" w:rsidP="00D92852">
      <w:pPr>
        <w:rPr>
          <w:sz w:val="22"/>
          <w:szCs w:val="22"/>
          <w:lang w:eastAsia="zh-CN"/>
        </w:rPr>
      </w:pPr>
    </w:p>
    <w:p w14:paraId="23718CD2" w14:textId="77777777" w:rsidR="0094499E" w:rsidRPr="005C1CFD" w:rsidRDefault="0094499E" w:rsidP="00D92852">
      <w:pPr>
        <w:rPr>
          <w:sz w:val="22"/>
          <w:szCs w:val="22"/>
          <w:lang w:eastAsia="zh-CN"/>
        </w:rPr>
      </w:pPr>
    </w:p>
    <w:p w14:paraId="060E3CF5" w14:textId="4D539ED0" w:rsidR="008B6723" w:rsidRPr="005C1CFD" w:rsidRDefault="0094499E"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D35537">
        <w:rPr>
          <w:rFonts w:ascii="Arial" w:hAnsi="Arial"/>
          <w:sz w:val="32"/>
        </w:rPr>
        <w:t>6</w:t>
      </w:r>
      <w:r w:rsidR="008B6723" w:rsidRPr="005C1CFD">
        <w:rPr>
          <w:rFonts w:ascii="Arial" w:hAnsi="Arial"/>
          <w:sz w:val="32"/>
        </w:rPr>
        <w:t xml:space="preserve">: </w:t>
      </w:r>
      <w:r w:rsidR="00964C16">
        <w:rPr>
          <w:rFonts w:ascii="Arial" w:hAnsi="Arial"/>
          <w:sz w:val="32"/>
        </w:rPr>
        <w:t>Last DCI format determination for HARQ-ACK re-transmission</w:t>
      </w:r>
      <w:r>
        <w:rPr>
          <w:rFonts w:ascii="Arial" w:hAnsi="Arial"/>
          <w:sz w:val="32"/>
        </w:rPr>
        <w:t xml:space="preserve"> </w:t>
      </w:r>
    </w:p>
    <w:p w14:paraId="6B45367A" w14:textId="582D9431" w:rsidR="008B6723" w:rsidRPr="005C1CFD" w:rsidRDefault="008B6723" w:rsidP="008B6723">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 xml:space="preserve">.1 Companies inputs </w:t>
      </w:r>
    </w:p>
    <w:p w14:paraId="71B5BB68" w14:textId="79E52E3B" w:rsidR="00964C16" w:rsidRPr="005C1CFD" w:rsidRDefault="00964C16" w:rsidP="00964C16">
      <w:pPr>
        <w:spacing w:after="0"/>
        <w:rPr>
          <w:sz w:val="22"/>
          <w:szCs w:val="22"/>
          <w:lang w:eastAsia="zh-CN"/>
        </w:rPr>
      </w:pPr>
      <w:r>
        <w:rPr>
          <w:sz w:val="22"/>
          <w:szCs w:val="22"/>
          <w:lang w:eastAsia="zh-CN"/>
        </w:rPr>
        <w:t xml:space="preserve">Samsung </w:t>
      </w:r>
      <w:r w:rsidRPr="00964C16">
        <w:rPr>
          <w:sz w:val="22"/>
          <w:szCs w:val="22"/>
          <w:lang w:eastAsia="zh-CN"/>
        </w:rPr>
        <w:t xml:space="preserve">in </w:t>
      </w:r>
      <w:hyperlink r:id="rId49" w:history="1">
        <w:r w:rsidRPr="00964C16">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5B4575">
        <w:tc>
          <w:tcPr>
            <w:tcW w:w="9629" w:type="dxa"/>
          </w:tcPr>
          <w:p w14:paraId="66E20539" w14:textId="77777777" w:rsidR="00167D14" w:rsidRDefault="00167D14" w:rsidP="00167D14">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2E0B52A4" w14:textId="29C910BD" w:rsidR="00964C16" w:rsidRPr="00167D14" w:rsidRDefault="00167D14" w:rsidP="00167D14">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323D647D" w14:textId="77777777" w:rsidR="00964C16" w:rsidRPr="005C1CFD" w:rsidRDefault="00964C16" w:rsidP="00964C16">
      <w:pPr>
        <w:spacing w:after="0"/>
        <w:rPr>
          <w:sz w:val="22"/>
          <w:szCs w:val="22"/>
          <w:lang w:eastAsia="zh-CN"/>
        </w:rPr>
      </w:pPr>
    </w:p>
    <w:p w14:paraId="7844E892" w14:textId="7CC2D2A4" w:rsidR="00964C16" w:rsidRDefault="00167D14" w:rsidP="00964C16">
      <w:pPr>
        <w:rPr>
          <w:sz w:val="22"/>
          <w:szCs w:val="22"/>
          <w:lang w:eastAsia="zh-CN"/>
        </w:rPr>
      </w:pPr>
      <w:r>
        <w:rPr>
          <w:sz w:val="22"/>
          <w:szCs w:val="22"/>
          <w:lang w:eastAsia="zh-CN"/>
        </w:rPr>
        <w:t>And provides in the same document the related draft CR as:</w:t>
      </w:r>
    </w:p>
    <w:tbl>
      <w:tblPr>
        <w:tblStyle w:val="af5"/>
        <w:tblW w:w="0" w:type="auto"/>
        <w:tblLook w:val="04A0" w:firstRow="1" w:lastRow="0" w:firstColumn="1" w:lastColumn="0" w:noHBand="0" w:noVBand="1"/>
      </w:tblPr>
      <w:tblGrid>
        <w:gridCol w:w="9629"/>
      </w:tblGrid>
      <w:tr w:rsidR="00167D14" w14:paraId="30F35A00" w14:textId="77777777" w:rsidTr="00167D14">
        <w:tc>
          <w:tcPr>
            <w:tcW w:w="9629" w:type="dxa"/>
          </w:tcPr>
          <w:p w14:paraId="2BED63B3" w14:textId="77777777" w:rsidR="00167D14" w:rsidRPr="00F635F6" w:rsidRDefault="00167D14" w:rsidP="00167D14">
            <w:pPr>
              <w:rPr>
                <w:b/>
                <w:bCs/>
                <w:sz w:val="21"/>
                <w:szCs w:val="21"/>
              </w:rPr>
            </w:pPr>
            <w:r w:rsidRPr="00F635F6">
              <w:rPr>
                <w:b/>
                <w:bCs/>
                <w:sz w:val="21"/>
                <w:szCs w:val="21"/>
              </w:rPr>
              <w:t>9</w:t>
            </w:r>
            <w:r>
              <w:rPr>
                <w:b/>
                <w:bCs/>
                <w:sz w:val="21"/>
                <w:szCs w:val="21"/>
              </w:rPr>
              <w:t>.2.3</w:t>
            </w:r>
            <w:r w:rsidRPr="00F635F6">
              <w:rPr>
                <w:b/>
                <w:bCs/>
                <w:sz w:val="21"/>
                <w:szCs w:val="21"/>
              </w:rPr>
              <w:t xml:space="preserve"> </w:t>
            </w:r>
            <w:r w:rsidRPr="00193514">
              <w:rPr>
                <w:b/>
                <w:bCs/>
                <w:sz w:val="21"/>
                <w:szCs w:val="21"/>
              </w:rPr>
              <w:t>UE procedure for reporting HARQ-ACK</w:t>
            </w:r>
          </w:p>
          <w:p w14:paraId="4D1687D8" w14:textId="77777777" w:rsidR="00167D14" w:rsidRDefault="00167D14" w:rsidP="00167D14">
            <w:pPr>
              <w:jc w:val="center"/>
              <w:rPr>
                <w:color w:val="FF0000"/>
                <w:sz w:val="22"/>
                <w:lang w:eastAsia="zh-CN"/>
              </w:rPr>
            </w:pPr>
            <w:r>
              <w:rPr>
                <w:color w:val="FF0000"/>
                <w:sz w:val="22"/>
                <w:lang w:eastAsia="zh-CN"/>
              </w:rPr>
              <w:t>*** Unchanged text is omitted ***</w:t>
            </w:r>
          </w:p>
          <w:p w14:paraId="74663DAF" w14:textId="77777777" w:rsidR="00167D14" w:rsidRDefault="00167D14" w:rsidP="00167D14">
            <w:pPr>
              <w:rPr>
                <w:color w:val="FF0000"/>
              </w:rPr>
            </w:pPr>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r>
              <w:rPr>
                <w:iCs/>
              </w:rPr>
              <w:t xml:space="preserve"> </w:t>
            </w:r>
            <w:r w:rsidRPr="002C1936">
              <w:rPr>
                <w:color w:val="FF0000"/>
              </w:rPr>
              <w:t>For indexing DCI formats for a same PDCCH monitoring occasion,</w:t>
            </w:r>
            <w:r w:rsidRPr="002C1936">
              <w:rPr>
                <w:iCs/>
                <w:color w:val="FF0000"/>
              </w:rPr>
              <w:t xml:space="preserve"> a DCI format triggering HARQ-ACK codebook retransmission is indexed prior to DCI formats </w:t>
            </w:r>
            <w:r w:rsidRPr="002C1936">
              <w:rPr>
                <w:color w:val="FF0000"/>
              </w:rPr>
              <w:t>scheduling PDSCHs.</w:t>
            </w:r>
          </w:p>
          <w:p w14:paraId="69C47618" w14:textId="436D5C69" w:rsidR="00167D14" w:rsidRPr="00167D14" w:rsidRDefault="00167D14" w:rsidP="00167D14">
            <w:pPr>
              <w:jc w:val="center"/>
              <w:rPr>
                <w:color w:val="FF0000"/>
                <w:sz w:val="22"/>
                <w:lang w:eastAsia="zh-CN"/>
              </w:rPr>
            </w:pPr>
            <w:r>
              <w:rPr>
                <w:color w:val="FF0000"/>
                <w:sz w:val="22"/>
                <w:lang w:eastAsia="zh-CN"/>
              </w:rPr>
              <w:t>*** Unchanged text is omitted ***</w:t>
            </w:r>
          </w:p>
        </w:tc>
      </w:tr>
    </w:tbl>
    <w:p w14:paraId="5917CD72" w14:textId="77777777" w:rsidR="00167D14" w:rsidRDefault="00167D14" w:rsidP="00964C16">
      <w:pPr>
        <w:rPr>
          <w:sz w:val="22"/>
          <w:szCs w:val="22"/>
          <w:lang w:eastAsia="zh-CN"/>
        </w:rPr>
      </w:pPr>
    </w:p>
    <w:p w14:paraId="67596401" w14:textId="3F699F44" w:rsidR="007D3CDC" w:rsidRPr="005C1CFD" w:rsidRDefault="007D3CDC" w:rsidP="007D3CDC">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1FEA7CDF" w14:textId="44E5DBA5" w:rsidR="007D3CDC" w:rsidRPr="003C7BD4" w:rsidRDefault="003C7BD4" w:rsidP="00D3192B">
      <w:pPr>
        <w:pStyle w:val="af2"/>
        <w:numPr>
          <w:ilvl w:val="0"/>
          <w:numId w:val="38"/>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r w:rsidR="007D3CDC">
        <w:rPr>
          <w:sz w:val="22"/>
          <w:szCs w:val="22"/>
          <w:lang w:eastAsia="zh-CN"/>
        </w:rPr>
        <w:t xml:space="preserve"> </w:t>
      </w:r>
    </w:p>
    <w:p w14:paraId="412817C4" w14:textId="63A21FB2" w:rsidR="003C7BD4" w:rsidRPr="007C35C9" w:rsidRDefault="003C7BD4" w:rsidP="00D3192B">
      <w:pPr>
        <w:pStyle w:val="af2"/>
        <w:numPr>
          <w:ilvl w:val="0"/>
          <w:numId w:val="38"/>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2FAF0BD7" w:rsidR="007D3CDC" w:rsidRDefault="007D3CDC" w:rsidP="00D3192B">
      <w:pPr>
        <w:pStyle w:val="af2"/>
        <w:numPr>
          <w:ilvl w:val="0"/>
          <w:numId w:val="31"/>
        </w:numPr>
        <w:spacing w:after="0"/>
        <w:jc w:val="both"/>
        <w:rPr>
          <w:b/>
          <w:bCs/>
          <w:sz w:val="22"/>
          <w:szCs w:val="22"/>
          <w:lang w:eastAsia="zh-CN"/>
        </w:rPr>
      </w:pPr>
      <w:r>
        <w:rPr>
          <w:b/>
          <w:bCs/>
          <w:sz w:val="22"/>
          <w:szCs w:val="22"/>
          <w:lang w:eastAsia="zh-CN"/>
        </w:rPr>
        <w:lastRenderedPageBreak/>
        <w:t>Treat this issues during RAN1#</w:t>
      </w:r>
      <w:r w:rsidR="00001839">
        <w:rPr>
          <w:b/>
          <w:bCs/>
          <w:sz w:val="22"/>
          <w:szCs w:val="22"/>
          <w:lang w:eastAsia="zh-CN"/>
        </w:rPr>
        <w:t>110</w:t>
      </w:r>
    </w:p>
    <w:p w14:paraId="0DB6F2BA" w14:textId="77777777" w:rsidR="007D3CDC" w:rsidRPr="00117E77" w:rsidRDefault="007D3CDC" w:rsidP="00D3192B">
      <w:pPr>
        <w:pStyle w:val="af2"/>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446112C1" w:rsidR="00001839" w:rsidRPr="005C1CFD" w:rsidRDefault="00001839" w:rsidP="00001839">
      <w:pPr>
        <w:pStyle w:val="30"/>
        <w:numPr>
          <w:ilvl w:val="0"/>
          <w:numId w:val="0"/>
        </w:numPr>
        <w:rPr>
          <w:lang w:val="en-GB" w:eastAsia="zh-CN"/>
        </w:rPr>
      </w:pPr>
      <w:r w:rsidRPr="005C1CFD">
        <w:rPr>
          <w:lang w:val="en-GB" w:eastAsia="zh-CN"/>
        </w:rPr>
        <w:t>2.</w:t>
      </w:r>
      <w:r w:rsidR="00D35537">
        <w:rPr>
          <w:lang w:val="en-GB" w:eastAsia="zh-CN"/>
        </w:rPr>
        <w:t>6</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3E8B9129"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5B4575">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14866FED" w:rsidR="00001839" w:rsidRPr="00EF12B6" w:rsidRDefault="00B61135"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Sony</w:t>
            </w:r>
            <w:r w:rsidR="00DC7F07">
              <w:rPr>
                <w:rFonts w:eastAsiaTheme="minorEastAsia"/>
                <w:iCs/>
                <w:kern w:val="2"/>
                <w:lang w:eastAsia="zh-CN"/>
              </w:rPr>
              <w:t>, DOCOMO</w:t>
            </w:r>
            <w:r w:rsidR="00247767">
              <w:rPr>
                <w:rFonts w:eastAsiaTheme="minorEastAsia"/>
                <w:iCs/>
                <w:kern w:val="2"/>
                <w:lang w:eastAsia="zh-CN"/>
              </w:rPr>
              <w:t>, Samsung</w:t>
            </w:r>
          </w:p>
        </w:tc>
      </w:tr>
      <w:tr w:rsidR="00001839" w:rsidRPr="002D6399" w14:paraId="55F6D03C" w14:textId="77777777" w:rsidTr="005B4575">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3087F077" w:rsidR="00001839" w:rsidRPr="00E04CE7" w:rsidRDefault="00807AE8" w:rsidP="005B4575">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sidR="009F5855">
              <w:rPr>
                <w:rFonts w:eastAsiaTheme="minorEastAsia" w:hint="eastAsia"/>
                <w:kern w:val="2"/>
                <w:lang w:eastAsia="zh-CN"/>
              </w:rPr>
              <w:t>, [CATT]</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5B4575">
        <w:tc>
          <w:tcPr>
            <w:tcW w:w="1529" w:type="dxa"/>
            <w:tcBorders>
              <w:top w:val="single" w:sz="4" w:space="0" w:color="auto"/>
              <w:left w:val="single" w:sz="4" w:space="0" w:color="auto"/>
              <w:bottom w:val="single" w:sz="4" w:space="0" w:color="auto"/>
              <w:right w:val="single" w:sz="4" w:space="0" w:color="auto"/>
            </w:tcBorders>
          </w:tcPr>
          <w:p w14:paraId="0E29EE45" w14:textId="74EEA3BD"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9A6845C" w14:textId="23E95011" w:rsidR="00001839" w:rsidRPr="00EF12B6" w:rsidRDefault="00EF12B6" w:rsidP="00EF12B6">
            <w:pPr>
              <w:rPr>
                <w:rFonts w:eastAsia="宋体" w:cs="Times New Roman"/>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rFonts w:eastAsia="宋体" w:cs="Times New Roman"/>
                <w:szCs w:val="21"/>
              </w:rPr>
              <w:t>t</w:t>
            </w:r>
            <w:r w:rsidRPr="00157666">
              <w:rPr>
                <w:rFonts w:eastAsia="宋体" w:cs="Times New Roman"/>
                <w:szCs w:val="21"/>
              </w:rPr>
              <w:t xml:space="preserve">here are other cases that there is HARQ-ACK for DCI without scheduling PDSCH. </w:t>
            </w:r>
            <w:r>
              <w:rPr>
                <w:rFonts w:eastAsia="宋体" w:cs="Times New Roman"/>
                <w:szCs w:val="21"/>
              </w:rPr>
              <w:t>They s</w:t>
            </w:r>
            <w:r w:rsidRPr="00157666">
              <w:rPr>
                <w:rFonts w:eastAsia="宋体" w:cs="Times New Roman"/>
                <w:szCs w:val="21"/>
              </w:rPr>
              <w:t>hould be solved in a unified way.</w:t>
            </w:r>
          </w:p>
        </w:tc>
      </w:tr>
      <w:tr w:rsidR="00001839" w:rsidRPr="002D6399" w14:paraId="0E2C7EE4" w14:textId="77777777" w:rsidTr="005B4575">
        <w:tc>
          <w:tcPr>
            <w:tcW w:w="1529" w:type="dxa"/>
            <w:tcBorders>
              <w:top w:val="single" w:sz="4" w:space="0" w:color="auto"/>
              <w:left w:val="single" w:sz="4" w:space="0" w:color="auto"/>
              <w:bottom w:val="single" w:sz="4" w:space="0" w:color="auto"/>
              <w:right w:val="single" w:sz="4" w:space="0" w:color="auto"/>
            </w:tcBorders>
          </w:tcPr>
          <w:p w14:paraId="5D323182" w14:textId="07F25E8F" w:rsidR="00001839" w:rsidRPr="007631B5" w:rsidRDefault="007631B5" w:rsidP="005B45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9A23086" w14:textId="7D08999E" w:rsidR="007631B5" w:rsidRPr="00E04CE7" w:rsidRDefault="007631B5" w:rsidP="00E04CE7">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w:t>
            </w:r>
            <w:r w:rsidR="008D2920">
              <w:rPr>
                <w:rFonts w:eastAsiaTheme="minorEastAsia"/>
                <w:kern w:val="2"/>
                <w:lang w:eastAsia="zh-CN"/>
              </w:rPr>
              <w:t xml:space="preserve"> And we understand it may also be related with Rel-16 CR, since there are also such cases for Rel-16, e.g. SPS release DCI or Scell dormancy indication DCI without scheduling PDSCH.</w:t>
            </w:r>
          </w:p>
        </w:tc>
      </w:tr>
      <w:tr w:rsidR="00807AE8" w:rsidRPr="002D6399" w14:paraId="7B4953CA" w14:textId="77777777" w:rsidTr="005B4575">
        <w:tc>
          <w:tcPr>
            <w:tcW w:w="1529" w:type="dxa"/>
            <w:tcBorders>
              <w:top w:val="single" w:sz="4" w:space="0" w:color="auto"/>
              <w:left w:val="single" w:sz="4" w:space="0" w:color="auto"/>
              <w:bottom w:val="single" w:sz="4" w:space="0" w:color="auto"/>
              <w:right w:val="single" w:sz="4" w:space="0" w:color="auto"/>
            </w:tcBorders>
          </w:tcPr>
          <w:p w14:paraId="5C0CAE1E" w14:textId="1A933859"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CE56ED9" w14:textId="65DD8AFC" w:rsidR="00807AE8" w:rsidRDefault="00807AE8" w:rsidP="00807AE8">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w:t>
            </w:r>
            <w:proofErr w:type="gramStart"/>
            <w:r>
              <w:rPr>
                <w:rFonts w:eastAsiaTheme="minorEastAsia"/>
                <w:kern w:val="2"/>
                <w:lang w:eastAsia="zh-CN"/>
              </w:rPr>
              <w:t>is left</w:t>
            </w:r>
            <w:proofErr w:type="gramEnd"/>
            <w:r>
              <w:rPr>
                <w:rFonts w:eastAsiaTheme="minorEastAsia"/>
                <w:kern w:val="2"/>
                <w:lang w:eastAsia="zh-CN"/>
              </w:rPr>
              <w:t xml:space="preserve"> to implementation. Is there any difference for </w:t>
            </w:r>
            <w:r w:rsidRPr="00590086">
              <w:rPr>
                <w:rFonts w:eastAsiaTheme="minorEastAsia"/>
                <w:kern w:val="2"/>
                <w:lang w:eastAsia="zh-CN"/>
              </w:rPr>
              <w:t xml:space="preserve">DCI format </w:t>
            </w:r>
            <w:r>
              <w:rPr>
                <w:rFonts w:eastAsiaTheme="minorEastAsia"/>
                <w:kern w:val="2"/>
                <w:lang w:eastAsia="zh-CN"/>
              </w:rPr>
              <w:t xml:space="preserve">not scheduling PDSCH? </w:t>
            </w:r>
          </w:p>
          <w:p w14:paraId="6D80A510" w14:textId="3B0DD22A" w:rsidR="00807AE8" w:rsidRPr="002D6399" w:rsidRDefault="00807AE8" w:rsidP="00807AE8">
            <w:pPr>
              <w:spacing w:beforeLines="50" w:before="120" w:after="0"/>
              <w:rPr>
                <w:kern w:val="2"/>
                <w:lang w:eastAsia="zh-CN"/>
              </w:rPr>
            </w:pPr>
            <w:r>
              <w:rPr>
                <w:rFonts w:eastAsiaTheme="minorEastAsia"/>
                <w:kern w:val="2"/>
                <w:lang w:eastAsia="zh-CN"/>
              </w:rPr>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xml:space="preserve">, does it mean the DAI fields in DCIs also have the order issue although the DAI is not used in </w:t>
            </w:r>
            <w:r w:rsidRPr="00590086">
              <w:rPr>
                <w:rFonts w:eastAsiaTheme="minorEastAsia"/>
                <w:kern w:val="2"/>
                <w:lang w:eastAsia="zh-CN"/>
              </w:rPr>
              <w:t>DCI triggering HARQ-ACK codebook retransmission</w:t>
            </w:r>
            <w:r>
              <w:rPr>
                <w:rFonts w:eastAsiaTheme="minorEastAsia"/>
                <w:kern w:val="2"/>
                <w:lang w:eastAsia="zh-CN"/>
              </w:rPr>
              <w:t>?</w:t>
            </w:r>
          </w:p>
        </w:tc>
      </w:tr>
      <w:tr w:rsidR="00807AE8" w:rsidRPr="002D6399" w14:paraId="651475D4" w14:textId="77777777" w:rsidTr="005B4575">
        <w:tc>
          <w:tcPr>
            <w:tcW w:w="1529" w:type="dxa"/>
            <w:tcBorders>
              <w:top w:val="single" w:sz="4" w:space="0" w:color="auto"/>
              <w:left w:val="single" w:sz="4" w:space="0" w:color="auto"/>
              <w:bottom w:val="single" w:sz="4" w:space="0" w:color="auto"/>
              <w:right w:val="single" w:sz="4" w:space="0" w:color="auto"/>
            </w:tcBorders>
          </w:tcPr>
          <w:p w14:paraId="47206BB0" w14:textId="6A20CAE9" w:rsidR="00807AE8" w:rsidRPr="009F5855" w:rsidRDefault="009F5855" w:rsidP="00807AE8">
            <w:pPr>
              <w:spacing w:beforeLines="50" w:before="120" w:after="0"/>
              <w:rPr>
                <w:rFonts w:eastAsiaTheme="minorEastAsia" w:hint="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8B00B5" w14:textId="694763ED" w:rsidR="00807AE8" w:rsidRDefault="009F5855" w:rsidP="00807AE8">
            <w:pPr>
              <w:spacing w:beforeLines="50" w:before="120" w:after="0"/>
              <w:jc w:val="both"/>
              <w:rPr>
                <w:rFonts w:eastAsiaTheme="minorEastAsia" w:hint="eastAsia"/>
                <w:iCs/>
                <w:kern w:val="2"/>
                <w:lang w:eastAsia="zh-CN"/>
              </w:rPr>
            </w:pPr>
            <w:r>
              <w:rPr>
                <w:rFonts w:eastAsiaTheme="minorEastAsia" w:hint="eastAsia"/>
                <w:iCs/>
                <w:kern w:val="2"/>
                <w:lang w:eastAsia="zh-CN"/>
              </w:rPr>
              <w:t xml:space="preserve">We made the following agreement in RAN1#109-e. </w:t>
            </w:r>
          </w:p>
          <w:p w14:paraId="68999479" w14:textId="66E1C5A3" w:rsidR="009F5855" w:rsidRDefault="009F5855" w:rsidP="00807AE8">
            <w:pPr>
              <w:spacing w:beforeLines="50" w:before="120" w:after="0"/>
              <w:jc w:val="both"/>
              <w:rPr>
                <w:rFonts w:eastAsiaTheme="minorEastAsia" w:hint="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72D1759A" w14:textId="77777777" w:rsidR="009F5855" w:rsidRDefault="009F5855" w:rsidP="00807AE8">
            <w:pPr>
              <w:spacing w:beforeLines="50" w:before="120" w:after="0"/>
              <w:jc w:val="both"/>
              <w:rPr>
                <w:rFonts w:eastAsiaTheme="minorEastAsia" w:hint="eastAsia"/>
                <w:iCs/>
                <w:kern w:val="2"/>
                <w:lang w:eastAsia="zh-CN"/>
              </w:rPr>
            </w:pPr>
          </w:p>
          <w:p w14:paraId="0DA6F015" w14:textId="77777777" w:rsidR="009F5855" w:rsidRPr="00923E56" w:rsidRDefault="009F5855" w:rsidP="009F5855">
            <w:pPr>
              <w:wordWrap w:val="0"/>
              <w:spacing w:after="0"/>
              <w:rPr>
                <w:rFonts w:ascii="Times" w:eastAsia="Malgun Gothic" w:hAnsi="Times" w:cs="Times"/>
                <w:b/>
                <w:bCs/>
                <w:lang w:val="en-US" w:eastAsia="ko-KR"/>
              </w:rPr>
            </w:pPr>
            <w:r w:rsidRPr="00923E56">
              <w:rPr>
                <w:rFonts w:ascii="Times" w:eastAsia="Batang" w:hAnsi="Times" w:cs="Times"/>
                <w:b/>
                <w:bCs/>
                <w:highlight w:val="green"/>
              </w:rPr>
              <w:t>Agreement</w:t>
            </w:r>
          </w:p>
          <w:p w14:paraId="5854FE50" w14:textId="77777777" w:rsidR="009F5855" w:rsidRPr="00923E56" w:rsidRDefault="009F5855" w:rsidP="009F5855">
            <w:pPr>
              <w:spacing w:after="0"/>
              <w:rPr>
                <w:rFonts w:ascii="Times" w:hAnsi="Times" w:cs="Times"/>
              </w:rPr>
            </w:pPr>
            <w:r w:rsidRPr="00923E56">
              <w:rPr>
                <w:rFonts w:ascii="Times" w:eastAsia="Batang" w:hAnsi="Times" w:cs="Times"/>
              </w:rPr>
              <w:t xml:space="preserve">In Rel-16, a UE </w:t>
            </w:r>
            <w:proofErr w:type="gramStart"/>
            <w:r w:rsidRPr="00923E56">
              <w:rPr>
                <w:rFonts w:ascii="Times" w:eastAsia="Batang" w:hAnsi="Times" w:cs="Times"/>
              </w:rPr>
              <w:t>is not expected</w:t>
            </w:r>
            <w:proofErr w:type="gramEnd"/>
            <w:r w:rsidRPr="00923E56">
              <w:rPr>
                <w:rFonts w:ascii="Times" w:eastAsia="Batang" w:hAnsi="Times" w:cs="Times"/>
              </w:rPr>
              <w:t xml:space="preserve"> to detect two or more DCI formats in PDCCHs without scheduling PDSCH received in a same PDCCH MO on a same cell and indicating a same slot for corresponding HARQ-ACK transmission.</w:t>
            </w:r>
          </w:p>
          <w:p w14:paraId="4FAD351A" w14:textId="77777777" w:rsidR="009F5855" w:rsidRPr="00923E56" w:rsidRDefault="009F5855" w:rsidP="009F5855">
            <w:pPr>
              <w:spacing w:after="0"/>
              <w:rPr>
                <w:rFonts w:ascii="Times" w:hAnsi="Times" w:cs="Times"/>
              </w:rPr>
            </w:pPr>
            <w:proofErr w:type="gramStart"/>
            <w:r w:rsidRPr="00923E56">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roofErr w:type="gramEnd"/>
          </w:p>
          <w:p w14:paraId="42DB11D1" w14:textId="77777777" w:rsidR="009F5855" w:rsidRPr="00923E56" w:rsidRDefault="009F5855" w:rsidP="009F5855">
            <w:pPr>
              <w:numPr>
                <w:ilvl w:val="0"/>
                <w:numId w:val="42"/>
              </w:numPr>
              <w:spacing w:after="0"/>
              <w:rPr>
                <w:rFonts w:ascii="Times" w:hAnsi="Times" w:cs="Times"/>
                <w:lang w:eastAsia="x-none"/>
              </w:rPr>
            </w:pPr>
            <w:r w:rsidRPr="00923E56">
              <w:rPr>
                <w:rFonts w:ascii="Times" w:eastAsia="Batang" w:hAnsi="Times" w:cs="Times"/>
                <w:lang w:eastAsia="x-none"/>
              </w:rPr>
              <w:t>FFS whether CR is needed</w:t>
            </w:r>
          </w:p>
          <w:p w14:paraId="41D009CB" w14:textId="77777777" w:rsidR="009F5855" w:rsidRPr="009F5855" w:rsidRDefault="009F5855" w:rsidP="00807AE8">
            <w:pPr>
              <w:spacing w:beforeLines="50" w:before="120" w:after="0"/>
              <w:jc w:val="both"/>
              <w:rPr>
                <w:rFonts w:eastAsiaTheme="minorEastAsia" w:hint="eastAsia"/>
                <w:iCs/>
                <w:kern w:val="2"/>
                <w:lang w:eastAsia="zh-CN"/>
              </w:rPr>
            </w:pPr>
          </w:p>
        </w:tc>
      </w:tr>
      <w:tr w:rsidR="00807AE8" w:rsidRPr="002D6399" w14:paraId="0BE8585E" w14:textId="77777777" w:rsidTr="005B4575">
        <w:tc>
          <w:tcPr>
            <w:tcW w:w="1529" w:type="dxa"/>
          </w:tcPr>
          <w:p w14:paraId="5CF931FC" w14:textId="77777777" w:rsidR="00807AE8" w:rsidRPr="002D6399" w:rsidRDefault="00807AE8" w:rsidP="00807AE8">
            <w:pPr>
              <w:spacing w:beforeLines="50" w:before="120" w:after="0"/>
              <w:rPr>
                <w:iCs/>
                <w:kern w:val="2"/>
                <w:lang w:eastAsia="zh-CN"/>
              </w:rPr>
            </w:pPr>
          </w:p>
        </w:tc>
        <w:tc>
          <w:tcPr>
            <w:tcW w:w="8105" w:type="dxa"/>
          </w:tcPr>
          <w:p w14:paraId="5EFF86EF" w14:textId="77777777" w:rsidR="00807AE8" w:rsidRPr="002D6399" w:rsidRDefault="00807AE8" w:rsidP="00807AE8">
            <w:pPr>
              <w:spacing w:beforeLines="50" w:before="120" w:after="0"/>
              <w:rPr>
                <w:iCs/>
                <w:kern w:val="2"/>
                <w:lang w:eastAsia="zh-CN"/>
              </w:rPr>
            </w:pPr>
          </w:p>
        </w:tc>
      </w:tr>
    </w:tbl>
    <w:p w14:paraId="6B92C3F2" w14:textId="77777777" w:rsidR="00001839" w:rsidRPr="002D6399" w:rsidRDefault="00001839" w:rsidP="00001839">
      <w:pPr>
        <w:spacing w:after="160" w:line="259" w:lineRule="auto"/>
        <w:jc w:val="both"/>
        <w:rPr>
          <w:rFonts w:eastAsia="Calibri"/>
          <w:sz w:val="22"/>
          <w:szCs w:val="22"/>
          <w:lang w:eastAsia="zh-CN"/>
        </w:rPr>
      </w:pPr>
    </w:p>
    <w:p w14:paraId="528F1627" w14:textId="77777777" w:rsidR="007D3CDC" w:rsidRDefault="007D3CDC" w:rsidP="007D3CDC">
      <w:pPr>
        <w:spacing w:after="0"/>
        <w:rPr>
          <w:sz w:val="22"/>
          <w:szCs w:val="22"/>
          <w:lang w:eastAsia="zh-CN"/>
        </w:rPr>
      </w:pPr>
    </w:p>
    <w:p w14:paraId="42F1C733" w14:textId="5073DA39" w:rsidR="00167D14" w:rsidRDefault="00167D14" w:rsidP="00964C16">
      <w:pPr>
        <w:rPr>
          <w:sz w:val="22"/>
          <w:szCs w:val="22"/>
          <w:lang w:eastAsia="zh-CN"/>
        </w:rPr>
      </w:pPr>
    </w:p>
    <w:p w14:paraId="0787AFBA" w14:textId="77777777" w:rsidR="00167D14" w:rsidRDefault="00167D14" w:rsidP="00964C16">
      <w:pPr>
        <w:rPr>
          <w:sz w:val="22"/>
          <w:szCs w:val="22"/>
          <w:lang w:eastAsia="zh-CN"/>
        </w:rPr>
      </w:pPr>
    </w:p>
    <w:p w14:paraId="6D24E206" w14:textId="733FEAC7" w:rsidR="00964C16" w:rsidRPr="005C1CFD" w:rsidRDefault="00964C16"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w:t>
      </w:r>
      <w:r w:rsidR="00D35537">
        <w:rPr>
          <w:rFonts w:ascii="Arial" w:hAnsi="Arial"/>
          <w:sz w:val="32"/>
        </w:rPr>
        <w:t>7</w:t>
      </w:r>
      <w:r w:rsidRPr="005C1CFD">
        <w:rPr>
          <w:rFonts w:ascii="Arial" w:hAnsi="Arial"/>
          <w:sz w:val="32"/>
        </w:rPr>
        <w:t xml:space="preserve">: </w:t>
      </w:r>
      <w:r>
        <w:rPr>
          <w:rFonts w:ascii="Arial" w:hAnsi="Arial"/>
          <w:sz w:val="32"/>
        </w:rPr>
        <w:t xml:space="preserve">HARQ-ACK CB with PUCCH cell switching and UL BWP switching </w:t>
      </w:r>
    </w:p>
    <w:p w14:paraId="3AFFEE66" w14:textId="16C269C9" w:rsidR="00964C16" w:rsidRPr="005C1CFD" w:rsidRDefault="00964C16" w:rsidP="00964C16">
      <w:pPr>
        <w:pStyle w:val="30"/>
        <w:numPr>
          <w:ilvl w:val="0"/>
          <w:numId w:val="0"/>
        </w:numPr>
        <w:rPr>
          <w:lang w:val="en-GB" w:eastAsia="zh-CN"/>
        </w:rPr>
      </w:pPr>
      <w:r w:rsidRPr="005C1CFD">
        <w:rPr>
          <w:lang w:val="en-GB" w:eastAsia="zh-CN"/>
        </w:rPr>
        <w:t>2.</w:t>
      </w:r>
      <w:r w:rsidR="00D35537">
        <w:rPr>
          <w:lang w:val="en-GB" w:eastAsia="zh-CN"/>
        </w:rPr>
        <w:t>7</w:t>
      </w:r>
      <w:r w:rsidRPr="005C1CFD">
        <w:rPr>
          <w:lang w:val="en-GB" w:eastAsia="zh-CN"/>
        </w:rPr>
        <w:t xml:space="preserve">.1 Companies inputs </w:t>
      </w:r>
    </w:p>
    <w:p w14:paraId="47E71392" w14:textId="5B01A706" w:rsidR="007B4CA1" w:rsidRPr="007B4CA1" w:rsidRDefault="00964C16" w:rsidP="00964C16">
      <w:pPr>
        <w:spacing w:after="0"/>
        <w:rPr>
          <w:rFonts w:ascii="Arial" w:eastAsia="Times New Roman" w:hAnsi="Arial" w:cs="Arial"/>
          <w:b/>
          <w:bCs/>
          <w:color w:val="0000FF"/>
          <w:sz w:val="16"/>
          <w:szCs w:val="16"/>
          <w:u w:val="single"/>
          <w:lang w:val="en-US"/>
        </w:rPr>
      </w:pPr>
      <w:r w:rsidRPr="007B4CA1">
        <w:rPr>
          <w:sz w:val="22"/>
          <w:szCs w:val="22"/>
          <w:lang w:eastAsia="zh-CN"/>
        </w:rPr>
        <w:t xml:space="preserve">QC in </w:t>
      </w:r>
      <w:hyperlink r:id="rId50" w:history="1">
        <w:r w:rsidR="007B4CA1" w:rsidRPr="007B4CA1">
          <w:rPr>
            <w:rFonts w:eastAsia="Times New Roman"/>
            <w:color w:val="0000FF"/>
            <w:sz w:val="22"/>
            <w:szCs w:val="22"/>
            <w:u w:val="single"/>
            <w:lang w:val="en-US"/>
          </w:rPr>
          <w:t>R1-2207189</w:t>
        </w:r>
      </w:hyperlink>
      <w:r w:rsidR="007B4CA1" w:rsidRPr="007B4CA1">
        <w:rPr>
          <w:sz w:val="22"/>
          <w:szCs w:val="22"/>
          <w:lang w:eastAsia="zh-CN"/>
        </w:rPr>
        <w:t xml:space="preserve"> p</w:t>
      </w:r>
      <w:r>
        <w:rPr>
          <w:sz w:val="22"/>
          <w:szCs w:val="22"/>
          <w:lang w:eastAsia="zh-CN"/>
        </w:rPr>
        <w:t>rovided a draft CR,</w:t>
      </w:r>
      <w:r w:rsidR="007B4CA1">
        <w:rPr>
          <w:sz w:val="22"/>
          <w:szCs w:val="22"/>
          <w:lang w:eastAsia="zh-CN"/>
        </w:rPr>
        <w:t xml:space="preserve"> based on the following reasoning: </w:t>
      </w:r>
    </w:p>
    <w:p w14:paraId="571F7A74" w14:textId="77777777" w:rsidR="007B4CA1" w:rsidRDefault="007B4CA1" w:rsidP="00964C16">
      <w:pPr>
        <w:spacing w:after="0"/>
        <w:rPr>
          <w:sz w:val="22"/>
          <w:szCs w:val="22"/>
          <w:lang w:eastAsia="zh-CN"/>
        </w:rPr>
      </w:pPr>
    </w:p>
    <w:p w14:paraId="74984849" w14:textId="77777777" w:rsidR="007B4CA1" w:rsidRPr="007B4CA1" w:rsidRDefault="007B4CA1" w:rsidP="00D3192B">
      <w:pPr>
        <w:pStyle w:val="af2"/>
        <w:numPr>
          <w:ilvl w:val="0"/>
          <w:numId w:val="6"/>
        </w:numPr>
        <w:rPr>
          <w:lang w:val="en-US"/>
        </w:rPr>
      </w:pPr>
      <w:r w:rsidRPr="007B4CA1">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rsidRPr="007B4CA1">
        <w:t xml:space="preserve">between UE and gNB for HARQ-ACK construction during the UL BWP change. </w:t>
      </w:r>
    </w:p>
    <w:p w14:paraId="20649D91" w14:textId="4A170E56" w:rsidR="007B4CA1" w:rsidRPr="007B4CA1" w:rsidRDefault="007B4CA1" w:rsidP="00D3192B">
      <w:pPr>
        <w:pStyle w:val="af2"/>
        <w:numPr>
          <w:ilvl w:val="0"/>
          <w:numId w:val="6"/>
        </w:numPr>
        <w:spacing w:after="0"/>
        <w:rPr>
          <w:sz w:val="22"/>
          <w:szCs w:val="22"/>
          <w:lang w:eastAsia="zh-CN"/>
        </w:rPr>
      </w:pPr>
      <w:r w:rsidRPr="007B4CA1">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16D41584" w14:textId="77777777" w:rsidR="007B4CA1" w:rsidRPr="007B4CA1" w:rsidRDefault="007B4CA1" w:rsidP="00D3192B">
      <w:pPr>
        <w:pStyle w:val="af2"/>
        <w:numPr>
          <w:ilvl w:val="0"/>
          <w:numId w:val="6"/>
        </w:numPr>
        <w:rPr>
          <w:lang w:eastAsia="en-GB"/>
        </w:rPr>
      </w:pPr>
      <w:r w:rsidRPr="007B4CA1">
        <w:rPr>
          <w:lang w:eastAsia="en-GB"/>
        </w:rPr>
        <w:t>The UE shall exclude the HARQ-ACK information associated with PDSCH received prior to an active UL BWP change on</w:t>
      </w:r>
    </w:p>
    <w:p w14:paraId="614A1FB9" w14:textId="77777777" w:rsidR="007B4CA1" w:rsidRPr="007B4CA1" w:rsidRDefault="007B4CA1" w:rsidP="00D3192B">
      <w:pPr>
        <w:pStyle w:val="af2"/>
        <w:numPr>
          <w:ilvl w:val="0"/>
          <w:numId w:val="36"/>
        </w:numPr>
        <w:spacing w:after="0" w:line="256" w:lineRule="auto"/>
        <w:contextualSpacing w:val="0"/>
        <w:rPr>
          <w:lang w:val="x-none" w:eastAsia="en-GB"/>
        </w:rPr>
      </w:pPr>
      <w:r w:rsidRPr="007B4CA1">
        <w:rPr>
          <w:lang w:val="en-US" w:eastAsia="en-GB"/>
        </w:rPr>
        <w:t>the serving cell where the UE transmits PUCCH in case the UE is configured with dynamic PUCCH cell switching, or</w:t>
      </w:r>
    </w:p>
    <w:p w14:paraId="718DE570" w14:textId="09CE0F0D" w:rsidR="007B4CA1" w:rsidRPr="007B4CA1" w:rsidRDefault="007B4CA1" w:rsidP="00D3192B">
      <w:pPr>
        <w:pStyle w:val="af2"/>
        <w:numPr>
          <w:ilvl w:val="0"/>
          <w:numId w:val="36"/>
        </w:numPr>
        <w:spacing w:after="0" w:line="256" w:lineRule="auto"/>
        <w:contextualSpacing w:val="0"/>
        <w:rPr>
          <w:sz w:val="22"/>
          <w:lang w:eastAsia="en-GB"/>
        </w:rPr>
      </w:pPr>
      <w:r w:rsidRPr="007B4CA1">
        <w:rPr>
          <w:lang w:val="en-US" w:eastAsia="en-GB"/>
        </w:rPr>
        <w:t>the PCell, otherwise (i.e., either the UE is configured with semi-static PUCCH cell switching, or the UE is not configured with PUCCH cell switching</w:t>
      </w:r>
      <w:r>
        <w:rPr>
          <w:lang w:val="en-US" w:eastAsia="en-GB"/>
        </w:rPr>
        <w:t>)</w:t>
      </w:r>
    </w:p>
    <w:p w14:paraId="71C76BAD" w14:textId="77777777" w:rsidR="007B4CA1" w:rsidRDefault="007B4CA1" w:rsidP="00964C16">
      <w:pPr>
        <w:spacing w:after="0"/>
        <w:rPr>
          <w:sz w:val="22"/>
          <w:szCs w:val="22"/>
          <w:lang w:eastAsia="zh-CN"/>
        </w:rPr>
      </w:pPr>
    </w:p>
    <w:p w14:paraId="211E8110" w14:textId="77777777" w:rsidR="007B4CA1" w:rsidRDefault="007B4CA1" w:rsidP="00964C16">
      <w:pPr>
        <w:spacing w:after="0"/>
        <w:rPr>
          <w:sz w:val="22"/>
          <w:szCs w:val="22"/>
          <w:lang w:eastAsia="zh-CN"/>
        </w:rPr>
      </w:pPr>
    </w:p>
    <w:p w14:paraId="0769A064" w14:textId="0A7AB92C" w:rsidR="00964C16" w:rsidRPr="005C1CFD" w:rsidRDefault="00964C16" w:rsidP="00964C16">
      <w:pPr>
        <w:spacing w:after="0"/>
        <w:rPr>
          <w:sz w:val="22"/>
          <w:szCs w:val="22"/>
          <w:lang w:eastAsia="zh-CN"/>
        </w:rPr>
      </w:pPr>
      <w:r>
        <w:rPr>
          <w:sz w:val="22"/>
          <w:szCs w:val="22"/>
          <w:lang w:eastAsia="zh-CN"/>
        </w:rPr>
        <w:t xml:space="preserve"> which reads as</w:t>
      </w:r>
      <w:r w:rsidRPr="005C1CFD">
        <w:rPr>
          <w:sz w:val="22"/>
          <w:szCs w:val="22"/>
          <w:lang w:eastAsia="zh-CN"/>
        </w:rPr>
        <w:t xml:space="preserve">: </w:t>
      </w:r>
    </w:p>
    <w:p w14:paraId="7A3ACDED"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53E746E" w14:textId="77777777" w:rsidTr="005B4575">
        <w:tc>
          <w:tcPr>
            <w:tcW w:w="9629" w:type="dxa"/>
          </w:tcPr>
          <w:p w14:paraId="134D23F8" w14:textId="77777777" w:rsidR="007B4CA1" w:rsidRDefault="007B4CA1" w:rsidP="007B4CA1">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1169A0DC"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1C4CE181" w14:textId="77777777" w:rsidR="007B4CA1" w:rsidRDefault="007B4CA1" w:rsidP="007B4CA1">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C73D393" w14:textId="77777777" w:rsidR="007B4CA1" w:rsidRDefault="007B4CA1" w:rsidP="007B4CA1">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128893B5" w14:textId="77777777" w:rsidR="007B4CA1" w:rsidRDefault="007B4CA1" w:rsidP="007B4CA1">
            <w:pPr>
              <w:spacing w:after="0"/>
              <w:jc w:val="center"/>
              <w:rPr>
                <w:rFonts w:cs="Arial"/>
                <w:color w:val="FF0000"/>
                <w:lang w:eastAsia="zh-CN"/>
              </w:rPr>
            </w:pPr>
            <w:r>
              <w:rPr>
                <w:rFonts w:cs="Arial"/>
                <w:color w:val="FF0000"/>
                <w:lang w:eastAsia="zh-CN"/>
              </w:rPr>
              <w:t>&lt;unchanged text omitted</w:t>
            </w:r>
          </w:p>
          <w:p w14:paraId="1C975069" w14:textId="77777777" w:rsidR="007B4CA1" w:rsidRDefault="007B4CA1" w:rsidP="007B4CA1">
            <w:pPr>
              <w:spacing w:after="0"/>
              <w:jc w:val="center"/>
              <w:rPr>
                <w:rFonts w:cs="Arial"/>
                <w:color w:val="FF0000"/>
                <w:lang w:eastAsia="zh-CN"/>
              </w:rPr>
            </w:pPr>
          </w:p>
          <w:p w14:paraId="73F494D2" w14:textId="77777777" w:rsidR="007B4CA1" w:rsidRDefault="007B4CA1" w:rsidP="007B4CA1">
            <w:pPr>
              <w:spacing w:after="0"/>
              <w:jc w:val="center"/>
              <w:rPr>
                <w:rFonts w:cs="Arial"/>
                <w:color w:val="FF0000"/>
                <w:lang w:eastAsia="zh-CN"/>
              </w:rPr>
            </w:pPr>
          </w:p>
          <w:p w14:paraId="08FE43D7" w14:textId="77777777" w:rsidR="007B4CA1" w:rsidRDefault="007B4CA1" w:rsidP="007B4CA1">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1D7D32D9" w14:textId="77777777" w:rsidR="007B4CA1" w:rsidRDefault="0034272A" w:rsidP="007B4CA1">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67147AF5" w14:textId="77777777" w:rsidR="007B4CA1" w:rsidRDefault="007B4CA1" w:rsidP="007B4CA1">
            <w:pPr>
              <w:pStyle w:val="B3"/>
              <w:ind w:left="852" w:hanging="1"/>
            </w:pPr>
            <w:r>
              <w:t xml:space="preserve">else </w:t>
            </w:r>
          </w:p>
          <w:p w14:paraId="17BDF7D3" w14:textId="77777777" w:rsidR="007B4CA1" w:rsidRDefault="007B4CA1" w:rsidP="007B4CA1">
            <w:pPr>
              <w:spacing w:after="0"/>
              <w:rPr>
                <w:rFonts w:cs="Arial"/>
                <w:color w:val="FF0000"/>
                <w:lang w:eastAsia="zh-CN"/>
              </w:rPr>
            </w:pPr>
          </w:p>
          <w:p w14:paraId="6DD925ED" w14:textId="77777777" w:rsidR="007B4CA1" w:rsidRDefault="007B4CA1" w:rsidP="007B4CA1">
            <w:pPr>
              <w:spacing w:after="0"/>
              <w:jc w:val="center"/>
              <w:rPr>
                <w:rFonts w:cs="Arial"/>
                <w:color w:val="FF0000"/>
                <w:lang w:eastAsia="zh-CN"/>
              </w:rPr>
            </w:pPr>
          </w:p>
          <w:p w14:paraId="3E90F1DB" w14:textId="77777777" w:rsidR="007B4CA1" w:rsidRDefault="007B4CA1" w:rsidP="007B4CA1">
            <w:pPr>
              <w:spacing w:after="0"/>
              <w:jc w:val="center"/>
              <w:rPr>
                <w:rFonts w:cs="Arial"/>
                <w:color w:val="FF0000"/>
                <w:lang w:eastAsia="zh-CN"/>
              </w:rPr>
            </w:pPr>
          </w:p>
          <w:p w14:paraId="599B22A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F8DD83B" w14:textId="77777777" w:rsidR="007B4CA1" w:rsidRDefault="007B4CA1" w:rsidP="007B4CA1">
            <w:pPr>
              <w:rPr>
                <w:rFonts w:cstheme="minorBidi"/>
              </w:rPr>
            </w:pPr>
            <w:r>
              <w:rPr>
                <w:lang w:eastAsia="zh-CN"/>
              </w:rPr>
              <w:t xml:space="preserve">else </w:t>
            </w:r>
          </w:p>
          <w:p w14:paraId="6FAD2EAA" w14:textId="77777777" w:rsidR="007B4CA1" w:rsidRDefault="007B4CA1" w:rsidP="007B4CA1">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1E42ACA"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94A6B1E" w14:textId="77777777" w:rsidR="007B4CA1" w:rsidRDefault="007B4CA1" w:rsidP="007B4CA1">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06FC0850" w14:textId="77777777" w:rsidR="007B4CA1" w:rsidRDefault="0034272A" w:rsidP="007B4CA1">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7B4CA1">
              <w:t xml:space="preserve">; </w:t>
            </w:r>
          </w:p>
          <w:p w14:paraId="0DD79133" w14:textId="77777777" w:rsidR="007B4CA1" w:rsidRDefault="007B4CA1" w:rsidP="007B4CA1">
            <w:pPr>
              <w:rPr>
                <w:lang w:eastAsia="zh-CN"/>
              </w:rPr>
            </w:pPr>
          </w:p>
          <w:p w14:paraId="21EA047B"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29BAA9F1" w14:textId="77777777" w:rsidR="007B4CA1" w:rsidRDefault="007B4CA1" w:rsidP="007B4CA1">
            <w:pPr>
              <w:rPr>
                <w:rFonts w:cstheme="minorBidi"/>
                <w:sz w:val="22"/>
                <w:lang w:eastAsia="zh-CN"/>
              </w:rPr>
            </w:pPr>
          </w:p>
          <w:p w14:paraId="7916526C" w14:textId="77777777" w:rsidR="007B4CA1" w:rsidRDefault="007B4CA1" w:rsidP="007B4CA1">
            <w:pPr>
              <w:keepNext/>
              <w:keepLines/>
              <w:spacing w:before="120"/>
              <w:ind w:left="1418" w:hanging="1418"/>
              <w:outlineLvl w:val="3"/>
              <w:rPr>
                <w:sz w:val="24"/>
              </w:rPr>
            </w:pPr>
            <w:r>
              <w:rPr>
                <w:sz w:val="24"/>
              </w:rPr>
              <w:t>9.1.3.1</w:t>
            </w:r>
            <w:r>
              <w:rPr>
                <w:sz w:val="24"/>
              </w:rPr>
              <w:tab/>
              <w:t>Type-2 HARQ-ACK codebook in physical uplink control channel</w:t>
            </w:r>
          </w:p>
          <w:p w14:paraId="6864EB33" w14:textId="77777777" w:rsidR="007B4CA1" w:rsidRDefault="007B4CA1" w:rsidP="007B4CA1">
            <w:pPr>
              <w:spacing w:after="0"/>
              <w:jc w:val="center"/>
              <w:rPr>
                <w:rFonts w:cs="Arial"/>
                <w:color w:val="FF0000"/>
                <w:lang w:eastAsia="zh-CN"/>
              </w:rPr>
            </w:pPr>
            <w:r>
              <w:rPr>
                <w:rFonts w:cs="Arial"/>
                <w:color w:val="FF0000"/>
                <w:lang w:eastAsia="zh-CN"/>
              </w:rPr>
              <w:t>&lt;unchanged text omitted&gt;</w:t>
            </w:r>
          </w:p>
          <w:p w14:paraId="029FE803" w14:textId="77777777" w:rsidR="007B4CA1" w:rsidRDefault="007B4CA1" w:rsidP="007B4CA1">
            <w:pPr>
              <w:pStyle w:val="B1"/>
              <w:rPr>
                <w:rFonts w:cs="Arial"/>
                <w:lang w:eastAsia="zh-CN"/>
              </w:rPr>
            </w:pPr>
            <w:r>
              <w:t xml:space="preserve">while </w:t>
            </w:r>
            <m:oMath>
              <m:r>
                <w:rPr>
                  <w:rFonts w:ascii="Cambria Math" w:hAnsi="Cambria Math"/>
                </w:rPr>
                <m:t>m&lt;M</m:t>
              </m:r>
            </m:oMath>
          </w:p>
          <w:p w14:paraId="4B945E75" w14:textId="77777777" w:rsidR="007B4CA1" w:rsidRDefault="007B4CA1" w:rsidP="007B4CA1">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15F87E28" w14:textId="77777777" w:rsidR="007B4CA1" w:rsidRDefault="007B4CA1" w:rsidP="007B4CA1">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790C923B" w14:textId="77777777" w:rsidR="007B4CA1" w:rsidRDefault="007B4CA1" w:rsidP="007B4CA1">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w:t>
            </w:r>
            <w:r>
              <w:lastRenderedPageBreak/>
              <w:t xml:space="preserve">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7252C922" w14:textId="77777777" w:rsidR="007B4CA1" w:rsidRDefault="007B4CA1" w:rsidP="007B4CA1">
            <w:pPr>
              <w:pStyle w:val="B4"/>
            </w:pPr>
            <m:oMath>
              <m:r>
                <w:rPr>
                  <w:rFonts w:ascii="Cambria Math" w:hAnsi="Cambria Math"/>
                </w:rPr>
                <m:t>c=c+1</m:t>
              </m:r>
            </m:oMath>
            <w:r>
              <w:t>;</w:t>
            </w:r>
          </w:p>
          <w:p w14:paraId="6CFB062D" w14:textId="77777777" w:rsidR="007B4CA1" w:rsidRDefault="007B4CA1" w:rsidP="007B4CA1">
            <w:pPr>
              <w:spacing w:after="120"/>
              <w:rPr>
                <w:lang w:eastAsia="zh-CN"/>
              </w:rPr>
            </w:pPr>
          </w:p>
          <w:p w14:paraId="7528CAAE" w14:textId="77777777" w:rsidR="007B4CA1" w:rsidRDefault="007B4CA1" w:rsidP="007B4CA1">
            <w:pPr>
              <w:spacing w:after="120"/>
              <w:jc w:val="center"/>
              <w:rPr>
                <w:sz w:val="36"/>
              </w:rPr>
            </w:pPr>
            <w:r>
              <w:rPr>
                <w:rFonts w:cs="Arial"/>
                <w:color w:val="FF0000"/>
                <w:lang w:eastAsia="zh-CN"/>
              </w:rPr>
              <w:t>&lt;unchanged text omitted&gt;</w:t>
            </w:r>
          </w:p>
          <w:p w14:paraId="3CFB06BE" w14:textId="77777777" w:rsidR="00964C16" w:rsidRPr="005C1CFD" w:rsidRDefault="00964C16" w:rsidP="005B4575">
            <w:pPr>
              <w:spacing w:after="0"/>
              <w:rPr>
                <w:sz w:val="22"/>
                <w:szCs w:val="22"/>
                <w:lang w:eastAsia="zh-CN"/>
              </w:rPr>
            </w:pPr>
          </w:p>
        </w:tc>
      </w:tr>
    </w:tbl>
    <w:p w14:paraId="4805456D" w14:textId="77777777" w:rsidR="00964C16" w:rsidRPr="005C1CFD" w:rsidRDefault="00964C16" w:rsidP="00964C16">
      <w:pPr>
        <w:spacing w:after="0"/>
        <w:rPr>
          <w:sz w:val="22"/>
          <w:szCs w:val="22"/>
          <w:lang w:eastAsia="zh-CN"/>
        </w:rPr>
      </w:pPr>
    </w:p>
    <w:p w14:paraId="3F45A4AA" w14:textId="29483FF7" w:rsidR="00434C74" w:rsidRDefault="00434C74" w:rsidP="00434C74">
      <w:pPr>
        <w:spacing w:after="0"/>
        <w:rPr>
          <w:sz w:val="22"/>
          <w:szCs w:val="22"/>
          <w:lang w:eastAsia="zh-CN"/>
        </w:rPr>
      </w:pPr>
    </w:p>
    <w:p w14:paraId="20428124" w14:textId="6E63AAF5"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32610AC2" w14:textId="77777777" w:rsidR="00117E77" w:rsidRDefault="00117E77" w:rsidP="00117E77">
      <w:pPr>
        <w:spacing w:after="0"/>
        <w:jc w:val="both"/>
        <w:rPr>
          <w:b/>
          <w:bCs/>
          <w:sz w:val="22"/>
          <w:szCs w:val="22"/>
          <w:lang w:eastAsia="zh-CN"/>
        </w:rPr>
      </w:pPr>
      <w:r>
        <w:rPr>
          <w:b/>
          <w:bCs/>
          <w:sz w:val="22"/>
          <w:szCs w:val="22"/>
          <w:lang w:eastAsia="zh-CN"/>
        </w:rPr>
        <w:t>Moderator assessment:</w:t>
      </w:r>
    </w:p>
    <w:p w14:paraId="7A614C58" w14:textId="77777777" w:rsidR="00390A82" w:rsidRPr="00390A82" w:rsidRDefault="00117E77" w:rsidP="00D3192B">
      <w:pPr>
        <w:pStyle w:val="af2"/>
        <w:numPr>
          <w:ilvl w:val="0"/>
          <w:numId w:val="38"/>
        </w:numPr>
        <w:spacing w:after="0"/>
        <w:jc w:val="both"/>
        <w:rPr>
          <w:b/>
          <w:bCs/>
          <w:sz w:val="22"/>
          <w:szCs w:val="22"/>
          <w:lang w:eastAsia="zh-CN"/>
        </w:rPr>
      </w:pPr>
      <w:r>
        <w:rPr>
          <w:sz w:val="22"/>
          <w:szCs w:val="22"/>
          <w:lang w:eastAsia="zh-CN"/>
        </w:rPr>
        <w:t>The issues seems valid,</w:t>
      </w:r>
      <w:r w:rsidR="00390A82">
        <w:rPr>
          <w:sz w:val="22"/>
          <w:szCs w:val="22"/>
          <w:lang w:eastAsia="zh-CN"/>
        </w:rPr>
        <w:t xml:space="preserve"> as for the semi-static PUCCH cell switching the UL BWP change on PUCCH-sSCell should not affect on the HARQ-CB construction (but only an UL BWP change on PCell, which is used to defined the HARQ-ACK CB).</w:t>
      </w:r>
    </w:p>
    <w:p w14:paraId="4FE695A8" w14:textId="0FD72A2B" w:rsidR="00117E77" w:rsidRPr="007C35C9" w:rsidRDefault="00390A82" w:rsidP="00D3192B">
      <w:pPr>
        <w:pStyle w:val="af2"/>
        <w:numPr>
          <w:ilvl w:val="0"/>
          <w:numId w:val="38"/>
        </w:numPr>
        <w:spacing w:after="0"/>
        <w:jc w:val="both"/>
        <w:rPr>
          <w:b/>
          <w:bCs/>
          <w:sz w:val="22"/>
          <w:szCs w:val="22"/>
          <w:lang w:eastAsia="zh-CN"/>
        </w:rPr>
      </w:pPr>
      <w:r>
        <w:rPr>
          <w:sz w:val="22"/>
          <w:szCs w:val="22"/>
          <w:lang w:eastAsia="zh-CN"/>
        </w:rPr>
        <w:t xml:space="preserve">The draft CR seems to be technically correct.  </w:t>
      </w:r>
      <w:r w:rsidR="00117E77">
        <w:rPr>
          <w:sz w:val="22"/>
          <w:szCs w:val="22"/>
          <w:lang w:eastAsia="zh-CN"/>
        </w:rPr>
        <w:t xml:space="preserve"> </w:t>
      </w:r>
    </w:p>
    <w:p w14:paraId="5C083E6C" w14:textId="77777777" w:rsidR="00117E77" w:rsidRDefault="00117E77" w:rsidP="00117E77">
      <w:pPr>
        <w:spacing w:after="0"/>
        <w:jc w:val="both"/>
        <w:rPr>
          <w:b/>
          <w:bCs/>
          <w:sz w:val="22"/>
          <w:szCs w:val="22"/>
          <w:lang w:eastAsia="zh-CN"/>
        </w:rPr>
      </w:pPr>
    </w:p>
    <w:p w14:paraId="434FA0C2"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60D6FF0D" w14:textId="0B06CCB4" w:rsidR="00117E77" w:rsidRDefault="00117E77" w:rsidP="00D3192B">
      <w:pPr>
        <w:pStyle w:val="af2"/>
        <w:numPr>
          <w:ilvl w:val="0"/>
          <w:numId w:val="31"/>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p>
    <w:p w14:paraId="330387FD" w14:textId="2FC09DC3" w:rsidR="00117E77" w:rsidRPr="00540FF4" w:rsidRDefault="00117E77" w:rsidP="00D3192B">
      <w:pPr>
        <w:pStyle w:val="af2"/>
        <w:numPr>
          <w:ilvl w:val="0"/>
          <w:numId w:val="31"/>
        </w:numPr>
        <w:spacing w:after="0"/>
        <w:jc w:val="both"/>
        <w:rPr>
          <w:b/>
          <w:bCs/>
          <w:sz w:val="22"/>
          <w:szCs w:val="22"/>
          <w:lang w:eastAsia="zh-CN"/>
        </w:rPr>
      </w:pPr>
      <w:r>
        <w:rPr>
          <w:sz w:val="22"/>
          <w:szCs w:val="22"/>
          <w:lang w:eastAsia="zh-CN"/>
        </w:rPr>
        <w:t xml:space="preserve">Try to </w:t>
      </w:r>
      <w:r w:rsidR="00EF3835">
        <w:rPr>
          <w:sz w:val="22"/>
          <w:szCs w:val="22"/>
          <w:lang w:eastAsia="zh-CN"/>
        </w:rPr>
        <w:t>agree</w:t>
      </w:r>
      <w:r>
        <w:rPr>
          <w:sz w:val="22"/>
          <w:szCs w:val="22"/>
          <w:lang w:eastAsia="zh-CN"/>
        </w:rPr>
        <w:t xml:space="preserve"> </w:t>
      </w:r>
      <w:r w:rsidRPr="0070060E">
        <w:rPr>
          <w:sz w:val="22"/>
          <w:szCs w:val="22"/>
          <w:lang w:eastAsia="zh-CN"/>
        </w:rPr>
        <w:t xml:space="preserve">the </w:t>
      </w:r>
      <w:r w:rsidR="00390A82">
        <w:rPr>
          <w:sz w:val="22"/>
          <w:szCs w:val="22"/>
          <w:lang w:eastAsia="zh-CN"/>
        </w:rPr>
        <w:t xml:space="preserve">QC </w:t>
      </w:r>
      <w:r w:rsidRPr="0070060E">
        <w:rPr>
          <w:sz w:val="22"/>
          <w:szCs w:val="22"/>
          <w:lang w:eastAsia="zh-CN"/>
        </w:rPr>
        <w:t xml:space="preserve">draft CR </w:t>
      </w:r>
      <w:r w:rsidRPr="008C03FB">
        <w:rPr>
          <w:rFonts w:eastAsia="Calibri"/>
          <w:sz w:val="22"/>
          <w:szCs w:val="22"/>
        </w:rPr>
        <w:t xml:space="preserve">in </w:t>
      </w:r>
      <w:hyperlink r:id="rId51"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xml:space="preserve">, </w:t>
      </w:r>
      <w:r w:rsidR="00390A82">
        <w:rPr>
          <w:sz w:val="22"/>
          <w:szCs w:val="22"/>
          <w:lang w:eastAsia="zh-CN"/>
        </w:rPr>
        <w:t>Qualcomm</w:t>
      </w:r>
    </w:p>
    <w:p w14:paraId="53CAA5AB" w14:textId="47FED5E4" w:rsidR="00117E77" w:rsidRDefault="00117E77" w:rsidP="00434C74">
      <w:pPr>
        <w:spacing w:after="0"/>
        <w:rPr>
          <w:sz w:val="22"/>
          <w:szCs w:val="22"/>
          <w:lang w:eastAsia="zh-CN"/>
        </w:rPr>
      </w:pPr>
    </w:p>
    <w:p w14:paraId="08CA9E16" w14:textId="7181557C"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7</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601F5834"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3834830E" w14:textId="77777777" w:rsidTr="005B4575">
        <w:tc>
          <w:tcPr>
            <w:tcW w:w="2547" w:type="dxa"/>
            <w:tcBorders>
              <w:top w:val="single" w:sz="4" w:space="0" w:color="auto"/>
              <w:left w:val="single" w:sz="4" w:space="0" w:color="auto"/>
              <w:bottom w:val="single" w:sz="4" w:space="0" w:color="auto"/>
              <w:right w:val="single" w:sz="4" w:space="0" w:color="auto"/>
            </w:tcBorders>
          </w:tcPr>
          <w:p w14:paraId="2D87B528"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A3D9972" w14:textId="2699AEA7" w:rsidR="00001839" w:rsidRPr="00EF12B6" w:rsidRDefault="00797AAC" w:rsidP="005B4575">
            <w:pPr>
              <w:spacing w:beforeLines="50" w:before="120" w:after="0"/>
              <w:rPr>
                <w:rFonts w:eastAsiaTheme="minorEastAsia"/>
                <w:iCs/>
                <w:kern w:val="2"/>
                <w:lang w:eastAsia="zh-CN"/>
              </w:rPr>
            </w:pPr>
            <w:r>
              <w:rPr>
                <w:rFonts w:eastAsiaTheme="minorEastAsia"/>
                <w:iCs/>
                <w:kern w:val="2"/>
                <w:lang w:eastAsia="zh-CN"/>
              </w:rPr>
              <w:t>V</w:t>
            </w:r>
            <w:r w:rsidR="00EF12B6">
              <w:rPr>
                <w:rFonts w:eastAsiaTheme="minorEastAsia"/>
                <w:iCs/>
                <w:kern w:val="2"/>
                <w:lang w:eastAsia="zh-CN"/>
              </w:rPr>
              <w:t>ivo</w:t>
            </w:r>
            <w:r>
              <w:rPr>
                <w:rFonts w:eastAsiaTheme="minorEastAsia"/>
                <w:iCs/>
                <w:kern w:val="2"/>
                <w:lang w:eastAsia="zh-CN"/>
              </w:rPr>
              <w:t>, DOCOMO</w:t>
            </w:r>
            <w:r w:rsidR="009A2FCA">
              <w:rPr>
                <w:rFonts w:eastAsiaTheme="minorEastAsia"/>
                <w:iCs/>
                <w:kern w:val="2"/>
                <w:lang w:eastAsia="zh-CN"/>
              </w:rPr>
              <w:t>, QC</w:t>
            </w:r>
            <w:r w:rsidR="00011FE7">
              <w:rPr>
                <w:rFonts w:eastAsiaTheme="minorEastAsia"/>
                <w:iCs/>
                <w:kern w:val="2"/>
                <w:lang w:eastAsia="zh-CN"/>
              </w:rPr>
              <w:t xml:space="preserve">, </w:t>
            </w:r>
            <w:proofErr w:type="spellStart"/>
            <w:r w:rsidR="00011FE7">
              <w:rPr>
                <w:rFonts w:eastAsiaTheme="minorEastAsia"/>
                <w:iCs/>
                <w:kern w:val="2"/>
                <w:lang w:eastAsia="zh-CN"/>
              </w:rPr>
              <w:t>ASUSTeK</w:t>
            </w:r>
            <w:proofErr w:type="spellEnd"/>
            <w:r w:rsidR="00247767">
              <w:rPr>
                <w:rFonts w:eastAsiaTheme="minorEastAsia"/>
                <w:iCs/>
                <w:kern w:val="2"/>
                <w:lang w:eastAsia="zh-CN"/>
              </w:rPr>
              <w:t>, Samsung</w:t>
            </w:r>
            <w:r w:rsidR="00807AE8">
              <w:rPr>
                <w:rFonts w:eastAsiaTheme="minorEastAsia"/>
                <w:iCs/>
                <w:kern w:val="2"/>
                <w:lang w:eastAsia="zh-CN"/>
              </w:rPr>
              <w:t>, ZTE</w:t>
            </w:r>
            <w:r w:rsidR="004C3B67">
              <w:rPr>
                <w:rFonts w:eastAsiaTheme="minorEastAsia" w:hint="eastAsia"/>
                <w:iCs/>
                <w:kern w:val="2"/>
                <w:lang w:eastAsia="zh-CN"/>
              </w:rPr>
              <w:t>, CATT</w:t>
            </w:r>
          </w:p>
        </w:tc>
      </w:tr>
      <w:tr w:rsidR="00001839" w:rsidRPr="002D6399" w14:paraId="4F5495A0" w14:textId="77777777" w:rsidTr="005B4575">
        <w:tc>
          <w:tcPr>
            <w:tcW w:w="2547" w:type="dxa"/>
            <w:tcBorders>
              <w:top w:val="single" w:sz="4" w:space="0" w:color="auto"/>
              <w:left w:val="single" w:sz="4" w:space="0" w:color="auto"/>
              <w:bottom w:val="single" w:sz="4" w:space="0" w:color="auto"/>
              <w:right w:val="single" w:sz="4" w:space="0" w:color="auto"/>
            </w:tcBorders>
          </w:tcPr>
          <w:p w14:paraId="5194855B"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9CCC2A8" w14:textId="77777777" w:rsidR="00001839" w:rsidRPr="002D6399" w:rsidRDefault="00001839" w:rsidP="005B4575">
            <w:pPr>
              <w:spacing w:beforeLines="50" w:before="120" w:after="0"/>
              <w:rPr>
                <w:kern w:val="2"/>
                <w:lang w:eastAsia="zh-CN"/>
              </w:rPr>
            </w:pPr>
          </w:p>
        </w:tc>
      </w:tr>
    </w:tbl>
    <w:p w14:paraId="7AFCF8DB" w14:textId="77777777" w:rsidR="00001839" w:rsidRPr="002D6399" w:rsidRDefault="00001839" w:rsidP="00001839">
      <w:pPr>
        <w:spacing w:after="160" w:line="259" w:lineRule="auto"/>
        <w:jc w:val="both"/>
        <w:rPr>
          <w:rFonts w:eastAsia="Calibri"/>
          <w:sz w:val="22"/>
          <w:szCs w:val="22"/>
          <w:lang w:eastAsia="zh-CN"/>
        </w:rPr>
      </w:pPr>
    </w:p>
    <w:p w14:paraId="55E3F2AD"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47004052"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E1C046"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39A06B7"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5AC4248E" w14:textId="77777777" w:rsidTr="005B4575">
        <w:tc>
          <w:tcPr>
            <w:tcW w:w="1529" w:type="dxa"/>
            <w:tcBorders>
              <w:top w:val="single" w:sz="4" w:space="0" w:color="auto"/>
              <w:left w:val="single" w:sz="4" w:space="0" w:color="auto"/>
              <w:bottom w:val="single" w:sz="4" w:space="0" w:color="auto"/>
              <w:right w:val="single" w:sz="4" w:space="0" w:color="auto"/>
            </w:tcBorders>
          </w:tcPr>
          <w:p w14:paraId="6FB05936" w14:textId="47958991"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5B5B23" w14:textId="787364F4" w:rsidR="00001839" w:rsidRPr="00EF12B6" w:rsidRDefault="00EF12B6"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01839" w:rsidRPr="002D6399" w14:paraId="19066944" w14:textId="77777777" w:rsidTr="005B4575">
        <w:tc>
          <w:tcPr>
            <w:tcW w:w="1529" w:type="dxa"/>
            <w:tcBorders>
              <w:top w:val="single" w:sz="4" w:space="0" w:color="auto"/>
              <w:left w:val="single" w:sz="4" w:space="0" w:color="auto"/>
              <w:bottom w:val="single" w:sz="4" w:space="0" w:color="auto"/>
              <w:right w:val="single" w:sz="4" w:space="0" w:color="auto"/>
            </w:tcBorders>
          </w:tcPr>
          <w:p w14:paraId="31BB496F" w14:textId="2FAFF47B" w:rsidR="00001839" w:rsidRPr="00011FE7" w:rsidRDefault="00011FE7" w:rsidP="005B4575">
            <w:pPr>
              <w:spacing w:beforeLines="50" w:before="120" w:after="0"/>
              <w:rPr>
                <w:rFonts w:eastAsia="PMingLiU"/>
                <w:kern w:val="2"/>
                <w:lang w:eastAsia="zh-TW"/>
              </w:rPr>
            </w:pPr>
            <w:r>
              <w:rPr>
                <w:rFonts w:eastAsia="PMingLiU" w:hint="eastAsia"/>
                <w:kern w:val="2"/>
                <w:lang w:eastAsia="zh-TW"/>
              </w:rPr>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78FCE5BD" w14:textId="6EFE5692" w:rsidR="00001839" w:rsidRPr="00011FE7" w:rsidRDefault="00011FE7" w:rsidP="005B4575">
            <w:pPr>
              <w:spacing w:beforeLines="50" w:before="120" w:after="0"/>
              <w:rPr>
                <w:rFonts w:eastAsia="PMingLiU"/>
                <w:kern w:val="2"/>
                <w:lang w:eastAsia="zh-TW"/>
              </w:rPr>
            </w:pPr>
            <w:r>
              <w:rPr>
                <w:rFonts w:eastAsia="PMingLiU"/>
                <w:kern w:val="2"/>
                <w:lang w:eastAsia="zh-TW"/>
              </w:rPr>
              <w:t xml:space="preserve">Agree with </w:t>
            </w:r>
            <w:r w:rsidRPr="00011FE7">
              <w:rPr>
                <w:rFonts w:eastAsia="PMingLiU"/>
                <w:kern w:val="2"/>
                <w:lang w:eastAsia="zh-TW"/>
              </w:rPr>
              <w:t>Moderator</w:t>
            </w:r>
            <w:r>
              <w:rPr>
                <w:rFonts w:eastAsia="PMingLiU"/>
                <w:kern w:val="2"/>
                <w:lang w:eastAsia="zh-TW"/>
              </w:rPr>
              <w:t>’s</w:t>
            </w:r>
            <w:r w:rsidRPr="00011FE7">
              <w:rPr>
                <w:rFonts w:eastAsia="PMingLiU"/>
                <w:kern w:val="2"/>
                <w:lang w:eastAsia="zh-TW"/>
              </w:rPr>
              <w:t xml:space="preserve"> assessment</w:t>
            </w:r>
            <w:r>
              <w:rPr>
                <w:rFonts w:eastAsia="PMingLiU"/>
                <w:kern w:val="2"/>
                <w:lang w:eastAsia="zh-TW"/>
              </w:rPr>
              <w:t>.</w:t>
            </w:r>
          </w:p>
        </w:tc>
      </w:tr>
      <w:tr w:rsidR="00247767" w:rsidRPr="002D6399" w14:paraId="62A63EEF" w14:textId="77777777" w:rsidTr="005B4575">
        <w:tc>
          <w:tcPr>
            <w:tcW w:w="1529" w:type="dxa"/>
            <w:tcBorders>
              <w:top w:val="single" w:sz="4" w:space="0" w:color="auto"/>
              <w:left w:val="single" w:sz="4" w:space="0" w:color="auto"/>
              <w:bottom w:val="single" w:sz="4" w:space="0" w:color="auto"/>
              <w:right w:val="single" w:sz="4" w:space="0" w:color="auto"/>
            </w:tcBorders>
          </w:tcPr>
          <w:p w14:paraId="260114DF" w14:textId="43D3CC89"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28A6736" w14:textId="2F5A8F85" w:rsidR="00247767" w:rsidRPr="002D6399" w:rsidRDefault="00247767" w:rsidP="00247767">
            <w:pPr>
              <w:spacing w:beforeLines="50" w:before="120" w:after="0"/>
              <w:rPr>
                <w:kern w:val="2"/>
                <w:lang w:eastAsia="zh-CN"/>
              </w:rPr>
            </w:pPr>
            <w:r>
              <w:rPr>
                <w:kern w:val="2"/>
                <w:lang w:eastAsia="zh-CN"/>
              </w:rPr>
              <w:t>OK to discuss although the proposal is an optimization targeting a rare event that is also under the gNB control and does not impact system throughput.</w:t>
            </w:r>
          </w:p>
        </w:tc>
      </w:tr>
      <w:tr w:rsidR="00001839" w:rsidRPr="002D6399" w14:paraId="58A401FF" w14:textId="77777777" w:rsidTr="005B4575">
        <w:tc>
          <w:tcPr>
            <w:tcW w:w="1529" w:type="dxa"/>
            <w:tcBorders>
              <w:top w:val="single" w:sz="4" w:space="0" w:color="auto"/>
              <w:left w:val="single" w:sz="4" w:space="0" w:color="auto"/>
              <w:bottom w:val="single" w:sz="4" w:space="0" w:color="auto"/>
              <w:right w:val="single" w:sz="4" w:space="0" w:color="auto"/>
            </w:tcBorders>
          </w:tcPr>
          <w:p w14:paraId="1EC93922" w14:textId="77777777" w:rsidR="00001839" w:rsidRPr="002D6399" w:rsidRDefault="00001839" w:rsidP="005B457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A18CD1" w14:textId="77777777" w:rsidR="00001839" w:rsidRPr="002D6399" w:rsidRDefault="00001839" w:rsidP="005B4575">
            <w:pPr>
              <w:spacing w:beforeLines="50" w:before="120" w:after="0"/>
              <w:jc w:val="both"/>
              <w:rPr>
                <w:iCs/>
                <w:kern w:val="2"/>
                <w:lang w:eastAsia="zh-CN"/>
              </w:rPr>
            </w:pPr>
          </w:p>
        </w:tc>
      </w:tr>
      <w:tr w:rsidR="00001839" w:rsidRPr="002D6399" w14:paraId="500A62D1" w14:textId="77777777" w:rsidTr="005B4575">
        <w:tc>
          <w:tcPr>
            <w:tcW w:w="1529" w:type="dxa"/>
          </w:tcPr>
          <w:p w14:paraId="26ED65D6" w14:textId="77777777" w:rsidR="00001839" w:rsidRPr="002D6399" w:rsidRDefault="00001839" w:rsidP="005B4575">
            <w:pPr>
              <w:spacing w:beforeLines="50" w:before="120" w:after="0"/>
              <w:rPr>
                <w:iCs/>
                <w:kern w:val="2"/>
                <w:lang w:eastAsia="zh-CN"/>
              </w:rPr>
            </w:pPr>
          </w:p>
        </w:tc>
        <w:tc>
          <w:tcPr>
            <w:tcW w:w="8105" w:type="dxa"/>
          </w:tcPr>
          <w:p w14:paraId="7C68802E" w14:textId="77777777" w:rsidR="00001839" w:rsidRPr="002D6399" w:rsidRDefault="00001839" w:rsidP="005B4575">
            <w:pPr>
              <w:spacing w:beforeLines="50" w:before="120" w:after="0"/>
              <w:rPr>
                <w:iCs/>
                <w:kern w:val="2"/>
                <w:lang w:eastAsia="zh-CN"/>
              </w:rPr>
            </w:pPr>
          </w:p>
        </w:tc>
      </w:tr>
    </w:tbl>
    <w:p w14:paraId="397DBA60" w14:textId="77777777" w:rsidR="00001839" w:rsidRPr="002D6399" w:rsidRDefault="00001839" w:rsidP="00001839">
      <w:pPr>
        <w:spacing w:after="160" w:line="259" w:lineRule="auto"/>
        <w:jc w:val="both"/>
        <w:rPr>
          <w:rFonts w:eastAsia="Calibri"/>
          <w:sz w:val="22"/>
          <w:szCs w:val="22"/>
          <w:lang w:eastAsia="zh-CN"/>
        </w:rPr>
      </w:pPr>
    </w:p>
    <w:p w14:paraId="166055DC" w14:textId="77777777" w:rsidR="00001839" w:rsidRPr="005C1CFD" w:rsidRDefault="00001839" w:rsidP="00434C74">
      <w:pPr>
        <w:spacing w:after="0"/>
        <w:rPr>
          <w:sz w:val="22"/>
          <w:szCs w:val="22"/>
          <w:lang w:eastAsia="zh-CN"/>
        </w:rPr>
      </w:pPr>
    </w:p>
    <w:p w14:paraId="34E58BCC" w14:textId="290908D6" w:rsidR="00357E90" w:rsidRPr="005C1CFD" w:rsidRDefault="00177D37"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w:t>
      </w:r>
      <w:r w:rsidR="00230E72">
        <w:rPr>
          <w:rFonts w:ascii="Arial" w:hAnsi="Arial"/>
          <w:sz w:val="32"/>
        </w:rPr>
        <w:t>8</w:t>
      </w:r>
      <w:r w:rsidR="00A7409B" w:rsidRPr="005C1CFD">
        <w:rPr>
          <w:rFonts w:ascii="Arial" w:hAnsi="Arial"/>
          <w:sz w:val="32"/>
        </w:rPr>
        <w:t xml:space="preserve">: </w:t>
      </w:r>
      <w:r w:rsidR="00390A82">
        <w:rPr>
          <w:rFonts w:ascii="Arial" w:hAnsi="Arial"/>
          <w:sz w:val="32"/>
        </w:rPr>
        <w:t>Second</w:t>
      </w:r>
      <w:r>
        <w:rPr>
          <w:rFonts w:ascii="Arial" w:hAnsi="Arial"/>
          <w:sz w:val="32"/>
        </w:rPr>
        <w:t xml:space="preserve"> HARQ-ACK information for SPS deferral</w:t>
      </w:r>
    </w:p>
    <w:p w14:paraId="6530F01E" w14:textId="7DB80AEE"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 xml:space="preserve">.1 Companies inputs </w:t>
      </w:r>
    </w:p>
    <w:p w14:paraId="23885DA1" w14:textId="6F8EF092" w:rsidR="00A7409B" w:rsidRDefault="00177D37" w:rsidP="00A7409B">
      <w:pPr>
        <w:spacing w:after="0"/>
        <w:rPr>
          <w:sz w:val="22"/>
          <w:szCs w:val="22"/>
          <w:lang w:eastAsia="zh-CN"/>
        </w:rPr>
      </w:pPr>
      <w:r w:rsidRPr="004B3FF0">
        <w:rPr>
          <w:sz w:val="22"/>
          <w:szCs w:val="22"/>
          <w:lang w:eastAsia="zh-CN"/>
        </w:rPr>
        <w:t xml:space="preserve">CATT a draft CR in </w:t>
      </w:r>
      <w:hyperlink r:id="rId52" w:history="1">
        <w:r w:rsidR="004B3FF0" w:rsidRPr="004B3FF0">
          <w:rPr>
            <w:rFonts w:eastAsia="Times New Roman"/>
            <w:color w:val="0000FF"/>
            <w:sz w:val="22"/>
            <w:szCs w:val="22"/>
            <w:u w:val="single"/>
            <w:lang w:val="en-US"/>
          </w:rPr>
          <w:t>R1-2206942</w:t>
        </w:r>
      </w:hyperlink>
      <w:r w:rsidR="004B3FF0" w:rsidRPr="004B3FF0">
        <w:rPr>
          <w:sz w:val="22"/>
          <w:szCs w:val="22"/>
          <w:lang w:eastAsia="zh-CN"/>
        </w:rPr>
        <w:t>:</w:t>
      </w:r>
    </w:p>
    <w:p w14:paraId="74689A4F" w14:textId="77777777" w:rsidR="004B3FF0" w:rsidRPr="004B3FF0" w:rsidRDefault="004B3FF0" w:rsidP="00D3192B">
      <w:pPr>
        <w:pStyle w:val="af2"/>
        <w:numPr>
          <w:ilvl w:val="0"/>
          <w:numId w:val="6"/>
        </w:numPr>
        <w:spacing w:after="0"/>
        <w:rPr>
          <w:sz w:val="22"/>
          <w:szCs w:val="22"/>
          <w:lang w:eastAsia="zh-CN"/>
        </w:rPr>
      </w:pPr>
      <w:r>
        <w:rPr>
          <w:sz w:val="22"/>
          <w:szCs w:val="22"/>
          <w:lang w:eastAsia="zh-CN"/>
        </w:rPr>
        <w:t xml:space="preserve">Reason: </w:t>
      </w:r>
      <w:r w:rsidRPr="004B3FF0">
        <w:rPr>
          <w:sz w:val="22"/>
          <w:szCs w:val="22"/>
          <w:lang w:eastAsia="zh-CN"/>
        </w:rPr>
        <w:t>For SPS HARQ-ACK deferral defined in section 9.2.5.4 of 38.214,</w:t>
      </w:r>
    </w:p>
    <w:p w14:paraId="6BF4B2F2" w14:textId="77777777"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The definition of the second HARQ-ACK information should be provided earlier when the the second HARQ-ACK information is used;</w:t>
      </w:r>
    </w:p>
    <w:p w14:paraId="59B00627" w14:textId="2581DDA2" w:rsidR="004B3FF0" w:rsidRDefault="004B3FF0" w:rsidP="00D3192B">
      <w:pPr>
        <w:pStyle w:val="af2"/>
        <w:numPr>
          <w:ilvl w:val="1"/>
          <w:numId w:val="6"/>
        </w:numPr>
        <w:spacing w:after="0"/>
        <w:rPr>
          <w:sz w:val="22"/>
          <w:szCs w:val="22"/>
          <w:lang w:eastAsia="zh-CN"/>
        </w:rPr>
      </w:pPr>
      <w:r w:rsidRPr="004B3FF0">
        <w:rPr>
          <w:sz w:val="22"/>
          <w:szCs w:val="22"/>
          <w:lang w:eastAsia="zh-CN"/>
        </w:rPr>
        <w:t>The description for the second HARQ-ACK information bits appending in a HARQ-ACK codebook should be a sub-bullet of descriptions for UE determines an earliest second slot.</w:t>
      </w:r>
    </w:p>
    <w:p w14:paraId="368EF3D1" w14:textId="77777777" w:rsidR="004B3FF0" w:rsidRDefault="004B3FF0" w:rsidP="00D3192B">
      <w:pPr>
        <w:pStyle w:val="af2"/>
        <w:numPr>
          <w:ilvl w:val="0"/>
          <w:numId w:val="6"/>
        </w:numPr>
        <w:spacing w:after="0"/>
        <w:rPr>
          <w:sz w:val="22"/>
          <w:szCs w:val="22"/>
          <w:lang w:eastAsia="zh-CN"/>
        </w:rPr>
      </w:pPr>
      <w:r>
        <w:rPr>
          <w:sz w:val="22"/>
          <w:szCs w:val="22"/>
          <w:lang w:eastAsia="zh-CN"/>
        </w:rPr>
        <w:t xml:space="preserve">Change: </w:t>
      </w:r>
    </w:p>
    <w:p w14:paraId="6706E54A" w14:textId="364CACD3"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Move the definition of the second SPS HARQ-ACK to the main bullet;</w:t>
      </w:r>
    </w:p>
    <w:p w14:paraId="3C395A27" w14:textId="0E972938" w:rsidR="004B3FF0" w:rsidRPr="004B3FF0" w:rsidRDefault="004B3FF0" w:rsidP="00D3192B">
      <w:pPr>
        <w:pStyle w:val="af2"/>
        <w:numPr>
          <w:ilvl w:val="1"/>
          <w:numId w:val="6"/>
        </w:numPr>
        <w:spacing w:after="0"/>
        <w:rPr>
          <w:sz w:val="22"/>
          <w:szCs w:val="22"/>
          <w:lang w:eastAsia="zh-CN"/>
        </w:rPr>
      </w:pPr>
      <w:r w:rsidRPr="004B3FF0">
        <w:rPr>
          <w:sz w:val="22"/>
          <w:szCs w:val="22"/>
          <w:lang w:eastAsia="zh-CN"/>
        </w:rPr>
        <w:t>Change the description for the second HARQ-ACK information bits appending in a HARQ-ACK codebook as a sub-bullet of descriptions for UE determines an earliest second slot.</w:t>
      </w:r>
    </w:p>
    <w:p w14:paraId="1FFCABF6" w14:textId="77777777" w:rsidR="004B3FF0" w:rsidRPr="004B3FF0" w:rsidRDefault="004B3FF0" w:rsidP="00A7409B">
      <w:pPr>
        <w:spacing w:after="0"/>
        <w:rPr>
          <w:rFonts w:eastAsia="Times New Roman"/>
          <w:b/>
          <w:bCs/>
          <w:color w:val="0000FF"/>
          <w:sz w:val="22"/>
          <w:szCs w:val="22"/>
          <w:u w:val="single"/>
          <w:lang w:val="en-US"/>
        </w:rPr>
      </w:pPr>
    </w:p>
    <w:p w14:paraId="312EB05D" w14:textId="243DE455" w:rsidR="00177D37" w:rsidRDefault="00177D37" w:rsidP="00A7409B">
      <w:pPr>
        <w:spacing w:after="0"/>
        <w:rPr>
          <w:sz w:val="22"/>
          <w:szCs w:val="22"/>
          <w:lang w:eastAsia="zh-CN"/>
        </w:rPr>
      </w:pPr>
    </w:p>
    <w:p w14:paraId="756D65D8" w14:textId="00E90EED" w:rsidR="004B3FF0" w:rsidRDefault="004B3FF0" w:rsidP="00A7409B">
      <w:pPr>
        <w:spacing w:after="0"/>
        <w:rPr>
          <w:sz w:val="22"/>
          <w:szCs w:val="22"/>
          <w:lang w:eastAsia="zh-CN"/>
        </w:rPr>
      </w:pPr>
    </w:p>
    <w:p w14:paraId="07EE4C87" w14:textId="5CF15274" w:rsidR="004B3FF0" w:rsidRDefault="004B3FF0" w:rsidP="00A7409B">
      <w:pPr>
        <w:spacing w:after="0"/>
        <w:rPr>
          <w:sz w:val="22"/>
          <w:szCs w:val="22"/>
          <w:lang w:eastAsia="zh-CN"/>
        </w:rPr>
      </w:pPr>
      <w:r>
        <w:rPr>
          <w:sz w:val="22"/>
          <w:szCs w:val="22"/>
          <w:lang w:eastAsia="zh-CN"/>
        </w:rPr>
        <w:t>The related change in 38.213 reads as:</w:t>
      </w:r>
    </w:p>
    <w:tbl>
      <w:tblPr>
        <w:tblStyle w:val="af5"/>
        <w:tblW w:w="0" w:type="auto"/>
        <w:tblLook w:val="04A0" w:firstRow="1" w:lastRow="0" w:firstColumn="1" w:lastColumn="0" w:noHBand="0" w:noVBand="1"/>
      </w:tblPr>
      <w:tblGrid>
        <w:gridCol w:w="9629"/>
      </w:tblGrid>
      <w:tr w:rsidR="004B3FF0" w14:paraId="57169DE5" w14:textId="77777777" w:rsidTr="004B3FF0">
        <w:tc>
          <w:tcPr>
            <w:tcW w:w="9629" w:type="dxa"/>
          </w:tcPr>
          <w:p w14:paraId="5848EB1E" w14:textId="77777777" w:rsidR="004B3FF0" w:rsidRPr="004B3FF0" w:rsidRDefault="004B3FF0" w:rsidP="004B3FF0">
            <w:pPr>
              <w:spacing w:after="120"/>
              <w:rPr>
                <w:rFonts w:ascii="Arial" w:eastAsiaTheme="minorEastAsia" w:hAnsi="Arial" w:cs="Arial"/>
                <w:sz w:val="24"/>
                <w:szCs w:val="24"/>
              </w:rPr>
            </w:pPr>
            <w:bookmarkStart w:id="80" w:name="_Toc106629453"/>
            <w:r w:rsidRPr="004B3FF0">
              <w:rPr>
                <w:rFonts w:ascii="Arial" w:eastAsiaTheme="minorEastAsia" w:hAnsi="Arial" w:cs="Arial"/>
                <w:sz w:val="24"/>
                <w:szCs w:val="24"/>
              </w:rPr>
              <w:t>9.2.5.4</w:t>
            </w:r>
            <w:r w:rsidRPr="004B3FF0">
              <w:rPr>
                <w:rFonts w:ascii="Arial" w:eastAsiaTheme="minorEastAsia" w:hAnsi="Arial" w:cs="Arial"/>
                <w:sz w:val="24"/>
                <w:szCs w:val="24"/>
              </w:rPr>
              <w:tab/>
              <w:t>UE procedure for deferring HARQ-ACK for SPS PDSCH</w:t>
            </w:r>
            <w:bookmarkEnd w:id="80"/>
            <w:r w:rsidRPr="004B3FF0">
              <w:rPr>
                <w:rFonts w:ascii="Arial" w:eastAsiaTheme="minorEastAsia" w:hAnsi="Arial" w:cs="Arial"/>
                <w:sz w:val="24"/>
                <w:szCs w:val="24"/>
              </w:rPr>
              <w:t xml:space="preserve"> </w:t>
            </w:r>
          </w:p>
          <w:p w14:paraId="0070D138" w14:textId="77777777" w:rsidR="004B3FF0" w:rsidRPr="004B3FF0" w:rsidRDefault="004B3FF0" w:rsidP="004B3FF0">
            <w:pPr>
              <w:spacing w:after="120"/>
              <w:rPr>
                <w:rFonts w:eastAsiaTheme="minorEastAsia"/>
                <w:lang w:eastAsia="zh-CN"/>
              </w:rPr>
            </w:pPr>
            <w:r w:rsidRPr="004B3FF0">
              <w:rPr>
                <w:rFonts w:eastAsiaTheme="minorEastAsia"/>
                <w:lang w:eastAsia="zh-CN"/>
              </w:rPr>
              <w:t xml:space="preserve">If a UE is provided </w:t>
            </w:r>
            <w:r w:rsidRPr="004B3FF0">
              <w:rPr>
                <w:rFonts w:eastAsiaTheme="minorEastAsia"/>
                <w:i/>
                <w:iCs/>
                <w:lang w:eastAsia="zh-CN"/>
              </w:rPr>
              <w:t>spsHARQdeferral</w:t>
            </w:r>
            <w:r w:rsidRPr="004B3FF0">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0316F35E"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is provided by </w:t>
            </w:r>
            <w:r w:rsidRPr="004B3FF0">
              <w:rPr>
                <w:rFonts w:eastAsiaTheme="minorEastAsia"/>
                <w:i/>
              </w:rPr>
              <w:t>SPS-PUCCH-AN-List</w:t>
            </w:r>
            <w:r w:rsidRPr="004B3FF0">
              <w:rPr>
                <w:rFonts w:eastAsiaTheme="minorEastAsia"/>
                <w:lang w:val="de-AT"/>
              </w:rPr>
              <w:t xml:space="preserve"> as described </w:t>
            </w:r>
            <w:r w:rsidRPr="004B3FF0">
              <w:rPr>
                <w:rFonts w:eastAsiaTheme="minorEastAsia"/>
                <w:lang w:val="de-AT" w:eastAsia="zh-CN"/>
              </w:rPr>
              <w:t>in</w:t>
            </w:r>
            <w:r w:rsidRPr="004B3FF0">
              <w:rPr>
                <w:rFonts w:eastAsiaTheme="minorEastAsia"/>
              </w:rPr>
              <w:t xml:space="preserve"> </w:t>
            </w:r>
            <w:r w:rsidRPr="004B3FF0">
              <w:rPr>
                <w:rFonts w:eastAsiaTheme="minorEastAsia"/>
                <w:lang w:val="en-US"/>
              </w:rPr>
              <w:t xml:space="preserve">clause </w:t>
            </w:r>
            <w:r w:rsidRPr="004B3FF0">
              <w:rPr>
                <w:rFonts w:eastAsiaTheme="minorEastAsia"/>
              </w:rPr>
              <w:t>9.2.1</w:t>
            </w:r>
            <w:r w:rsidRPr="004B3FF0">
              <w:rPr>
                <w:rFonts w:eastAsiaTheme="minorEastAsia"/>
                <w:lang w:val="en-US"/>
              </w:rPr>
              <w:t>,</w:t>
            </w:r>
            <w:r w:rsidRPr="004B3FF0">
              <w:rPr>
                <w:rFonts w:eastAsiaTheme="minorEastAsia"/>
              </w:rPr>
              <w:t xml:space="preserve"> </w:t>
            </w:r>
            <w:r w:rsidRPr="004B3FF0">
              <w:rPr>
                <w:rFonts w:eastAsiaTheme="minorEastAsia"/>
                <w:lang w:val="en-US"/>
              </w:rPr>
              <w:t xml:space="preserve">or by </w:t>
            </w:r>
            <w:r w:rsidRPr="004B3FF0">
              <w:rPr>
                <w:rFonts w:eastAsiaTheme="minorEastAsia"/>
                <w:i/>
              </w:rPr>
              <w:t>n1PUCCH-AN</w:t>
            </w:r>
            <w:r w:rsidRPr="004B3FF0">
              <w:rPr>
                <w:rFonts w:eastAsiaTheme="minorEastAsia"/>
                <w:lang w:val="en-US"/>
              </w:rPr>
              <w:t xml:space="preserve"> if </w:t>
            </w:r>
            <w:r w:rsidRPr="004B3FF0">
              <w:rPr>
                <w:rFonts w:eastAsiaTheme="minorEastAsia"/>
                <w:i/>
              </w:rPr>
              <w:t>SPS-PUCCH-AN-List</w:t>
            </w:r>
            <w:r w:rsidRPr="004B3FF0">
              <w:rPr>
                <w:rFonts w:eastAsiaTheme="minorEastAsia"/>
                <w:lang w:val="de-AT"/>
              </w:rPr>
              <w:t xml:space="preserve"> is not provided</w:t>
            </w:r>
          </w:p>
          <w:p w14:paraId="2282FC19"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is not cancelled by an overlapping PUCCH or PUSCH transmission of larger priority index</w:t>
            </w:r>
          </w:p>
          <w:p w14:paraId="160E0ABC" w14:textId="77777777" w:rsidR="004B3FF0" w:rsidRPr="004B3FF0" w:rsidRDefault="004B3FF0" w:rsidP="004B3FF0">
            <w:pPr>
              <w:spacing w:after="120"/>
              <w:ind w:left="568" w:hanging="284"/>
              <w:rPr>
                <w:rFonts w:eastAsiaTheme="minorEastAsia"/>
                <w:lang w:val="de-AT"/>
              </w:rPr>
            </w:pPr>
            <w:r w:rsidRPr="004B3FF0">
              <w:rPr>
                <w:rFonts w:eastAsiaTheme="minorEastAsia"/>
              </w:rPr>
              <w:t>-</w:t>
            </w:r>
            <w:r w:rsidRPr="004B3FF0">
              <w:rPr>
                <w:rFonts w:eastAsiaTheme="minorEastAsia"/>
              </w:rPr>
              <w:tab/>
            </w:r>
            <w:r w:rsidRPr="004B3FF0">
              <w:rPr>
                <w:rFonts w:eastAsiaTheme="minorEastAsia"/>
                <w:lang w:val="en-US"/>
              </w:rPr>
              <w:t xml:space="preserve">overlaps with a symbol indicated as downlink by </w:t>
            </w:r>
            <w:r w:rsidRPr="004B3FF0">
              <w:rPr>
                <w:rFonts w:eastAsiaTheme="minorEastAsia"/>
                <w:i/>
                <w:iCs/>
                <w:lang w:val="en-US"/>
              </w:rPr>
              <w:t>tdd-UL-DL-ConfigurationCommon</w:t>
            </w:r>
            <w:r w:rsidRPr="004B3FF0">
              <w:rPr>
                <w:rFonts w:eastAsiaTheme="minorEastAsia"/>
                <w:lang w:val="en-US"/>
              </w:rPr>
              <w:t xml:space="preserve"> or </w:t>
            </w:r>
            <w:r w:rsidRPr="004B3FF0">
              <w:rPr>
                <w:rFonts w:eastAsiaTheme="minorEastAsia"/>
                <w:i/>
                <w:iCs/>
                <w:lang w:val="en-US"/>
              </w:rPr>
              <w:t>tdd-UL-DL-ConfigDedicated</w:t>
            </w:r>
            <w:r w:rsidRPr="004B3FF0">
              <w:rPr>
                <w:rFonts w:eastAsiaTheme="minorEastAsia"/>
                <w:lang w:val="en-US"/>
              </w:rPr>
              <w:t xml:space="preserve">, or indicated for a SS/PBCH block by </w:t>
            </w:r>
            <w:r w:rsidRPr="004B3FF0">
              <w:rPr>
                <w:rFonts w:eastAsiaTheme="minorEastAsia"/>
                <w:i/>
              </w:rPr>
              <w:t>ssb-PositionsInBurst</w:t>
            </w:r>
            <w:r w:rsidRPr="004B3FF0">
              <w:rPr>
                <w:rFonts w:eastAsiaTheme="minorEastAsia"/>
                <w:iCs/>
                <w:lang w:val="en-US"/>
              </w:rPr>
              <w:t>, or belonging to a CORESET associated with a Type0-PDCCH CSS set</w:t>
            </w:r>
            <w:r w:rsidRPr="004B3FF0">
              <w:rPr>
                <w:rFonts w:eastAsiaTheme="minorEastAsia"/>
                <w:lang w:val="en-US"/>
              </w:rPr>
              <w:t xml:space="preserve"> </w:t>
            </w:r>
          </w:p>
          <w:p w14:paraId="33BE899B" w14:textId="77777777" w:rsidR="004B3FF0" w:rsidRPr="004B3FF0" w:rsidRDefault="004B3FF0" w:rsidP="004B3FF0">
            <w:pPr>
              <w:spacing w:after="120"/>
              <w:rPr>
                <w:rFonts w:eastAsiaTheme="minorEastAsia"/>
              </w:rPr>
            </w:pPr>
            <w:r w:rsidRPr="004B3FF0">
              <w:rPr>
                <w:rFonts w:eastAsiaTheme="minorEastAsia"/>
              </w:rPr>
              <w:t xml:space="preserve">the UE </w:t>
            </w:r>
          </w:p>
          <w:p w14:paraId="2FB1BD17" w14:textId="77777777" w:rsidR="004B3FF0" w:rsidRPr="004B3FF0" w:rsidRDefault="004B3FF0" w:rsidP="004B3FF0">
            <w:pPr>
              <w:spacing w:after="120"/>
              <w:ind w:left="568" w:hanging="284"/>
              <w:rPr>
                <w:rFonts w:eastAsiaTheme="minorEastAsia"/>
                <w:color w:val="FF0000"/>
                <w:lang w:val="de-AT"/>
              </w:rPr>
            </w:pPr>
            <w:r w:rsidRPr="004B3FF0">
              <w:rPr>
                <w:rFonts w:eastAsiaTheme="minorEastAsia"/>
              </w:rPr>
              <w:t>-</w:t>
            </w:r>
            <w:r w:rsidRPr="004B3FF0">
              <w:rPr>
                <w:rFonts w:eastAsiaTheme="minorEastAsia"/>
              </w:rPr>
              <w:tab/>
            </w:r>
            <w:r w:rsidRPr="004B3FF0">
              <w:rPr>
                <w:rFonts w:eastAsiaTheme="minorEastAsia"/>
                <w:lang w:val="en-US"/>
              </w:rPr>
              <w:t xml:space="preserve">determines an earliest second slot and, after </w:t>
            </w:r>
            <w:r w:rsidRPr="004B3FF0">
              <w:rPr>
                <w:rFonts w:eastAsiaTheme="minorEastAsia"/>
                <w:lang w:val="en-US" w:eastAsia="zh-CN"/>
              </w:rPr>
              <w:t xml:space="preserve">performing the procedures in clauses 9.2.1 and 9.2.3 to determine a PUCCH with HARQ-ACK information bits including second HARQ-ACK information bits and then </w:t>
            </w:r>
            <w:r w:rsidRPr="004B3FF0">
              <w:rPr>
                <w:rFonts w:eastAsiaTheme="minorEastAsia"/>
                <w:lang w:val="en-US"/>
              </w:rPr>
              <w:t xml:space="preserve">performing </w:t>
            </w:r>
            <w:r w:rsidRPr="004B3FF0">
              <w:rPr>
                <w:rFonts w:eastAsiaTheme="minorEastAsia"/>
                <w:lang w:eastAsia="zh-CN"/>
              </w:rPr>
              <w:t xml:space="preserve">the procedures in clauses 9 and 9.2.5 </w:t>
            </w:r>
            <w:r w:rsidRPr="004B3FF0">
              <w:rPr>
                <w:rFonts w:eastAsiaTheme="minorEastAsia"/>
                <w:lang w:val="en-US" w:eastAsia="zh-CN"/>
              </w:rPr>
              <w:t>to</w:t>
            </w:r>
            <w:r w:rsidRPr="004B3FF0">
              <w:rPr>
                <w:rFonts w:eastAsiaTheme="minorEastAsia"/>
                <w:lang w:eastAsia="zh-CN"/>
              </w:rPr>
              <w:t xml:space="preserve"> resolv</w:t>
            </w:r>
            <w:r w:rsidRPr="004B3FF0">
              <w:rPr>
                <w:rFonts w:eastAsiaTheme="minorEastAsia"/>
                <w:lang w:val="en-US" w:eastAsia="zh-CN"/>
              </w:rPr>
              <w:t>e</w:t>
            </w:r>
            <w:r w:rsidRPr="004B3FF0">
              <w:rPr>
                <w:rFonts w:eastAsiaTheme="minorEastAsia"/>
                <w:lang w:eastAsia="zh-CN"/>
              </w:rPr>
              <w:t xml:space="preserve"> overlapping among PUCCHs and PUSCHs</w:t>
            </w:r>
            <w:r w:rsidRPr="004B3FF0">
              <w:rPr>
                <w:rFonts w:eastAsiaTheme="minorEastAsia"/>
                <w:lang w:val="en-US" w:eastAsia="zh-CN"/>
              </w:rPr>
              <w:t>,</w:t>
            </w:r>
            <w:r w:rsidRPr="004B3FF0">
              <w:rPr>
                <w:rFonts w:eastAsiaTheme="minorEastAsia"/>
                <w:lang w:val="en-US"/>
              </w:rPr>
              <w:t xml:space="preserve"> if any, </w:t>
            </w:r>
            <w:r w:rsidRPr="004B3FF0">
              <w:rPr>
                <w:rFonts w:eastAsiaTheme="minorEastAsia"/>
                <w:lang w:val="en-US" w:eastAsia="zh-CN"/>
              </w:rPr>
              <w:t xml:space="preserve">a PUSCH or a PUCCH in </w:t>
            </w:r>
            <w:r w:rsidRPr="004B3FF0">
              <w:rPr>
                <w:rFonts w:eastAsiaTheme="minorEastAsia"/>
                <w:lang w:val="en-US"/>
              </w:rPr>
              <w:t xml:space="preserve">the earliest second slot </w:t>
            </w:r>
            <w:r w:rsidRPr="004B3FF0">
              <w:rPr>
                <w:rFonts w:eastAsiaTheme="minorEastAsia"/>
                <w:lang w:val="en-US" w:eastAsia="zh-CN"/>
              </w:rPr>
              <w:t xml:space="preserve">to multiplex HARQ-ACK information bits that include </w:t>
            </w:r>
            <w:r w:rsidRPr="004B3FF0">
              <w:rPr>
                <w:rFonts w:eastAsiaTheme="minorEastAsia"/>
                <w:lang w:val="en-US"/>
              </w:rPr>
              <w:t>second HARQ-ACK information bits from the first HARQ-ACK information bits</w:t>
            </w:r>
            <w:r w:rsidRPr="004B3FF0">
              <w:rPr>
                <w:rFonts w:eastAsiaTheme="minorEastAsia" w:hint="eastAsia"/>
                <w:lang w:val="en-US" w:eastAsia="zh-CN"/>
              </w:rPr>
              <w:t xml:space="preserve">, </w:t>
            </w:r>
            <w:r w:rsidRPr="004B3FF0">
              <w:rPr>
                <w:rFonts w:eastAsiaTheme="minorEastAsia" w:hint="eastAsia"/>
                <w:color w:val="FF0000"/>
                <w:lang w:val="en-US" w:eastAsia="zh-CN"/>
              </w:rPr>
              <w:t xml:space="preserve">where the </w:t>
            </w:r>
            <w:r w:rsidRPr="004B3FF0">
              <w:rPr>
                <w:rFonts w:eastAsiaTheme="minorEastAsia"/>
                <w:color w:val="FF0000"/>
              </w:rPr>
              <w:t xml:space="preserve">second HARQ-ACK information bits correspond to SPS PDSCH configurations with </w:t>
            </w:r>
            <w:r w:rsidRPr="004B3FF0">
              <w:rPr>
                <w:rFonts w:eastAsiaTheme="minorEastAsia"/>
                <w:i/>
                <w:iCs/>
                <w:color w:val="FF0000"/>
              </w:rPr>
              <w:t>spsHARQdeferral</w:t>
            </w:r>
            <w:r w:rsidRPr="004B3FF0">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0AFD8E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sidRPr="004B3FF0">
              <w:rPr>
                <w:rFonts w:eastAsiaTheme="minorEastAsia"/>
                <w:lang w:val="en-US"/>
              </w:rPr>
              <w:t xml:space="preserve"> in the slot</w:t>
            </w:r>
          </w:p>
          <w:p w14:paraId="052131A9"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 xml:space="preserve">if the UE is provided a periodic cell switching pattern for PUCCH transmissions by </w:t>
            </w:r>
            <w:r w:rsidRPr="004B3FF0">
              <w:rPr>
                <w:rFonts w:eastAsiaTheme="minorEastAsia"/>
                <w:i/>
                <w:iCs/>
              </w:rPr>
              <w:t>pucch-sSCellPattern</w:t>
            </w:r>
            <w:r w:rsidRPr="004B3FF0">
              <w:rPr>
                <w:rFonts w:eastAsiaTheme="minorEastAsia"/>
              </w:rPr>
              <w:t>, the UE determines the earliest second slot and a corresponding cell based on the periodic cell switching pattern as described in clause 9.A</w:t>
            </w:r>
          </w:p>
          <w:p w14:paraId="657AD571" w14:textId="77777777" w:rsidR="004B3FF0" w:rsidRPr="004B3FF0" w:rsidRDefault="004B3FF0" w:rsidP="004B3FF0">
            <w:pPr>
              <w:spacing w:after="120"/>
              <w:ind w:left="851" w:hanging="284"/>
              <w:rPr>
                <w:rFonts w:eastAsiaTheme="minorEastAsia"/>
                <w:iCs/>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PUSCH, or in a PUCCH using a resource that is not from </w:t>
            </w:r>
            <w:r w:rsidRPr="004B3FF0">
              <w:rPr>
                <w:rFonts w:eastAsiaTheme="minorEastAsia"/>
                <w:i/>
              </w:rPr>
              <w:t>SPS-PUCCH-AN-List</w:t>
            </w:r>
            <w:r w:rsidRPr="004B3FF0">
              <w:rPr>
                <w:rFonts w:eastAsiaTheme="minorEastAsia"/>
                <w:iCs/>
                <w:lang w:val="en-US"/>
              </w:rPr>
              <w:t xml:space="preserve">, or from </w:t>
            </w:r>
            <w:r w:rsidRPr="004B3FF0">
              <w:rPr>
                <w:rFonts w:eastAsiaTheme="minorEastAsia"/>
                <w:i/>
                <w:lang w:val="en-US"/>
              </w:rPr>
              <w:t>n1PUCCH-AN</w:t>
            </w:r>
            <w:r w:rsidRPr="004B3FF0">
              <w:rPr>
                <w:rFonts w:eastAsiaTheme="minorEastAsia"/>
                <w:iCs/>
              </w:rPr>
              <w:t xml:space="preserve"> </w:t>
            </w:r>
            <w:r w:rsidRPr="004B3FF0">
              <w:rPr>
                <w:rFonts w:eastAsiaTheme="minorEastAsia"/>
                <w:iCs/>
                <w:lang w:val="en-US"/>
              </w:rPr>
              <w:t xml:space="preserve">if </w:t>
            </w:r>
            <w:r w:rsidRPr="004B3FF0">
              <w:rPr>
                <w:rFonts w:eastAsiaTheme="minorEastAsia"/>
                <w:i/>
              </w:rPr>
              <w:t>SPS-PUCCH-AN-List</w:t>
            </w:r>
            <w:r w:rsidRPr="004B3FF0">
              <w:rPr>
                <w:rFonts w:eastAsiaTheme="minorEastAsia"/>
                <w:iCs/>
                <w:lang w:val="en-US"/>
              </w:rPr>
              <w:t xml:space="preserve"> is not provided, the UE stops the procedure to determine the earliest second slot in the slot</w:t>
            </w:r>
          </w:p>
          <w:p w14:paraId="345B40F8" w14:textId="2E194F35" w:rsidR="004B3FF0" w:rsidRPr="004B3FF0" w:rsidRDefault="004B3FF0" w:rsidP="004B3FF0">
            <w:pPr>
              <w:spacing w:after="120"/>
              <w:ind w:left="851" w:hanging="284"/>
              <w:rPr>
                <w:rFonts w:eastAsiaTheme="minorEastAsia"/>
                <w:iCs/>
                <w:strike/>
                <w:color w:val="FF0000"/>
                <w:lang w:val="en-US"/>
              </w:rPr>
            </w:pPr>
            <w:r w:rsidRPr="004B3FF0">
              <w:rPr>
                <w:rFonts w:eastAsiaTheme="minorEastAsia"/>
              </w:rPr>
              <w:t>-</w:t>
            </w:r>
            <w:r w:rsidRPr="004B3FF0">
              <w:rPr>
                <w:rFonts w:eastAsiaTheme="minorEastAsia"/>
              </w:rPr>
              <w:tab/>
              <w:t xml:space="preserve">if the UE </w:t>
            </w:r>
            <w:r w:rsidRPr="004B3FF0">
              <w:rPr>
                <w:rFonts w:eastAsiaTheme="minorEastAsia"/>
                <w:lang w:val="en-US"/>
              </w:rPr>
              <w:t xml:space="preserve">multiplexes the second HARQ-ACK information in a first PUCCH using a resource provided by </w:t>
            </w:r>
            <w:r w:rsidRPr="004B3FF0">
              <w:rPr>
                <w:rFonts w:eastAsiaTheme="minorEastAsia"/>
                <w:i/>
              </w:rPr>
              <w:t>SPS-PUCCH-AN-List</w:t>
            </w:r>
            <w:r w:rsidRPr="004B3FF0">
              <w:rPr>
                <w:rFonts w:eastAsiaTheme="minorEastAsia"/>
                <w:iCs/>
                <w:lang w:val="en-US"/>
              </w:rPr>
              <w:t xml:space="preserve">, or by </w:t>
            </w:r>
            <w:r w:rsidRPr="004B3FF0">
              <w:rPr>
                <w:rFonts w:eastAsiaTheme="minorEastAsia"/>
                <w:i/>
                <w:lang w:val="en-US"/>
              </w:rPr>
              <w:t>n1PUCCH-AN</w:t>
            </w:r>
            <w:r w:rsidRPr="004B3FF0">
              <w:rPr>
                <w:rFonts w:eastAsiaTheme="minorEastAsia"/>
                <w:iCs/>
                <w:lang w:val="en-US"/>
              </w:rPr>
              <w:t xml:space="preserve"> if </w:t>
            </w:r>
            <w:r w:rsidRPr="004B3FF0">
              <w:rPr>
                <w:rFonts w:eastAsiaTheme="minorEastAsia"/>
                <w:i/>
              </w:rPr>
              <w:t>SPS-PUCCH-AN-List</w:t>
            </w:r>
            <w:r w:rsidRPr="004B3FF0">
              <w:rPr>
                <w:rFonts w:eastAsiaTheme="minorEastAsia"/>
                <w:iCs/>
                <w:lang w:val="en-US"/>
              </w:rPr>
              <w:t xml:space="preserve"> is not provided</w:t>
            </w:r>
            <w:r w:rsidRPr="004B3FF0">
              <w:rPr>
                <w:rFonts w:eastAsiaTheme="minorEastAsia"/>
                <w:lang w:val="en-US"/>
              </w:rPr>
              <w:t xml:space="preserve">, of smaller priority index and the UE drops the first PUCCH transmission due to an overlapping with a second PUSCH or </w:t>
            </w:r>
            <w:r w:rsidRPr="004B3FF0">
              <w:rPr>
                <w:rFonts w:eastAsiaTheme="minorEastAsia"/>
                <w:lang w:val="en-US"/>
              </w:rPr>
              <w:lastRenderedPageBreak/>
              <w:t>PUCCH transmission of larger priority index</w:t>
            </w:r>
            <w:r w:rsidRPr="004B3FF0">
              <w:rPr>
                <w:rFonts w:eastAsiaTheme="minorEastAsia"/>
                <w:iCs/>
                <w:lang w:val="en-US"/>
              </w:rPr>
              <w:t>, the UE stops the procedure to determine the earliest second slot in the slot</w:t>
            </w:r>
          </w:p>
          <w:p w14:paraId="600BE889" w14:textId="77777777" w:rsidR="004B3FF0" w:rsidRPr="004B3FF0" w:rsidRDefault="004B3FF0" w:rsidP="004B3FF0">
            <w:pPr>
              <w:pStyle w:val="B1"/>
              <w:spacing w:after="120"/>
              <w:rPr>
                <w:strike/>
                <w:color w:val="FF0000"/>
                <w:lang w:val="de-AT"/>
              </w:rPr>
            </w:pPr>
            <w:r w:rsidRPr="004B3FF0">
              <w:rPr>
                <w:strike/>
                <w:color w:val="FF0000"/>
              </w:rPr>
              <w:t>-</w:t>
            </w:r>
            <w:r w:rsidRPr="004B3FF0">
              <w:rPr>
                <w:strike/>
                <w:color w:val="FF0000"/>
              </w:rPr>
              <w:tab/>
              <w:t xml:space="preserve">the second HARQ-ACK information bits correspond to SPS PDSCH configurations with </w:t>
            </w:r>
            <w:r w:rsidRPr="004B3FF0">
              <w:rPr>
                <w:i/>
                <w:iCs/>
                <w:strike/>
                <w:color w:val="FF0000"/>
              </w:rPr>
              <w:t>spsHARQdeferral</w:t>
            </w:r>
            <w:r w:rsidRPr="004B3FF0">
              <w:rPr>
                <w:strike/>
                <w:color w:val="FF0000"/>
              </w:rPr>
              <w:t xml:space="preserve"> values that are larger than or equal to a time difference, with reference to slots for PUCCH transmissions on the primary cell, between the second slot and the slot of the SPS PDSCH reception, if any</w:t>
            </w:r>
          </w:p>
          <w:p w14:paraId="2BD839AB" w14:textId="77777777" w:rsidR="004B3FF0" w:rsidRPr="004B3FF0" w:rsidRDefault="004B3FF0" w:rsidP="004B3FF0">
            <w:pPr>
              <w:spacing w:after="120"/>
              <w:ind w:left="851" w:hanging="284"/>
              <w:rPr>
                <w:rFonts w:eastAsiaTheme="minorEastAsia"/>
                <w:iCs/>
              </w:rPr>
            </w:pPr>
            <w:r w:rsidRPr="004B3FF0">
              <w:rPr>
                <w:rFonts w:eastAsiaTheme="minorEastAsia"/>
              </w:rPr>
              <w:t>-</w:t>
            </w:r>
            <w:r w:rsidRPr="004B3FF0">
              <w:rPr>
                <w:rFonts w:eastAsiaTheme="minorEastAsia"/>
              </w:rPr>
              <w:tab/>
              <w:t xml:space="preserve">if the UE multiplexes the second HARQ-ACK information in a first PUCCH using a resource provided by </w:t>
            </w:r>
            <w:r w:rsidRPr="004B3FF0">
              <w:rPr>
                <w:rFonts w:eastAsiaTheme="minorEastAsia"/>
                <w:i/>
              </w:rPr>
              <w:t>SPS-PUCCH-AN-List</w:t>
            </w:r>
            <w:r w:rsidRPr="004B3FF0">
              <w:rPr>
                <w:rFonts w:eastAsiaTheme="minorEastAsia"/>
                <w:iCs/>
              </w:rPr>
              <w:t xml:space="preserve">, or by </w:t>
            </w:r>
            <w:r w:rsidRPr="004B3FF0">
              <w:rPr>
                <w:rFonts w:eastAsiaTheme="minorEastAsia"/>
                <w:i/>
              </w:rPr>
              <w:t>n1PUCCH-AN</w:t>
            </w:r>
            <w:r w:rsidRPr="004B3FF0">
              <w:rPr>
                <w:rFonts w:eastAsiaTheme="minorEastAsia"/>
                <w:iCs/>
              </w:rPr>
              <w:t xml:space="preserve"> if </w:t>
            </w:r>
            <w:r w:rsidRPr="004B3FF0">
              <w:rPr>
                <w:rFonts w:eastAsiaTheme="minorEastAsia"/>
                <w:i/>
              </w:rPr>
              <w:t>SPS-PUCCH-AN-List</w:t>
            </w:r>
            <w:r w:rsidRPr="004B3FF0">
              <w:rPr>
                <w:rFonts w:eastAsiaTheme="minorEastAsia"/>
                <w:iCs/>
              </w:rPr>
              <w:t xml:space="preserve"> is not provided</w:t>
            </w:r>
            <w:r w:rsidRPr="004B3FF0">
              <w:rPr>
                <w:rFonts w:eastAsiaTheme="minorEastAsia"/>
              </w:rPr>
              <w:t xml:space="preserve">, and the PUCCH transmission is not dropped due to an overlapping with a PUSCH or PUCCH transmission of larger priority and does not have any symbol that overlaps with a </w:t>
            </w:r>
            <w:r w:rsidRPr="004B3FF0">
              <w:rPr>
                <w:rFonts w:eastAsiaTheme="minorEastAsia"/>
                <w:lang w:val="de-AT"/>
              </w:rPr>
              <w:t xml:space="preserve">symbol </w:t>
            </w:r>
            <w:r w:rsidRPr="004B3FF0">
              <w:rPr>
                <w:rFonts w:eastAsiaTheme="minorEastAsia"/>
              </w:rPr>
              <w:t xml:space="preserve">indicated as downlink by </w:t>
            </w:r>
            <w:r w:rsidRPr="004B3FF0">
              <w:rPr>
                <w:rFonts w:eastAsiaTheme="minorEastAsia"/>
                <w:i/>
                <w:iCs/>
              </w:rPr>
              <w:t>tdd-UL-DL-ConfigurationCommon</w:t>
            </w:r>
            <w:r w:rsidRPr="004B3FF0">
              <w:rPr>
                <w:rFonts w:eastAsiaTheme="minorEastAsia"/>
              </w:rPr>
              <w:t xml:space="preserve"> or </w:t>
            </w:r>
            <w:r w:rsidRPr="004B3FF0">
              <w:rPr>
                <w:rFonts w:eastAsiaTheme="minorEastAsia"/>
                <w:i/>
                <w:iCs/>
              </w:rPr>
              <w:t>tdd-UL-DL-ConfigDedicated</w:t>
            </w:r>
            <w:r w:rsidRPr="004B3FF0">
              <w:rPr>
                <w:rFonts w:eastAsiaTheme="minorEastAsia"/>
              </w:rPr>
              <w:t xml:space="preserve">, or indicated for a SS/PBCH block by </w:t>
            </w:r>
            <w:r w:rsidRPr="004B3FF0">
              <w:rPr>
                <w:rFonts w:eastAsiaTheme="minorEastAsia"/>
                <w:i/>
              </w:rPr>
              <w:t>ssb-PositionsInBurst</w:t>
            </w:r>
            <w:r w:rsidRPr="004B3FF0">
              <w:rPr>
                <w:rFonts w:eastAsiaTheme="minorEastAsia"/>
                <w:iCs/>
              </w:rPr>
              <w:t>, or belonging to a CORESET associated with a Type0-PDCCH CSS set, the UE stops the procedure to determine the earliest second slot in the slot</w:t>
            </w:r>
          </w:p>
          <w:p w14:paraId="21292B37" w14:textId="77777777" w:rsidR="004B3FF0" w:rsidRPr="004B3FF0" w:rsidRDefault="004B3FF0" w:rsidP="004B3FF0">
            <w:pPr>
              <w:spacing w:after="120"/>
              <w:ind w:left="851" w:hanging="284"/>
              <w:rPr>
                <w:rFonts w:eastAsiaTheme="minorEastAsia"/>
              </w:rPr>
            </w:pPr>
            <w:r w:rsidRPr="004B3FF0">
              <w:rPr>
                <w:rFonts w:eastAsiaTheme="minorEastAsia"/>
                <w:highlight w:val="yellow"/>
              </w:rPr>
              <w:t>-</w:t>
            </w:r>
            <w:r w:rsidRPr="004B3FF0">
              <w:rPr>
                <w:rFonts w:eastAsiaTheme="minorEastAsia"/>
              </w:rPr>
              <w:tab/>
              <w:t>the second HARQ-ACK information bits, generated as described in clause 9.1.2, are appended in a HARQ-ACK codebook the UE generates as described in clauses 9.1.2, 9.1.2.1, 9.1.3.1, or 9.1.5</w:t>
            </w:r>
          </w:p>
          <w:p w14:paraId="436BAB81" w14:textId="77777777" w:rsidR="004B3FF0" w:rsidRPr="004B3FF0" w:rsidRDefault="004B3FF0" w:rsidP="004B3FF0">
            <w:pPr>
              <w:spacing w:after="120"/>
              <w:ind w:left="851" w:hanging="284"/>
              <w:rPr>
                <w:rFonts w:eastAsiaTheme="minorEastAsia"/>
              </w:rPr>
            </w:pPr>
            <w:r w:rsidRPr="004B3FF0">
              <w:rPr>
                <w:rFonts w:eastAsiaTheme="minorEastAsia"/>
              </w:rPr>
              <w:t>-</w:t>
            </w:r>
            <w:r w:rsidRPr="004B3FF0">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4B3FF0">
              <w:rPr>
                <w:rFonts w:eastAsiaTheme="minorEastAsia"/>
                <w:lang w:val="de-AT"/>
              </w:rPr>
              <w:t xml:space="preserve"> </w:t>
            </w:r>
            <w:r w:rsidRPr="004B3FF0">
              <w:rPr>
                <w:rFonts w:eastAsiaTheme="minorEastAsia"/>
              </w:rPr>
              <w:t>HARQ-ACK information bit in the HARQ-ACK information bits.</w:t>
            </w:r>
          </w:p>
          <w:p w14:paraId="149F5B7E" w14:textId="77777777" w:rsidR="004B3FF0" w:rsidRPr="004B3FF0" w:rsidRDefault="004B3FF0" w:rsidP="004B3FF0">
            <w:pPr>
              <w:spacing w:after="120"/>
              <w:rPr>
                <w:rFonts w:eastAsiaTheme="minorEastAsia"/>
                <w:lang w:eastAsia="zh-CN"/>
              </w:rPr>
            </w:pPr>
            <w:r w:rsidRPr="004B3FF0">
              <w:rPr>
                <w:rFonts w:eastAsiaTheme="minorEastAsia"/>
              </w:rPr>
              <w:t>The UE does not expect to be provided both</w:t>
            </w:r>
            <w:r w:rsidRPr="004B3FF0">
              <w:rPr>
                <w:rFonts w:eastAsiaTheme="minorEastAsia"/>
                <w:i/>
                <w:iCs/>
                <w:lang w:eastAsia="zh-CN"/>
              </w:rPr>
              <w:t xml:space="preserve"> spsHARQdeferral</w:t>
            </w:r>
            <w:r w:rsidRPr="004B3FF0">
              <w:rPr>
                <w:rFonts w:eastAsiaTheme="minorEastAsia"/>
              </w:rPr>
              <w:t xml:space="preserve"> and </w:t>
            </w:r>
            <w:r w:rsidRPr="004B3FF0">
              <w:rPr>
                <w:rFonts w:eastAsiaTheme="minorEastAsia"/>
                <w:i/>
                <w:iCs/>
              </w:rPr>
              <w:t>nrofSlots</w:t>
            </w:r>
            <w:r w:rsidRPr="004B3FF0">
              <w:rPr>
                <w:rFonts w:eastAsiaTheme="minorEastAsia"/>
              </w:rPr>
              <w:t xml:space="preserve"> or </w:t>
            </w:r>
            <w:r w:rsidRPr="004B3FF0">
              <w:rPr>
                <w:rFonts w:eastAsiaTheme="minorEastAsia"/>
                <w:i/>
                <w:iCs/>
              </w:rPr>
              <w:t>PUCCH-nrofSlots</w:t>
            </w:r>
            <w:r w:rsidRPr="004B3FF0">
              <w:rPr>
                <w:rFonts w:eastAsiaTheme="minorEastAsia"/>
              </w:rPr>
              <w:t xml:space="preserve"> for any PUCCH resource of same priority.</w:t>
            </w:r>
          </w:p>
          <w:p w14:paraId="59BD87FB" w14:textId="77777777" w:rsidR="004B3FF0" w:rsidRDefault="004B3FF0" w:rsidP="00A7409B">
            <w:pPr>
              <w:spacing w:after="0"/>
              <w:rPr>
                <w:sz w:val="22"/>
                <w:szCs w:val="22"/>
                <w:lang w:eastAsia="zh-CN"/>
              </w:rPr>
            </w:pPr>
          </w:p>
        </w:tc>
      </w:tr>
    </w:tbl>
    <w:p w14:paraId="30F50262" w14:textId="42694610" w:rsidR="004B3FF0" w:rsidRDefault="004B3FF0" w:rsidP="00A7409B">
      <w:pPr>
        <w:spacing w:after="0"/>
        <w:rPr>
          <w:sz w:val="22"/>
          <w:szCs w:val="22"/>
          <w:lang w:eastAsia="zh-CN"/>
        </w:rPr>
      </w:pPr>
    </w:p>
    <w:p w14:paraId="5BB1B332" w14:textId="4B3467C5" w:rsidR="004B3FF0" w:rsidRDefault="004B3FF0" w:rsidP="00A7409B">
      <w:pPr>
        <w:spacing w:after="0"/>
        <w:rPr>
          <w:sz w:val="22"/>
          <w:szCs w:val="22"/>
          <w:lang w:eastAsia="zh-CN"/>
        </w:rPr>
      </w:pPr>
    </w:p>
    <w:p w14:paraId="18F0B7FD" w14:textId="400BC644" w:rsidR="00117E77" w:rsidRPr="005C1CFD" w:rsidRDefault="00117E77" w:rsidP="00117E77">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5CF30CF" w14:textId="77777777" w:rsidR="00117E77" w:rsidRDefault="00117E77" w:rsidP="00117E77">
      <w:pPr>
        <w:spacing w:after="0"/>
        <w:jc w:val="both"/>
        <w:rPr>
          <w:b/>
          <w:bCs/>
          <w:sz w:val="22"/>
          <w:szCs w:val="22"/>
          <w:lang w:eastAsia="zh-CN"/>
        </w:rPr>
      </w:pPr>
      <w:r>
        <w:rPr>
          <w:b/>
          <w:bCs/>
          <w:sz w:val="22"/>
          <w:szCs w:val="22"/>
          <w:lang w:eastAsia="zh-CN"/>
        </w:rPr>
        <w:t>(Initial) Moderator assessment:</w:t>
      </w:r>
    </w:p>
    <w:p w14:paraId="5890757A" w14:textId="081F2671" w:rsidR="00117E77" w:rsidRPr="007C35C9" w:rsidRDefault="00117E77" w:rsidP="00D3192B">
      <w:pPr>
        <w:pStyle w:val="af2"/>
        <w:numPr>
          <w:ilvl w:val="0"/>
          <w:numId w:val="38"/>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38F7A1F6" w14:textId="77777777" w:rsidR="00117E77" w:rsidRDefault="00117E77" w:rsidP="00117E77">
      <w:pPr>
        <w:spacing w:after="0"/>
        <w:jc w:val="both"/>
        <w:rPr>
          <w:b/>
          <w:bCs/>
          <w:sz w:val="22"/>
          <w:szCs w:val="22"/>
          <w:lang w:eastAsia="zh-CN"/>
        </w:rPr>
      </w:pPr>
    </w:p>
    <w:p w14:paraId="0F0D2FA4" w14:textId="77777777" w:rsidR="00117E77" w:rsidRDefault="00117E77" w:rsidP="00117E77">
      <w:pPr>
        <w:spacing w:after="0"/>
        <w:jc w:val="both"/>
        <w:rPr>
          <w:b/>
          <w:bCs/>
          <w:sz w:val="22"/>
          <w:szCs w:val="22"/>
          <w:lang w:eastAsia="zh-CN"/>
        </w:rPr>
      </w:pPr>
      <w:r>
        <w:rPr>
          <w:b/>
          <w:bCs/>
          <w:sz w:val="22"/>
          <w:szCs w:val="22"/>
          <w:lang w:eastAsia="zh-CN"/>
        </w:rPr>
        <w:t xml:space="preserve">Moderator suggested handling: </w:t>
      </w:r>
    </w:p>
    <w:p w14:paraId="07E94ED2" w14:textId="33EFE1E7" w:rsidR="00117E77" w:rsidRDefault="00001839" w:rsidP="00D3192B">
      <w:pPr>
        <w:pStyle w:val="af2"/>
        <w:numPr>
          <w:ilvl w:val="0"/>
          <w:numId w:val="31"/>
        </w:numPr>
        <w:spacing w:after="0"/>
        <w:jc w:val="both"/>
        <w:rPr>
          <w:b/>
          <w:bCs/>
          <w:sz w:val="22"/>
          <w:szCs w:val="22"/>
          <w:lang w:eastAsia="zh-CN"/>
        </w:rPr>
      </w:pPr>
      <w:r>
        <w:rPr>
          <w:b/>
          <w:bCs/>
          <w:sz w:val="22"/>
          <w:szCs w:val="22"/>
          <w:lang w:eastAsia="zh-CN"/>
        </w:rPr>
        <w:t xml:space="preserve">Discuss / decide during the first offline session if this is to be treated during </w:t>
      </w:r>
      <w:r w:rsidR="00117E77">
        <w:rPr>
          <w:b/>
          <w:bCs/>
          <w:sz w:val="22"/>
          <w:szCs w:val="22"/>
          <w:lang w:eastAsia="zh-CN"/>
        </w:rPr>
        <w:t>RAN1#110</w:t>
      </w:r>
      <w:r>
        <w:rPr>
          <w:b/>
          <w:bCs/>
          <w:sz w:val="22"/>
          <w:szCs w:val="22"/>
          <w:lang w:eastAsia="zh-CN"/>
        </w:rPr>
        <w:t xml:space="preserve"> (based on the initial companies’ inputs)</w:t>
      </w:r>
    </w:p>
    <w:p w14:paraId="161769D6" w14:textId="106B7ACE" w:rsidR="00117E77" w:rsidRPr="00117E77" w:rsidRDefault="00117E77" w:rsidP="00D3192B">
      <w:pPr>
        <w:pStyle w:val="af2"/>
        <w:numPr>
          <w:ilvl w:val="0"/>
          <w:numId w:val="31"/>
        </w:numPr>
        <w:spacing w:after="0"/>
        <w:jc w:val="both"/>
        <w:rPr>
          <w:sz w:val="22"/>
          <w:szCs w:val="22"/>
          <w:lang w:eastAsia="zh-CN"/>
        </w:rPr>
      </w:pPr>
      <w:r w:rsidRPr="00117E77">
        <w:rPr>
          <w:sz w:val="22"/>
          <w:szCs w:val="22"/>
          <w:lang w:eastAsia="zh-CN"/>
        </w:rPr>
        <w:t xml:space="preserve">Some more detailed offline discussions may be needed </w:t>
      </w:r>
    </w:p>
    <w:p w14:paraId="2CB88C45" w14:textId="77777777" w:rsidR="00117E77" w:rsidRDefault="00117E77" w:rsidP="00117E77">
      <w:pPr>
        <w:pStyle w:val="af2"/>
        <w:spacing w:after="0"/>
        <w:jc w:val="both"/>
        <w:rPr>
          <w:b/>
          <w:bCs/>
          <w:sz w:val="22"/>
          <w:szCs w:val="22"/>
          <w:lang w:eastAsia="zh-CN"/>
        </w:rPr>
      </w:pPr>
    </w:p>
    <w:p w14:paraId="347DCBE8" w14:textId="54F333D9" w:rsidR="004B3FF0" w:rsidRDefault="004B3FF0" w:rsidP="00A7409B">
      <w:pPr>
        <w:spacing w:after="0"/>
        <w:rPr>
          <w:sz w:val="22"/>
          <w:szCs w:val="22"/>
          <w:lang w:eastAsia="zh-CN"/>
        </w:rPr>
      </w:pPr>
    </w:p>
    <w:p w14:paraId="03078AF9" w14:textId="12885CC0"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8</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536B1273"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4ED5B4D8" w14:textId="77777777" w:rsidTr="005B4575">
        <w:tc>
          <w:tcPr>
            <w:tcW w:w="2547" w:type="dxa"/>
            <w:tcBorders>
              <w:top w:val="single" w:sz="4" w:space="0" w:color="auto"/>
              <w:left w:val="single" w:sz="4" w:space="0" w:color="auto"/>
              <w:bottom w:val="single" w:sz="4" w:space="0" w:color="auto"/>
              <w:right w:val="single" w:sz="4" w:space="0" w:color="auto"/>
            </w:tcBorders>
          </w:tcPr>
          <w:p w14:paraId="4DAFB51F"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8C453F4" w14:textId="70CE02F3" w:rsidR="00001839" w:rsidRPr="004C3B67" w:rsidRDefault="00247767" w:rsidP="005B4575">
            <w:pPr>
              <w:spacing w:beforeLines="50" w:before="120" w:after="0"/>
              <w:rPr>
                <w:rFonts w:eastAsiaTheme="minorEastAsia" w:hint="eastAsia"/>
                <w:iCs/>
                <w:kern w:val="2"/>
                <w:lang w:eastAsia="zh-CN"/>
              </w:rPr>
            </w:pPr>
            <w:r>
              <w:rPr>
                <w:iCs/>
                <w:kern w:val="2"/>
                <w:lang w:eastAsia="zh-CN"/>
              </w:rPr>
              <w:t>Samsung</w:t>
            </w:r>
            <w:r w:rsidR="004C3B67">
              <w:rPr>
                <w:rFonts w:eastAsiaTheme="minorEastAsia" w:hint="eastAsia"/>
                <w:iCs/>
                <w:kern w:val="2"/>
                <w:lang w:eastAsia="zh-CN"/>
              </w:rPr>
              <w:t>, CATT</w:t>
            </w:r>
          </w:p>
        </w:tc>
      </w:tr>
      <w:tr w:rsidR="00001839" w:rsidRPr="002D6399" w14:paraId="7B160AC8" w14:textId="77777777" w:rsidTr="005B4575">
        <w:tc>
          <w:tcPr>
            <w:tcW w:w="2547" w:type="dxa"/>
            <w:tcBorders>
              <w:top w:val="single" w:sz="4" w:space="0" w:color="auto"/>
              <w:left w:val="single" w:sz="4" w:space="0" w:color="auto"/>
              <w:bottom w:val="single" w:sz="4" w:space="0" w:color="auto"/>
              <w:right w:val="single" w:sz="4" w:space="0" w:color="auto"/>
            </w:tcBorders>
          </w:tcPr>
          <w:p w14:paraId="7787B050"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B83D1D8" w14:textId="36A6390E" w:rsidR="00001839" w:rsidRPr="00C57A38" w:rsidRDefault="00546BD2" w:rsidP="005B4575">
            <w:pPr>
              <w:spacing w:beforeLines="50" w:before="120" w:after="0"/>
              <w:rPr>
                <w:rFonts w:eastAsiaTheme="minorEastAsia"/>
                <w:kern w:val="2"/>
                <w:lang w:eastAsia="zh-CN"/>
              </w:rPr>
            </w:pPr>
            <w:r>
              <w:rPr>
                <w:rFonts w:eastAsiaTheme="minorEastAsia"/>
                <w:kern w:val="2"/>
                <w:lang w:eastAsia="zh-CN"/>
              </w:rPr>
              <w:t>v</w:t>
            </w:r>
            <w:r w:rsidR="00C57A38">
              <w:rPr>
                <w:rFonts w:eastAsiaTheme="minorEastAsia"/>
                <w:kern w:val="2"/>
                <w:lang w:eastAsia="zh-CN"/>
              </w:rPr>
              <w:t>ivo</w:t>
            </w:r>
            <w:r>
              <w:rPr>
                <w:rFonts w:eastAsiaTheme="minorEastAsia"/>
                <w:kern w:val="2"/>
                <w:lang w:eastAsia="zh-CN"/>
              </w:rPr>
              <w:t>, Sony</w:t>
            </w:r>
          </w:p>
        </w:tc>
      </w:tr>
    </w:tbl>
    <w:p w14:paraId="17A88728" w14:textId="77777777" w:rsidR="00001839" w:rsidRPr="002D6399" w:rsidRDefault="00001839" w:rsidP="00001839">
      <w:pPr>
        <w:spacing w:after="160" w:line="259" w:lineRule="auto"/>
        <w:jc w:val="both"/>
        <w:rPr>
          <w:rFonts w:eastAsia="Calibri"/>
          <w:sz w:val="22"/>
          <w:szCs w:val="22"/>
          <w:lang w:eastAsia="zh-CN"/>
        </w:rPr>
      </w:pPr>
    </w:p>
    <w:p w14:paraId="3755BD9B"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618BFE56"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F57C65C"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1BC93"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2C06EE1" w14:textId="77777777" w:rsidTr="005B4575">
        <w:tc>
          <w:tcPr>
            <w:tcW w:w="1529" w:type="dxa"/>
            <w:tcBorders>
              <w:top w:val="single" w:sz="4" w:space="0" w:color="auto"/>
              <w:left w:val="single" w:sz="4" w:space="0" w:color="auto"/>
              <w:bottom w:val="single" w:sz="4" w:space="0" w:color="auto"/>
              <w:right w:val="single" w:sz="4" w:space="0" w:color="auto"/>
            </w:tcBorders>
          </w:tcPr>
          <w:p w14:paraId="52A90627" w14:textId="436E857B"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5DE900" w14:textId="0D614432" w:rsidR="00001839" w:rsidRPr="002D6399" w:rsidRDefault="00C57A38" w:rsidP="005B4575">
            <w:pPr>
              <w:spacing w:beforeLines="50" w:before="120" w:after="0"/>
              <w:rPr>
                <w:iCs/>
                <w:kern w:val="2"/>
                <w:lang w:eastAsia="zh-CN"/>
              </w:rPr>
            </w:pPr>
            <w:r>
              <w:rPr>
                <w:rFonts w:eastAsia="宋体" w:cs="Times New Roman"/>
                <w:szCs w:val="21"/>
              </w:rPr>
              <w:t>We think the correct is improvement of spec description for better readability. But it is not essential.</w:t>
            </w:r>
          </w:p>
        </w:tc>
      </w:tr>
      <w:tr w:rsidR="00001839" w:rsidRPr="002D6399" w14:paraId="07BDF29D" w14:textId="77777777" w:rsidTr="005B4575">
        <w:tc>
          <w:tcPr>
            <w:tcW w:w="1529" w:type="dxa"/>
            <w:tcBorders>
              <w:top w:val="single" w:sz="4" w:space="0" w:color="auto"/>
              <w:left w:val="single" w:sz="4" w:space="0" w:color="auto"/>
              <w:bottom w:val="single" w:sz="4" w:space="0" w:color="auto"/>
              <w:right w:val="single" w:sz="4" w:space="0" w:color="auto"/>
            </w:tcBorders>
          </w:tcPr>
          <w:p w14:paraId="0B6A8B54" w14:textId="233490ED"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16FC3F9" w14:textId="49D1096A" w:rsidR="00001839" w:rsidRPr="00760124" w:rsidRDefault="00760124" w:rsidP="005B4575">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247767" w:rsidRPr="002D6399" w14:paraId="091D3A59" w14:textId="77777777" w:rsidTr="005B4575">
        <w:tc>
          <w:tcPr>
            <w:tcW w:w="1529" w:type="dxa"/>
            <w:tcBorders>
              <w:top w:val="single" w:sz="4" w:space="0" w:color="auto"/>
              <w:left w:val="single" w:sz="4" w:space="0" w:color="auto"/>
              <w:bottom w:val="single" w:sz="4" w:space="0" w:color="auto"/>
              <w:right w:val="single" w:sz="4" w:space="0" w:color="auto"/>
            </w:tcBorders>
          </w:tcPr>
          <w:p w14:paraId="1D112BA2" w14:textId="391A8295" w:rsidR="00247767" w:rsidRPr="002D6399" w:rsidRDefault="00247767" w:rsidP="00247767">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6C39AFA" w14:textId="0A6A4669" w:rsidR="00247767" w:rsidRPr="002D6399" w:rsidRDefault="00247767" w:rsidP="00247767">
            <w:pPr>
              <w:spacing w:beforeLines="50" w:before="120" w:after="0"/>
              <w:rPr>
                <w:kern w:val="2"/>
                <w:lang w:eastAsia="zh-CN"/>
              </w:rPr>
            </w:pPr>
            <w:r>
              <w:rPr>
                <w:kern w:val="2"/>
                <w:lang w:eastAsia="zh-CN"/>
              </w:rPr>
              <w:t>OK to discuss – may be included in a general editorial CR (it is not Cat-F).</w:t>
            </w:r>
          </w:p>
        </w:tc>
      </w:tr>
      <w:tr w:rsidR="00807AE8" w:rsidRPr="002D6399" w14:paraId="4F07CA65" w14:textId="77777777" w:rsidTr="005B4575">
        <w:tc>
          <w:tcPr>
            <w:tcW w:w="1529" w:type="dxa"/>
            <w:tcBorders>
              <w:top w:val="single" w:sz="4" w:space="0" w:color="auto"/>
              <w:left w:val="single" w:sz="4" w:space="0" w:color="auto"/>
              <w:bottom w:val="single" w:sz="4" w:space="0" w:color="auto"/>
              <w:right w:val="single" w:sz="4" w:space="0" w:color="auto"/>
            </w:tcBorders>
          </w:tcPr>
          <w:p w14:paraId="41540D6C" w14:textId="64817A3F"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93BEB3" w14:textId="4C174DC7" w:rsidR="00807AE8" w:rsidRPr="002D6399" w:rsidRDefault="00807AE8" w:rsidP="00807AE8">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807AE8" w:rsidRPr="002D6399" w14:paraId="45A589AE" w14:textId="77777777" w:rsidTr="005B4575">
        <w:tc>
          <w:tcPr>
            <w:tcW w:w="1529" w:type="dxa"/>
          </w:tcPr>
          <w:p w14:paraId="78EC57B5" w14:textId="2A540CA7" w:rsidR="00807AE8" w:rsidRPr="004C3B67" w:rsidRDefault="004C3B67" w:rsidP="00807AE8">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1DEDC4D9" w14:textId="75763D8E" w:rsidR="00807AE8" w:rsidRPr="004C3B67" w:rsidRDefault="004C3B67" w:rsidP="00807AE8">
            <w:pPr>
              <w:spacing w:beforeLines="50" w:before="120" w:after="0"/>
              <w:rPr>
                <w:rFonts w:eastAsiaTheme="minorEastAsia" w:hint="eastAsia"/>
                <w:iCs/>
                <w:kern w:val="2"/>
                <w:lang w:eastAsia="zh-CN"/>
              </w:rPr>
            </w:pPr>
            <w:r>
              <w:rPr>
                <w:rFonts w:eastAsiaTheme="minorEastAsia" w:hint="eastAsia"/>
                <w:iCs/>
                <w:kern w:val="2"/>
                <w:lang w:eastAsia="zh-CN"/>
              </w:rPr>
              <w:t>We are fine to include in a combined editorial CR.</w:t>
            </w:r>
          </w:p>
        </w:tc>
      </w:tr>
    </w:tbl>
    <w:p w14:paraId="7A9FB1AC" w14:textId="77777777" w:rsidR="00001839" w:rsidRPr="002D6399" w:rsidRDefault="00001839" w:rsidP="00001839">
      <w:pPr>
        <w:spacing w:after="160" w:line="259" w:lineRule="auto"/>
        <w:jc w:val="both"/>
        <w:rPr>
          <w:rFonts w:eastAsia="Calibri"/>
          <w:sz w:val="22"/>
          <w:szCs w:val="22"/>
          <w:lang w:eastAsia="zh-CN"/>
        </w:rPr>
      </w:pPr>
    </w:p>
    <w:p w14:paraId="1118E4A0" w14:textId="77777777" w:rsidR="00001839" w:rsidRDefault="00001839" w:rsidP="00A7409B">
      <w:pPr>
        <w:spacing w:after="0"/>
        <w:rPr>
          <w:sz w:val="22"/>
          <w:szCs w:val="22"/>
          <w:lang w:eastAsia="zh-CN"/>
        </w:rPr>
      </w:pPr>
    </w:p>
    <w:p w14:paraId="141F8659" w14:textId="77777777" w:rsidR="004B3FF0" w:rsidRDefault="004B3FF0" w:rsidP="00A7409B">
      <w:pPr>
        <w:spacing w:after="0"/>
        <w:rPr>
          <w:sz w:val="22"/>
          <w:szCs w:val="22"/>
          <w:lang w:eastAsia="zh-CN"/>
        </w:rPr>
      </w:pPr>
    </w:p>
    <w:p w14:paraId="67A423CD" w14:textId="6F79663C" w:rsidR="00357E90" w:rsidRPr="005C1CFD" w:rsidRDefault="00217D73" w:rsidP="00D3192B">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Issue #</w:t>
      </w:r>
      <w:r w:rsidR="00230E72">
        <w:rPr>
          <w:rFonts w:ascii="Arial" w:hAnsi="Arial"/>
          <w:sz w:val="32"/>
        </w:rPr>
        <w:t>9</w:t>
      </w:r>
      <w:r w:rsidR="00357E90" w:rsidRPr="005C1CFD">
        <w:rPr>
          <w:rFonts w:ascii="Arial" w:hAnsi="Arial"/>
          <w:sz w:val="32"/>
        </w:rPr>
        <w:t xml:space="preserve">: </w:t>
      </w:r>
      <w:r>
        <w:rPr>
          <w:rFonts w:ascii="Arial" w:hAnsi="Arial"/>
          <w:sz w:val="32"/>
        </w:rPr>
        <w:t>PUCCH-sSCell changes for secondary PUCCH group in 38.213</w:t>
      </w:r>
    </w:p>
    <w:p w14:paraId="1EFE5BD2" w14:textId="5A48979D" w:rsidR="00357E90" w:rsidRPr="005C1CFD" w:rsidRDefault="00357E90" w:rsidP="00357E90">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 xml:space="preserve">.1 Companies inputs </w:t>
      </w:r>
    </w:p>
    <w:p w14:paraId="07EA6A3B" w14:textId="1A5E0AA9" w:rsidR="00E133C1" w:rsidRPr="006474AA" w:rsidRDefault="00217D73" w:rsidP="00E133C1">
      <w:pPr>
        <w:spacing w:after="0"/>
        <w:rPr>
          <w:rFonts w:ascii="Arial" w:eastAsia="Times New Roman" w:hAnsi="Arial" w:cs="Arial"/>
          <w:b/>
          <w:bCs/>
          <w:color w:val="0000FF"/>
          <w:sz w:val="16"/>
          <w:szCs w:val="16"/>
          <w:u w:val="single"/>
          <w:lang w:val="en-US"/>
        </w:rPr>
      </w:pPr>
      <w:r w:rsidRPr="006474AA">
        <w:rPr>
          <w:sz w:val="22"/>
          <w:szCs w:val="22"/>
          <w:lang w:eastAsia="zh-CN"/>
        </w:rPr>
        <w:t xml:space="preserve">Huawei / HiSi provided a draft CR in </w:t>
      </w:r>
      <w:hyperlink r:id="rId53" w:history="1">
        <w:r w:rsidR="006474AA" w:rsidRPr="006474AA">
          <w:rPr>
            <w:rFonts w:eastAsia="Times New Roman"/>
            <w:color w:val="0000FF"/>
            <w:sz w:val="22"/>
            <w:szCs w:val="22"/>
            <w:u w:val="single"/>
            <w:lang w:val="en-US"/>
          </w:rPr>
          <w:t>R1-2207660</w:t>
        </w:r>
      </w:hyperlink>
      <w:r w:rsidRPr="006474AA">
        <w:rPr>
          <w:sz w:val="22"/>
          <w:szCs w:val="22"/>
          <w:lang w:eastAsia="zh-CN"/>
        </w:rPr>
        <w:t xml:space="preserve">, </w:t>
      </w:r>
      <w:r>
        <w:rPr>
          <w:sz w:val="22"/>
          <w:szCs w:val="22"/>
          <w:lang w:eastAsia="zh-CN"/>
        </w:rPr>
        <w:t>which reads as</w:t>
      </w:r>
      <w:r w:rsidR="00E133C1" w:rsidRPr="005C1CFD">
        <w:rPr>
          <w:sz w:val="22"/>
          <w:szCs w:val="22"/>
          <w:lang w:eastAsia="zh-CN"/>
        </w:rPr>
        <w:t xml:space="preserve">: </w:t>
      </w:r>
    </w:p>
    <w:tbl>
      <w:tblPr>
        <w:tblStyle w:val="af5"/>
        <w:tblW w:w="0" w:type="auto"/>
        <w:tblLook w:val="04A0" w:firstRow="1" w:lastRow="0" w:firstColumn="1" w:lastColumn="0" w:noHBand="0" w:noVBand="1"/>
      </w:tblPr>
      <w:tblGrid>
        <w:gridCol w:w="9629"/>
      </w:tblGrid>
      <w:tr w:rsidR="006474AA" w14:paraId="219DCBE8" w14:textId="77777777" w:rsidTr="006474AA">
        <w:tc>
          <w:tcPr>
            <w:tcW w:w="9629" w:type="dxa"/>
          </w:tcPr>
          <w:p w14:paraId="08D8CFB6" w14:textId="77777777" w:rsidR="006474AA" w:rsidRDefault="006474AA" w:rsidP="006474AA">
            <w:pPr>
              <w:rPr>
                <w:lang w:val="en-US"/>
              </w:rPr>
            </w:pPr>
          </w:p>
          <w:p w14:paraId="00A5258E" w14:textId="77777777" w:rsidR="006474AA" w:rsidRDefault="006474AA" w:rsidP="006474AA">
            <w:pPr>
              <w:keepNext/>
              <w:keepLines/>
              <w:pBdr>
                <w:top w:val="single" w:sz="12" w:space="3" w:color="auto"/>
              </w:pBdr>
              <w:tabs>
                <w:tab w:val="left" w:pos="1134"/>
              </w:tabs>
              <w:spacing w:before="240"/>
              <w:ind w:left="1134" w:hanging="1134"/>
              <w:outlineLvl w:val="0"/>
              <w:rPr>
                <w:rFonts w:ascii="Arial" w:hAnsi="Arial"/>
                <w:sz w:val="36"/>
              </w:rPr>
            </w:pPr>
            <w:bookmarkStart w:id="81" w:name="_Toc12021466"/>
            <w:bookmarkStart w:id="82" w:name="_Toc20311578"/>
            <w:bookmarkStart w:id="83" w:name="_Toc26719403"/>
            <w:bookmarkStart w:id="84" w:name="_Toc29894836"/>
            <w:bookmarkStart w:id="85" w:name="_Toc29899135"/>
            <w:bookmarkStart w:id="86" w:name="_Toc29899553"/>
            <w:bookmarkStart w:id="87" w:name="_Toc29917290"/>
            <w:bookmarkStart w:id="88" w:name="_Toc36498164"/>
            <w:bookmarkStart w:id="89" w:name="_Toc45699190"/>
            <w:bookmarkStart w:id="90" w:name="_Toc106629430"/>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5A9E610C" w14:textId="77777777" w:rsidR="006474AA" w:rsidRDefault="006474AA" w:rsidP="006474AA">
            <w:r>
              <w:t>If a UE is configured with a SCG, the UE shall apply the procedures described in this clause for both MCG and SCG.</w:t>
            </w:r>
          </w:p>
          <w:p w14:paraId="08FDE680" w14:textId="77777777" w:rsidR="006474AA" w:rsidRDefault="006474AA" w:rsidP="006474AA">
            <w:pPr>
              <w:ind w:left="568" w:hanging="284"/>
              <w:rPr>
                <w:lang w:val="x-none"/>
              </w:rPr>
            </w:pPr>
            <w:r>
              <w:rPr>
                <w:lang w:val="x-none"/>
              </w:rPr>
              <w:t>-</w:t>
            </w:r>
            <w:r>
              <w:rPr>
                <w:lang w:val="x-none"/>
              </w:rPr>
              <w:tab/>
              <w:t xml:space="preserve">When the procedures are applied for MCG,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serving cells belonging to the MCG</w:t>
            </w:r>
            <w:r>
              <w:rPr>
                <w:lang w:val="en-US"/>
              </w:rPr>
              <w:t xml:space="preserve"> respectively</w:t>
            </w:r>
            <w:r>
              <w:rPr>
                <w:lang w:val="x-none"/>
              </w:rPr>
              <w:t>.</w:t>
            </w:r>
          </w:p>
          <w:p w14:paraId="0F8072FA" w14:textId="77777777" w:rsidR="006474AA" w:rsidRDefault="006474AA" w:rsidP="006474AA">
            <w:pPr>
              <w:ind w:left="568" w:hanging="284"/>
              <w:rPr>
                <w:lang w:val="x-none"/>
              </w:rPr>
            </w:pPr>
            <w:r>
              <w:rPr>
                <w:lang w:val="x-none"/>
              </w:rPr>
              <w:t>-</w:t>
            </w:r>
            <w:r>
              <w:rPr>
                <w:lang w:val="x-none"/>
              </w:rPr>
              <w:tab/>
              <w:t xml:space="preserve">When the procedures are applied for SCG,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PSCell), </w:t>
            </w:r>
            <w:r>
              <w:rPr>
                <w:lang w:val="x-none"/>
              </w:rPr>
              <w:t>serving cell</w:t>
            </w:r>
            <w:r>
              <w:rPr>
                <w:lang w:val="en-US"/>
              </w:rPr>
              <w:t xml:space="preserve">, </w:t>
            </w:r>
            <w:r>
              <w:rPr>
                <w:lang w:val="x-none"/>
              </w:rPr>
              <w:t>serving cells belonging to the SCG</w:t>
            </w:r>
            <w:r>
              <w:rPr>
                <w:lang w:val="en-US"/>
              </w:rPr>
              <w:t xml:space="preserve"> respectively</w:t>
            </w:r>
            <w:r>
              <w:rPr>
                <w:lang w:val="x-none"/>
              </w:rPr>
              <w:t>. The term 'primary cell' in this clause refers to the PSCell of the SCG.</w:t>
            </w:r>
          </w:p>
          <w:p w14:paraId="4DC79652" w14:textId="77777777" w:rsidR="006474AA" w:rsidRDefault="006474AA" w:rsidP="006474AA">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7CDE95C9" w14:textId="77777777" w:rsidR="006474AA" w:rsidRDefault="006474AA" w:rsidP="006474AA">
            <w:pPr>
              <w:ind w:left="568" w:hanging="284"/>
              <w:rPr>
                <w:lang w:val="x-none"/>
              </w:rPr>
            </w:pPr>
            <w:r>
              <w:rPr>
                <w:lang w:val="x-none"/>
              </w:rPr>
              <w:t>-</w:t>
            </w:r>
            <w:r>
              <w:rPr>
                <w:lang w:val="x-none"/>
              </w:rPr>
              <w:tab/>
              <w:t xml:space="preserve">When the procedures are applied for </w:t>
            </w:r>
            <w:r>
              <w:rPr>
                <w:lang w:val="x-none" w:eastAsia="zh-CN"/>
              </w:rPr>
              <w:t>the primary PUCCH group</w:t>
            </w:r>
            <w:r>
              <w:rPr>
                <w:lang w:val="x-none"/>
              </w:rPr>
              <w:t xml:space="preserve">, the terms </w:t>
            </w:r>
            <w:r>
              <w:rPr>
                <w:lang w:val="en-US"/>
              </w:rPr>
              <w:t>'secondary cell', 'secondary cells'</w:t>
            </w:r>
            <w:r>
              <w:rPr>
                <w:lang w:val="x-none"/>
              </w:rPr>
              <w:t xml:space="preserve"> </w:t>
            </w:r>
            <w:r>
              <w:rPr>
                <w:lang w:val="en-US"/>
              </w:rPr>
              <w:t xml:space="preserve">, </w:t>
            </w:r>
            <w:r>
              <w:rPr>
                <w:lang w:val="x-none"/>
              </w:rPr>
              <w:t>'serving cell'</w:t>
            </w:r>
            <w:r>
              <w:rPr>
                <w:lang w:val="en-US"/>
              </w:rPr>
              <w:t xml:space="preserve">, </w:t>
            </w:r>
            <w:r>
              <w:rPr>
                <w:lang w:val="x-none"/>
              </w:rPr>
              <w:t xml:space="preserve">'serving cells' in this clause refer to </w:t>
            </w:r>
            <w:r>
              <w:rPr>
                <w:lang w:val="en-US"/>
              </w:rPr>
              <w:t xml:space="preserve">secondary cell, secondary cells, </w:t>
            </w:r>
            <w:r>
              <w:rPr>
                <w:lang w:val="x-none"/>
              </w:rPr>
              <w:t>serving cell</w:t>
            </w:r>
            <w:r>
              <w:rPr>
                <w:lang w:val="en-US"/>
              </w:rPr>
              <w:t xml:space="preserve">, </w:t>
            </w:r>
            <w:r>
              <w:rPr>
                <w:lang w:val="x-none"/>
              </w:rPr>
              <w:t xml:space="preserve">serving cells belonging to the </w:t>
            </w:r>
            <w:r>
              <w:rPr>
                <w:lang w:val="x-none" w:eastAsia="zh-CN"/>
              </w:rPr>
              <w:t>primary PUCCH group</w:t>
            </w:r>
            <w:r>
              <w:rPr>
                <w:lang w:val="en-US"/>
              </w:rPr>
              <w:t xml:space="preserve"> respectively</w:t>
            </w:r>
            <w:r>
              <w:rPr>
                <w:lang w:val="x-none"/>
              </w:rPr>
              <w:t>.</w:t>
            </w:r>
          </w:p>
          <w:p w14:paraId="02254399" w14:textId="77777777" w:rsidR="006474AA" w:rsidRDefault="006474AA" w:rsidP="006474AA">
            <w:pPr>
              <w:ind w:left="568" w:hanging="284"/>
              <w:rPr>
                <w:ins w:id="91" w:author="Huawei, HiSilicon" w:date="2022-08-12T10:37:00Z"/>
                <w:lang w:val="en-US" w:eastAsia="zh-CN"/>
              </w:rPr>
            </w:pPr>
            <w:r>
              <w:rPr>
                <w:lang w:val="x-none"/>
              </w:rPr>
              <w:t>-</w:t>
            </w:r>
            <w:r>
              <w:rPr>
                <w:lang w:val="x-none"/>
              </w:rPr>
              <w:tab/>
              <w:t xml:space="preserve">When the procedures are applied for </w:t>
            </w:r>
            <w:r>
              <w:rPr>
                <w:lang w:val="x-none" w:eastAsia="zh-CN"/>
              </w:rPr>
              <w:t>secondary PUCCH group</w:t>
            </w:r>
            <w:r>
              <w:rPr>
                <w:lang w:val="x-none"/>
              </w:rPr>
              <w:t xml:space="preserve">, the terms </w:t>
            </w:r>
            <w:r>
              <w:rPr>
                <w:lang w:val="en-US"/>
              </w:rPr>
              <w:t>'secondary cell', 'secondary cells',</w:t>
            </w:r>
            <w:r>
              <w:rPr>
                <w:lang w:val="x-none"/>
              </w:rPr>
              <w:t xml:space="preserve"> 'serving cell'</w:t>
            </w:r>
            <w:r>
              <w:rPr>
                <w:lang w:val="en-US"/>
              </w:rPr>
              <w:t xml:space="preserve">, </w:t>
            </w:r>
            <w:r>
              <w:rPr>
                <w:lang w:val="x-none"/>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Pr>
                <w:lang w:val="x-none"/>
              </w:rPr>
              <w:t>serving cell</w:t>
            </w:r>
            <w:r>
              <w:rPr>
                <w:lang w:val="en-US"/>
              </w:rPr>
              <w:t xml:space="preserve">, </w:t>
            </w:r>
            <w:r>
              <w:rPr>
                <w:lang w:val="x-none"/>
              </w:rPr>
              <w:t xml:space="preserve">serving cells belonging to the </w:t>
            </w:r>
            <w:r>
              <w:rPr>
                <w:lang w:val="x-none" w:eastAsia="zh-CN"/>
              </w:rPr>
              <w:t>secondary PUCCH group</w:t>
            </w:r>
            <w:r>
              <w:rPr>
                <w:lang w:val="en-US"/>
              </w:rPr>
              <w:t xml:space="preserve"> respectively</w:t>
            </w:r>
            <w:r>
              <w:rPr>
                <w:lang w:val="x-none"/>
              </w:rPr>
              <w:t xml:space="preserve">. The term 'primary cell' in this clause refers to the </w:t>
            </w:r>
            <w:r>
              <w:rPr>
                <w:lang w:val="x-none" w:eastAsia="zh-CN"/>
              </w:rPr>
              <w:t>PUCCH-SCell</w:t>
            </w:r>
            <w:r>
              <w:rPr>
                <w:lang w:val="x-none"/>
              </w:rPr>
              <w:t xml:space="preserve"> of the </w:t>
            </w:r>
            <w:r>
              <w:rPr>
                <w:lang w:val="x-none" w:eastAsia="zh-CN"/>
              </w:rPr>
              <w:t>secondary PUCCH group</w:t>
            </w:r>
            <w:r>
              <w:rPr>
                <w:lang w:val="x-none"/>
              </w:rPr>
              <w:t>.</w:t>
            </w:r>
            <w:r>
              <w:rPr>
                <w:lang w:val="en-US"/>
              </w:rPr>
              <w:t xml:space="preserve"> </w:t>
            </w:r>
            <w:r>
              <w:rPr>
                <w:lang w:val="x-none" w:eastAsia="zh-CN"/>
              </w:rPr>
              <w:t xml:space="preserve">If </w:t>
            </w:r>
            <w:r>
              <w:rPr>
                <w:i/>
                <w:lang w:val="x-none"/>
              </w:rPr>
              <w:t>pdsch-HARQ-ACK-Codebook-secondaryPUCCHgroup-r16</w:t>
            </w:r>
            <w:r>
              <w:rPr>
                <w:lang w:val="x-none" w:eastAsia="zh-CN"/>
              </w:rPr>
              <w:t xml:space="preserve"> is provided, </w:t>
            </w:r>
            <w:r>
              <w:rPr>
                <w:i/>
                <w:lang w:val="en-US" w:eastAsia="zh-CN"/>
              </w:rPr>
              <w:t>pdsch-</w:t>
            </w:r>
            <w:r>
              <w:rPr>
                <w:rFonts w:cs="Arial"/>
                <w:i/>
                <w:lang w:val="x-none" w:eastAsia="zh-CN"/>
              </w:rPr>
              <w:t>HARQ-ACK-Codebook</w:t>
            </w:r>
            <w:r>
              <w:rPr>
                <w:rFonts w:cs="Arial"/>
                <w:lang w:val="x-none" w:eastAsia="zh-CN"/>
              </w:rPr>
              <w:t xml:space="preserve"> is replaced by </w:t>
            </w:r>
            <w:r>
              <w:rPr>
                <w:i/>
                <w:lang w:val="x-none"/>
              </w:rPr>
              <w:t>pdsch-HARQ-ACK-Codebook-secondaryPUCCHgroup-r16</w:t>
            </w:r>
            <w:r>
              <w:rPr>
                <w:lang w:val="x-none" w:eastAsia="zh-CN"/>
              </w:rPr>
              <w:t xml:space="preserve">. If </w:t>
            </w:r>
            <w:r>
              <w:rPr>
                <w:i/>
                <w:lang w:val="x-none"/>
              </w:rPr>
              <w:t>harq-ACK-SpatialBundlingPUCCH</w:t>
            </w:r>
            <w:r>
              <w:rPr>
                <w:i/>
                <w:szCs w:val="22"/>
                <w:lang w:val="x-none" w:eastAsia="sv-SE"/>
              </w:rPr>
              <w:t>-secondaryPUCCHgroup</w:t>
            </w:r>
            <w:r>
              <w:rPr>
                <w:lang w:val="x-none" w:eastAsia="zh-CN"/>
              </w:rPr>
              <w:t xml:space="preserve"> is provided, </w:t>
            </w:r>
            <w:r>
              <w:rPr>
                <w:i/>
                <w:lang w:val="x-none"/>
              </w:rPr>
              <w:t>harq-ACK-SpatialBundlingPUCCH</w:t>
            </w:r>
            <w:r>
              <w:rPr>
                <w:rFonts w:cs="Arial"/>
                <w:lang w:val="x-none" w:eastAsia="zh-CN"/>
              </w:rPr>
              <w:t xml:space="preserve"> is replaced by </w:t>
            </w:r>
            <w:r>
              <w:rPr>
                <w:i/>
                <w:lang w:val="x-none"/>
              </w:rPr>
              <w:t>harq-ACK-SpatialBundlingPUCCH</w:t>
            </w:r>
            <w:r>
              <w:rPr>
                <w:i/>
                <w:szCs w:val="22"/>
                <w:lang w:val="x-none" w:eastAsia="sv-SE"/>
              </w:rPr>
              <w:t>-secondaryPUCCHgroup</w:t>
            </w:r>
            <w:r>
              <w:rPr>
                <w:lang w:val="x-none" w:eastAsia="zh-CN"/>
              </w:rPr>
              <w:t xml:space="preserve">. If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is provided, </w:t>
            </w:r>
            <w:r>
              <w:rPr>
                <w:i/>
                <w:lang w:val="x-none"/>
              </w:rPr>
              <w:t>harq-ACK-SpatialBundlingPU</w:t>
            </w:r>
            <w:r>
              <w:rPr>
                <w:i/>
                <w:lang w:val="x-none" w:eastAsia="zh-CN"/>
              </w:rPr>
              <w:t>S</w:t>
            </w:r>
            <w:r>
              <w:rPr>
                <w:i/>
                <w:lang w:val="x-none"/>
              </w:rPr>
              <w:t>CH</w:t>
            </w:r>
            <w:r>
              <w:rPr>
                <w:rFonts w:cs="Arial"/>
                <w:lang w:val="x-none" w:eastAsia="zh-CN"/>
              </w:rPr>
              <w:t xml:space="preserve"> is replaced by </w:t>
            </w:r>
            <w:r>
              <w:rPr>
                <w:i/>
                <w:lang w:val="x-none"/>
              </w:rPr>
              <w:t>harq-ACK-SpatialBundlingPU</w:t>
            </w:r>
            <w:r>
              <w:rPr>
                <w:i/>
                <w:lang w:val="x-none" w:eastAsia="zh-CN"/>
              </w:rPr>
              <w:t>S</w:t>
            </w:r>
            <w:r>
              <w:rPr>
                <w:i/>
                <w:lang w:val="x-none"/>
              </w:rPr>
              <w:t>CH</w:t>
            </w:r>
            <w:r>
              <w:rPr>
                <w:i/>
                <w:szCs w:val="22"/>
                <w:lang w:val="x-none" w:eastAsia="sv-SE"/>
              </w:rPr>
              <w:t>-secondaryPUCCHgroup</w:t>
            </w:r>
            <w:r>
              <w:rPr>
                <w:lang w:val="x-none" w:eastAsia="zh-CN"/>
              </w:rPr>
              <w:t xml:space="preserve">. </w:t>
            </w:r>
            <w:r>
              <w:rPr>
                <w:lang w:val="en-US" w:eastAsia="zh-CN"/>
              </w:rPr>
              <w:t xml:space="preserve">If </w:t>
            </w:r>
            <w:r>
              <w:rPr>
                <w:i/>
                <w:iCs/>
                <w:lang w:val="x-none"/>
              </w:rPr>
              <w:t>UCI-MuxWithDifferentPriority</w:t>
            </w:r>
            <w:r>
              <w:rPr>
                <w:i/>
                <w:lang w:val="en-US"/>
              </w:rPr>
              <w:t>-secondaryPUCCHgroup</w:t>
            </w:r>
            <w:r>
              <w:rPr>
                <w:iCs/>
                <w:lang w:val="en-US"/>
              </w:rPr>
              <w:t xml:space="preserve"> </w:t>
            </w:r>
            <w:r>
              <w:rPr>
                <w:lang w:val="x-none" w:eastAsia="zh-CN"/>
              </w:rPr>
              <w:t xml:space="preserve">is provided, </w:t>
            </w:r>
            <w:r>
              <w:rPr>
                <w:i/>
                <w:iCs/>
                <w:lang w:val="x-none"/>
              </w:rPr>
              <w:t>UCI-MuxWithDifferentPriority</w:t>
            </w:r>
            <w:r>
              <w:rPr>
                <w:rFonts w:cs="Arial"/>
                <w:lang w:val="x-none" w:eastAsia="zh-CN"/>
              </w:rPr>
              <w:t xml:space="preserve"> is replaced by</w:t>
            </w:r>
            <w:r>
              <w:rPr>
                <w:rFonts w:cs="Arial"/>
                <w:lang w:val="en-US" w:eastAsia="zh-CN"/>
              </w:rPr>
              <w:t xml:space="preserve"> </w:t>
            </w:r>
            <w:r>
              <w:rPr>
                <w:i/>
                <w:iCs/>
                <w:lang w:val="x-none"/>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Pr>
                <w:lang w:val="x-none" w:eastAsia="zh-CN"/>
              </w:rPr>
              <w:t xml:space="preserve">is provided, </w:t>
            </w:r>
            <w:r>
              <w:rPr>
                <w:i/>
                <w:lang w:val="en-US"/>
              </w:rPr>
              <w:t>simultaneousPUCCH-PUSCH</w:t>
            </w:r>
            <w:r>
              <w:rPr>
                <w:lang w:val="en-US"/>
              </w:rPr>
              <w:t xml:space="preserve"> </w:t>
            </w:r>
            <w:r>
              <w:rPr>
                <w:rFonts w:cs="Arial"/>
                <w:lang w:val="x-none" w:eastAsia="zh-CN"/>
              </w:rPr>
              <w:t>is replaced by</w:t>
            </w:r>
            <w:r>
              <w:rPr>
                <w:rFonts w:cs="Arial"/>
                <w:lang w:val="en-US" w:eastAsia="zh-CN"/>
              </w:rPr>
              <w:t xml:space="preserve"> </w:t>
            </w:r>
            <w:r>
              <w:rPr>
                <w:i/>
                <w:lang w:val="en-US"/>
              </w:rPr>
              <w:t>simultaneousPUCCH-PUSCH-secondaryPUCCHgroup</w:t>
            </w:r>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6" w:author="Huawei, HiSilicon" w:date="2022-08-12T17:04:00Z">
              <w:r>
                <w:rPr>
                  <w:i/>
                  <w:lang w:val="en-US" w:eastAsia="zh-CN"/>
                </w:rPr>
                <w:t>pucch-sSCellSecondaryPUCCHgroup</w:t>
              </w:r>
            </w:ins>
            <w:ins w:id="97" w:author="Huawei, HiSilicon" w:date="2022-08-12T10:36:00Z">
              <w:r>
                <w:rPr>
                  <w:lang w:val="en-US" w:eastAsia="zh-CN"/>
                </w:rPr>
                <w:t xml:space="preserve">. If </w:t>
              </w:r>
            </w:ins>
            <w:ins w:id="98" w:author="Huawei, HiSilicon" w:date="2022-08-12T17:05:00Z">
              <w:r>
                <w:rPr>
                  <w:i/>
                  <w:lang w:val="en-US" w:eastAsia="zh-CN"/>
                </w:rPr>
                <w:t>pucch-sSCellPatternSecondaryPUCCHgroup</w:t>
              </w:r>
            </w:ins>
            <w:ins w:id="99"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0" w:author="Huawei, HiSilicon" w:date="2022-08-12T17:06:00Z">
              <w:r>
                <w:rPr>
                  <w:i/>
                  <w:lang w:val="en-US" w:eastAsia="zh-CN"/>
                </w:rPr>
                <w:t>pucch-sSCellPatternSecondaryPUCCHgroup</w:t>
              </w:r>
            </w:ins>
            <w:ins w:id="101" w:author="Huawei, HiSilicon" w:date="2022-08-12T10:36:00Z">
              <w:r>
                <w:rPr>
                  <w:lang w:val="en-US" w:eastAsia="zh-CN"/>
                </w:rPr>
                <w:t xml:space="preserve">. If </w:t>
              </w:r>
            </w:ins>
            <w:ins w:id="102" w:author="Huawei, HiSilicon" w:date="2022-08-12T17:06:00Z">
              <w:r>
                <w:rPr>
                  <w:i/>
                  <w:lang w:val="en-US" w:eastAsia="zh-CN"/>
                </w:rPr>
                <w:t>pucch-sSCellDynSecondaryPUCCHgroup</w:t>
              </w:r>
            </w:ins>
            <w:ins w:id="103"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4" w:author="Huawei, HiSilicon" w:date="2022-08-12T17:07:00Z">
              <w:r>
                <w:rPr>
                  <w:i/>
                  <w:lang w:val="en-US" w:eastAsia="zh-CN"/>
                </w:rPr>
                <w:t>pucch-sSCellDynSecondaryPUCCHgroup</w:t>
              </w:r>
            </w:ins>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lastRenderedPageBreak/>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ins w:id="113" w:author="Huawei, HiSilicon" w:date="2022-08-12T17:27:00Z">
              <w:r>
                <w:rPr>
                  <w:i/>
                  <w:lang w:val="en-US" w:eastAsia="zh-CN"/>
                </w:rPr>
                <w:t>pdsch-HARQ-ACK-RetxSecondaryPUCCHgroup</w:t>
              </w:r>
            </w:ins>
            <w:ins w:id="114" w:author="Huawei, HiSilicon" w:date="2022-08-12T10:37:00Z">
              <w:r>
                <w:rPr>
                  <w:lang w:val="en-US" w:eastAsia="zh-CN"/>
                </w:rPr>
                <w:t xml:space="preserve"> is provided, </w:t>
              </w:r>
            </w:ins>
            <w:ins w:id="115" w:author="Huawei, HiSilicon" w:date="2022-08-12T17:27:00Z">
              <w:r>
                <w:rPr>
                  <w:i/>
                  <w:lang w:val="en-US" w:eastAsia="zh-CN"/>
                </w:rPr>
                <w:t>pdsch-HARQ-ACK-Retx</w:t>
              </w:r>
            </w:ins>
            <w:ins w:id="116" w:author="Huawei, HiSilicon" w:date="2022-08-12T10:37:00Z">
              <w:r>
                <w:rPr>
                  <w:lang w:val="en-US" w:eastAsia="zh-CN"/>
                </w:rPr>
                <w:t xml:space="preserve"> is replaced by </w:t>
              </w:r>
            </w:ins>
            <w:ins w:id="117" w:author="Huawei, HiSilicon" w:date="2022-08-12T17:27:00Z">
              <w:r>
                <w:rPr>
                  <w:i/>
                  <w:lang w:val="en-US" w:eastAsia="zh-CN"/>
                </w:rPr>
                <w:t>pdsch-HARQ-ACK-RetxSecondaryPUCCHgroup</w:t>
              </w:r>
            </w:ins>
            <w:ins w:id="118" w:author="Huawei, HiSilicon" w:date="2022-08-12T10:37:00Z">
              <w:r>
                <w:rPr>
                  <w:lang w:val="en-US" w:eastAsia="zh-CN"/>
                </w:rPr>
                <w:t>.</w:t>
              </w:r>
            </w:ins>
          </w:p>
          <w:p w14:paraId="6A9EF68F" w14:textId="77777777" w:rsidR="006474AA" w:rsidRDefault="006474AA" w:rsidP="006474AA">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0F9FE4E" w14:textId="77777777" w:rsidR="006474AA" w:rsidRDefault="006474AA" w:rsidP="00E133C1">
            <w:pPr>
              <w:spacing w:after="0"/>
              <w:rPr>
                <w:sz w:val="22"/>
                <w:szCs w:val="22"/>
                <w:lang w:eastAsia="zh-CN"/>
              </w:rPr>
            </w:pPr>
          </w:p>
        </w:tc>
      </w:tr>
    </w:tbl>
    <w:p w14:paraId="6B153C15" w14:textId="28AEE073" w:rsidR="00217D73" w:rsidRDefault="00217D73" w:rsidP="00E133C1">
      <w:pPr>
        <w:spacing w:after="0"/>
        <w:rPr>
          <w:sz w:val="22"/>
          <w:szCs w:val="22"/>
          <w:lang w:eastAsia="zh-CN"/>
        </w:rPr>
      </w:pPr>
    </w:p>
    <w:p w14:paraId="14C5ECD0" w14:textId="081AA2E9" w:rsidR="009A7D2D" w:rsidRPr="005C1CFD" w:rsidRDefault="009A7D2D" w:rsidP="00271666">
      <w:pPr>
        <w:rPr>
          <w:sz w:val="22"/>
          <w:szCs w:val="22"/>
          <w:lang w:eastAsia="zh-CN"/>
        </w:rPr>
      </w:pPr>
    </w:p>
    <w:p w14:paraId="32875665" w14:textId="2BD530E1" w:rsidR="007C35C9" w:rsidRPr="005C1CFD" w:rsidRDefault="007C35C9" w:rsidP="007C35C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sidR="007D3CDC">
        <w:rPr>
          <w:lang w:val="en-GB" w:eastAsia="zh-CN"/>
        </w:rPr>
        <w:t>2</w:t>
      </w:r>
      <w:r w:rsidRPr="005C1CFD">
        <w:rPr>
          <w:lang w:val="en-GB" w:eastAsia="zh-CN"/>
        </w:rPr>
        <w:t xml:space="preserve"> </w:t>
      </w:r>
      <w:r>
        <w:rPr>
          <w:lang w:val="en-GB" w:eastAsia="zh-CN"/>
        </w:rPr>
        <w:t>Initial (pre-meeting) moderator assessment &amp; suggested handling during RAN1#110</w:t>
      </w:r>
      <w:r w:rsidRPr="005C1CFD">
        <w:rPr>
          <w:lang w:val="en-GB" w:eastAsia="zh-CN"/>
        </w:rPr>
        <w:t xml:space="preserve"> </w:t>
      </w:r>
    </w:p>
    <w:p w14:paraId="6D0574DA" w14:textId="0652DC26" w:rsidR="007C35C9" w:rsidRDefault="007C35C9" w:rsidP="007C35C9">
      <w:pPr>
        <w:spacing w:after="0"/>
        <w:jc w:val="both"/>
        <w:rPr>
          <w:b/>
          <w:bCs/>
          <w:sz w:val="22"/>
          <w:szCs w:val="22"/>
          <w:lang w:eastAsia="zh-CN"/>
        </w:rPr>
      </w:pPr>
      <w:r>
        <w:rPr>
          <w:b/>
          <w:bCs/>
          <w:sz w:val="22"/>
          <w:szCs w:val="22"/>
          <w:lang w:eastAsia="zh-CN"/>
        </w:rPr>
        <w:t>Moderator assessment:</w:t>
      </w:r>
    </w:p>
    <w:p w14:paraId="0D0A26D4" w14:textId="0632FF40" w:rsidR="007C35C9" w:rsidRPr="007C35C9" w:rsidRDefault="007C35C9" w:rsidP="00D3192B">
      <w:pPr>
        <w:pStyle w:val="af2"/>
        <w:numPr>
          <w:ilvl w:val="0"/>
          <w:numId w:val="38"/>
        </w:numPr>
        <w:spacing w:after="0"/>
        <w:jc w:val="both"/>
        <w:rPr>
          <w:b/>
          <w:bCs/>
          <w:sz w:val="22"/>
          <w:szCs w:val="22"/>
          <w:lang w:eastAsia="zh-CN"/>
        </w:rPr>
      </w:pPr>
      <w:r>
        <w:rPr>
          <w:sz w:val="22"/>
          <w:szCs w:val="22"/>
          <w:lang w:eastAsia="zh-CN"/>
        </w:rPr>
        <w:t>The issues is valid (i.e. the parts suggested by HW/HiSi are missing</w:t>
      </w:r>
      <w:r w:rsidR="00862E39">
        <w:rPr>
          <w:sz w:val="22"/>
          <w:szCs w:val="22"/>
          <w:lang w:eastAsia="zh-CN"/>
        </w:rPr>
        <w:t>)</w:t>
      </w:r>
      <w:r>
        <w:rPr>
          <w:sz w:val="22"/>
          <w:szCs w:val="22"/>
          <w:lang w:eastAsia="zh-CN"/>
        </w:rPr>
        <w:t xml:space="preserve"> and the draft CR seems to be technically correct</w:t>
      </w:r>
    </w:p>
    <w:p w14:paraId="59804717" w14:textId="77777777" w:rsidR="007C35C9" w:rsidRDefault="007C35C9" w:rsidP="007C35C9">
      <w:pPr>
        <w:spacing w:after="0"/>
        <w:jc w:val="both"/>
        <w:rPr>
          <w:b/>
          <w:bCs/>
          <w:sz w:val="22"/>
          <w:szCs w:val="22"/>
          <w:lang w:eastAsia="zh-CN"/>
        </w:rPr>
      </w:pPr>
    </w:p>
    <w:p w14:paraId="2934206A" w14:textId="77777777" w:rsidR="007C35C9" w:rsidRDefault="007C35C9" w:rsidP="007C35C9">
      <w:pPr>
        <w:spacing w:after="0"/>
        <w:jc w:val="both"/>
        <w:rPr>
          <w:b/>
          <w:bCs/>
          <w:sz w:val="22"/>
          <w:szCs w:val="22"/>
          <w:lang w:eastAsia="zh-CN"/>
        </w:rPr>
      </w:pPr>
      <w:r>
        <w:rPr>
          <w:b/>
          <w:bCs/>
          <w:sz w:val="22"/>
          <w:szCs w:val="22"/>
          <w:lang w:eastAsia="zh-CN"/>
        </w:rPr>
        <w:t xml:space="preserve">Moderator suggested handling: </w:t>
      </w:r>
    </w:p>
    <w:p w14:paraId="4FCC3AEE" w14:textId="3B67E71D" w:rsidR="007C35C9" w:rsidRDefault="007C35C9" w:rsidP="00D3192B">
      <w:pPr>
        <w:pStyle w:val="af2"/>
        <w:numPr>
          <w:ilvl w:val="0"/>
          <w:numId w:val="31"/>
        </w:numPr>
        <w:spacing w:after="0"/>
        <w:jc w:val="both"/>
        <w:rPr>
          <w:b/>
          <w:bCs/>
          <w:sz w:val="22"/>
          <w:szCs w:val="22"/>
          <w:lang w:eastAsia="zh-CN"/>
        </w:rPr>
      </w:pPr>
      <w:r>
        <w:rPr>
          <w:b/>
          <w:bCs/>
          <w:sz w:val="22"/>
          <w:szCs w:val="22"/>
          <w:lang w:eastAsia="zh-CN"/>
        </w:rPr>
        <w:t>Treat this issues during RAN1#110</w:t>
      </w:r>
    </w:p>
    <w:p w14:paraId="543DA9B9" w14:textId="3A752741" w:rsidR="007C35C9" w:rsidRPr="00540FF4" w:rsidRDefault="007C35C9" w:rsidP="00D3192B">
      <w:pPr>
        <w:pStyle w:val="af2"/>
        <w:numPr>
          <w:ilvl w:val="0"/>
          <w:numId w:val="31"/>
        </w:numPr>
        <w:spacing w:after="0"/>
        <w:jc w:val="both"/>
        <w:rPr>
          <w:b/>
          <w:bCs/>
          <w:sz w:val="22"/>
          <w:szCs w:val="22"/>
          <w:lang w:eastAsia="zh-CN"/>
        </w:rPr>
      </w:pPr>
      <w:r>
        <w:rPr>
          <w:sz w:val="22"/>
          <w:szCs w:val="22"/>
          <w:lang w:eastAsia="zh-CN"/>
        </w:rPr>
        <w:t xml:space="preserve">Try to </w:t>
      </w:r>
      <w:r w:rsidR="00C11F9B">
        <w:rPr>
          <w:sz w:val="22"/>
          <w:szCs w:val="22"/>
          <w:lang w:eastAsia="zh-CN"/>
        </w:rPr>
        <w:t>agree</w:t>
      </w:r>
      <w:r>
        <w:rPr>
          <w:sz w:val="22"/>
          <w:szCs w:val="22"/>
          <w:lang w:eastAsia="zh-CN"/>
        </w:rPr>
        <w:t xml:space="preserve"> </w:t>
      </w:r>
      <w:r w:rsidRPr="0070060E">
        <w:rPr>
          <w:sz w:val="22"/>
          <w:szCs w:val="22"/>
          <w:lang w:eastAsia="zh-CN"/>
        </w:rPr>
        <w:t xml:space="preserve">the </w:t>
      </w:r>
      <w:r>
        <w:rPr>
          <w:sz w:val="22"/>
          <w:szCs w:val="22"/>
          <w:lang w:eastAsia="zh-CN"/>
        </w:rPr>
        <w:t xml:space="preserve">HW </w:t>
      </w:r>
      <w:r w:rsidRPr="0070060E">
        <w:rPr>
          <w:sz w:val="22"/>
          <w:szCs w:val="22"/>
          <w:lang w:eastAsia="zh-CN"/>
        </w:rPr>
        <w:t xml:space="preserve">draft CR </w:t>
      </w:r>
      <w:r w:rsidRPr="008C03FB">
        <w:rPr>
          <w:rFonts w:eastAsia="Calibri"/>
          <w:sz w:val="22"/>
          <w:szCs w:val="22"/>
        </w:rPr>
        <w:t xml:space="preserve">in </w:t>
      </w:r>
      <w:hyperlink r:id="rId54" w:history="1">
        <w:r w:rsidRPr="008C03FB">
          <w:rPr>
            <w:rFonts w:eastAsia="Times New Roman"/>
            <w:color w:val="0000FF"/>
            <w:sz w:val="22"/>
            <w:szCs w:val="22"/>
            <w:u w:val="single"/>
            <w:lang w:val="en-US"/>
          </w:rPr>
          <w:t>R1-2206149</w:t>
        </w:r>
      </w:hyperlink>
      <w:r>
        <w:rPr>
          <w:sz w:val="22"/>
          <w:szCs w:val="22"/>
          <w:lang w:eastAsia="zh-CN"/>
        </w:rPr>
        <w:t xml:space="preserve"> by changing </w:t>
      </w:r>
      <w:r w:rsidRPr="0070060E">
        <w:rPr>
          <w:sz w:val="22"/>
          <w:szCs w:val="22"/>
          <w:lang w:eastAsia="zh-CN"/>
        </w:rPr>
        <w:t xml:space="preserve">the sourcing companies </w:t>
      </w:r>
      <w:r>
        <w:rPr>
          <w:sz w:val="22"/>
          <w:szCs w:val="22"/>
          <w:lang w:eastAsia="zh-CN"/>
        </w:rPr>
        <w:t xml:space="preserve">to </w:t>
      </w:r>
      <w:r w:rsidRPr="0070060E">
        <w:rPr>
          <w:sz w:val="22"/>
          <w:szCs w:val="22"/>
          <w:lang w:eastAsia="zh-CN"/>
        </w:rPr>
        <w:t>Moderator (Nokia)</w:t>
      </w:r>
      <w:r>
        <w:rPr>
          <w:sz w:val="22"/>
          <w:szCs w:val="22"/>
          <w:lang w:eastAsia="zh-CN"/>
        </w:rPr>
        <w:t>, Huawei, HiSilicon</w:t>
      </w:r>
    </w:p>
    <w:p w14:paraId="2708BF81" w14:textId="77777777" w:rsidR="007C35C9" w:rsidRDefault="007C35C9" w:rsidP="007C35C9">
      <w:pPr>
        <w:pStyle w:val="af2"/>
        <w:spacing w:after="0"/>
        <w:jc w:val="both"/>
        <w:rPr>
          <w:b/>
          <w:bCs/>
          <w:sz w:val="22"/>
          <w:szCs w:val="22"/>
          <w:lang w:eastAsia="zh-CN"/>
        </w:rPr>
      </w:pPr>
    </w:p>
    <w:p w14:paraId="3620FE87" w14:textId="14BA1C09" w:rsidR="00521D24" w:rsidRDefault="00521D24" w:rsidP="000201A2">
      <w:pPr>
        <w:jc w:val="both"/>
        <w:rPr>
          <w:sz w:val="22"/>
          <w:lang w:eastAsia="zh-CN"/>
        </w:rPr>
      </w:pPr>
    </w:p>
    <w:p w14:paraId="14F4B347" w14:textId="25FAE6F4" w:rsidR="00001839" w:rsidRPr="005C1CFD" w:rsidRDefault="00001839" w:rsidP="00001839">
      <w:pPr>
        <w:pStyle w:val="30"/>
        <w:numPr>
          <w:ilvl w:val="0"/>
          <w:numId w:val="0"/>
        </w:numPr>
        <w:rPr>
          <w:lang w:val="en-GB" w:eastAsia="zh-CN"/>
        </w:rPr>
      </w:pPr>
      <w:r w:rsidRPr="005C1CFD">
        <w:rPr>
          <w:lang w:val="en-GB" w:eastAsia="zh-CN"/>
        </w:rPr>
        <w:t>2.</w:t>
      </w:r>
      <w:r w:rsidR="00230E72">
        <w:rPr>
          <w:lang w:val="en-GB" w:eastAsia="zh-CN"/>
        </w:rPr>
        <w:t>9</w:t>
      </w:r>
      <w:r w:rsidRPr="005C1CFD">
        <w:rPr>
          <w:lang w:val="en-GB" w:eastAsia="zh-CN"/>
        </w:rPr>
        <w:t>.</w:t>
      </w:r>
      <w:r>
        <w:rPr>
          <w:lang w:val="en-GB" w:eastAsia="zh-CN"/>
        </w:rPr>
        <w:t>3</w:t>
      </w:r>
      <w:r w:rsidRPr="005C1CFD">
        <w:rPr>
          <w:lang w:val="en-GB" w:eastAsia="zh-CN"/>
        </w:rPr>
        <w:t xml:space="preserve"> </w:t>
      </w:r>
      <w:r>
        <w:rPr>
          <w:lang w:val="en-GB" w:eastAsia="zh-CN"/>
        </w:rPr>
        <w:t xml:space="preserve">Initial input by companies till Mon, 15.00 CET </w:t>
      </w:r>
    </w:p>
    <w:p w14:paraId="0A8E707B" w14:textId="77777777" w:rsidR="00001839" w:rsidRDefault="00001839" w:rsidP="00001839">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ook w:val="04A0" w:firstRow="1" w:lastRow="0" w:firstColumn="1" w:lastColumn="0" w:noHBand="0" w:noVBand="1"/>
      </w:tblPr>
      <w:tblGrid>
        <w:gridCol w:w="2547"/>
        <w:gridCol w:w="7087"/>
      </w:tblGrid>
      <w:tr w:rsidR="00001839" w:rsidRPr="002D6399" w14:paraId="54EA1C38" w14:textId="77777777" w:rsidTr="005B4575">
        <w:tc>
          <w:tcPr>
            <w:tcW w:w="2547" w:type="dxa"/>
            <w:tcBorders>
              <w:top w:val="single" w:sz="4" w:space="0" w:color="auto"/>
              <w:left w:val="single" w:sz="4" w:space="0" w:color="auto"/>
              <w:bottom w:val="single" w:sz="4" w:space="0" w:color="auto"/>
              <w:right w:val="single" w:sz="4" w:space="0" w:color="auto"/>
            </w:tcBorders>
          </w:tcPr>
          <w:p w14:paraId="157DCF51" w14:textId="77777777" w:rsidR="00001839" w:rsidRPr="002D6399" w:rsidRDefault="00001839" w:rsidP="005B4575">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687057C" w14:textId="54245716" w:rsidR="00001839" w:rsidRPr="00C57A38" w:rsidRDefault="005569A9" w:rsidP="005B4575">
            <w:pPr>
              <w:spacing w:beforeLines="50" w:before="120" w:after="0"/>
              <w:rPr>
                <w:rFonts w:eastAsiaTheme="minorEastAsia"/>
                <w:iCs/>
                <w:kern w:val="2"/>
                <w:lang w:eastAsia="zh-CN"/>
              </w:rPr>
            </w:pPr>
            <w:r>
              <w:rPr>
                <w:rFonts w:eastAsiaTheme="minorEastAsia"/>
                <w:iCs/>
                <w:kern w:val="2"/>
                <w:lang w:eastAsia="zh-CN"/>
              </w:rPr>
              <w:t>V</w:t>
            </w:r>
            <w:r w:rsidR="00C57A38">
              <w:rPr>
                <w:rFonts w:eastAsiaTheme="minorEastAsia"/>
                <w:iCs/>
                <w:kern w:val="2"/>
                <w:lang w:eastAsia="zh-CN"/>
              </w:rPr>
              <w:t>ivo</w:t>
            </w:r>
            <w:r w:rsidR="00896939">
              <w:rPr>
                <w:rFonts w:eastAsiaTheme="minor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sidR="00760124">
              <w:rPr>
                <w:rFonts w:eastAsiaTheme="minorEastAsia"/>
                <w:iCs/>
                <w:kern w:val="2"/>
                <w:lang w:eastAsia="zh-CN"/>
              </w:rPr>
              <w:t>, DOCOMO</w:t>
            </w:r>
            <w:r w:rsidR="00011FE7">
              <w:rPr>
                <w:rFonts w:eastAsiaTheme="minorEastAsia"/>
                <w:iCs/>
                <w:kern w:val="2"/>
                <w:lang w:eastAsia="zh-CN"/>
              </w:rPr>
              <w:t xml:space="preserve">, </w:t>
            </w:r>
            <w:proofErr w:type="spellStart"/>
            <w:r w:rsidR="00011FE7">
              <w:rPr>
                <w:rFonts w:eastAsiaTheme="minorEastAsia"/>
                <w:iCs/>
                <w:kern w:val="2"/>
                <w:lang w:eastAsia="zh-CN"/>
              </w:rPr>
              <w:t>ASUSTeK</w:t>
            </w:r>
            <w:proofErr w:type="spellEnd"/>
            <w:r w:rsidR="00247767">
              <w:rPr>
                <w:rFonts w:eastAsiaTheme="minorEastAsia"/>
                <w:iCs/>
                <w:kern w:val="2"/>
                <w:lang w:eastAsia="zh-CN"/>
              </w:rPr>
              <w:t>, Samsung</w:t>
            </w:r>
            <w:r w:rsidR="004C3B67">
              <w:rPr>
                <w:rFonts w:eastAsiaTheme="minorEastAsia" w:hint="eastAsia"/>
                <w:iCs/>
                <w:kern w:val="2"/>
                <w:lang w:eastAsia="zh-CN"/>
              </w:rPr>
              <w:t>, CATT</w:t>
            </w:r>
            <w:bookmarkStart w:id="119" w:name="_GoBack"/>
            <w:bookmarkEnd w:id="119"/>
          </w:p>
        </w:tc>
      </w:tr>
      <w:tr w:rsidR="00001839" w:rsidRPr="002D6399" w14:paraId="2ADDB285" w14:textId="77777777" w:rsidTr="005B4575">
        <w:tc>
          <w:tcPr>
            <w:tcW w:w="2547" w:type="dxa"/>
            <w:tcBorders>
              <w:top w:val="single" w:sz="4" w:space="0" w:color="auto"/>
              <w:left w:val="single" w:sz="4" w:space="0" w:color="auto"/>
              <w:bottom w:val="single" w:sz="4" w:space="0" w:color="auto"/>
              <w:right w:val="single" w:sz="4" w:space="0" w:color="auto"/>
            </w:tcBorders>
          </w:tcPr>
          <w:p w14:paraId="344976B2" w14:textId="77777777" w:rsidR="00001839" w:rsidRPr="002D6399" w:rsidRDefault="00001839" w:rsidP="005B4575">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15B6927" w14:textId="77777777" w:rsidR="00001839" w:rsidRPr="002D6399" w:rsidRDefault="00001839" w:rsidP="005B4575">
            <w:pPr>
              <w:spacing w:beforeLines="50" w:before="120" w:after="0"/>
              <w:rPr>
                <w:kern w:val="2"/>
                <w:lang w:eastAsia="zh-CN"/>
              </w:rPr>
            </w:pPr>
          </w:p>
        </w:tc>
      </w:tr>
    </w:tbl>
    <w:p w14:paraId="16165862" w14:textId="77777777" w:rsidR="00001839" w:rsidRPr="002D6399" w:rsidRDefault="00001839" w:rsidP="00001839">
      <w:pPr>
        <w:spacing w:after="160" w:line="259" w:lineRule="auto"/>
        <w:jc w:val="both"/>
        <w:rPr>
          <w:rFonts w:eastAsia="Calibri"/>
          <w:sz w:val="22"/>
          <w:szCs w:val="22"/>
          <w:lang w:eastAsia="zh-CN"/>
        </w:rPr>
      </w:pPr>
    </w:p>
    <w:p w14:paraId="72497231" w14:textId="77777777"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001839" w:rsidRPr="002D6399" w14:paraId="1BBA995A" w14:textId="77777777" w:rsidTr="005B457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AEA80B" w14:textId="77777777" w:rsidR="00001839" w:rsidRPr="002D6399" w:rsidRDefault="00001839" w:rsidP="005B457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5716EF5" w14:textId="77777777" w:rsidR="00001839" w:rsidRPr="002D6399" w:rsidRDefault="00001839" w:rsidP="005B4575">
            <w:pPr>
              <w:spacing w:beforeLines="50" w:before="120" w:after="0"/>
              <w:rPr>
                <w:i/>
                <w:kern w:val="2"/>
                <w:lang w:eastAsia="zh-CN"/>
              </w:rPr>
            </w:pPr>
            <w:r w:rsidRPr="002D6399">
              <w:rPr>
                <w:i/>
                <w:kern w:val="2"/>
                <w:lang w:eastAsia="zh-CN"/>
              </w:rPr>
              <w:t xml:space="preserve">Comments </w:t>
            </w:r>
          </w:p>
        </w:tc>
      </w:tr>
      <w:tr w:rsidR="00001839" w:rsidRPr="002D6399" w14:paraId="6960D3AE" w14:textId="77777777" w:rsidTr="005B4575">
        <w:tc>
          <w:tcPr>
            <w:tcW w:w="1529" w:type="dxa"/>
            <w:tcBorders>
              <w:top w:val="single" w:sz="4" w:space="0" w:color="auto"/>
              <w:left w:val="single" w:sz="4" w:space="0" w:color="auto"/>
              <w:bottom w:val="single" w:sz="4" w:space="0" w:color="auto"/>
              <w:right w:val="single" w:sz="4" w:space="0" w:color="auto"/>
            </w:tcBorders>
          </w:tcPr>
          <w:p w14:paraId="6099DE58" w14:textId="22BCC1EC"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9F3CF35" w14:textId="6950A249" w:rsidR="00001839" w:rsidRPr="00C57A38" w:rsidRDefault="00C57A38" w:rsidP="005B4575">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807AE8" w:rsidRPr="002D6399" w14:paraId="6EA39F4D" w14:textId="77777777" w:rsidTr="005B4575">
        <w:tc>
          <w:tcPr>
            <w:tcW w:w="1529" w:type="dxa"/>
            <w:tcBorders>
              <w:top w:val="single" w:sz="4" w:space="0" w:color="auto"/>
              <w:left w:val="single" w:sz="4" w:space="0" w:color="auto"/>
              <w:bottom w:val="single" w:sz="4" w:space="0" w:color="auto"/>
              <w:right w:val="single" w:sz="4" w:space="0" w:color="auto"/>
            </w:tcBorders>
          </w:tcPr>
          <w:p w14:paraId="42A5B997" w14:textId="07E7BA62" w:rsidR="00807AE8" w:rsidRPr="002D6399" w:rsidRDefault="00807AE8" w:rsidP="00807AE8">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CDA79A" w14:textId="5FE5FBAB" w:rsidR="00807AE8" w:rsidRPr="002D6399" w:rsidRDefault="00807AE8" w:rsidP="00807AE8">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807AE8" w:rsidRPr="002D6399" w14:paraId="23E634D2" w14:textId="77777777" w:rsidTr="005B4575">
        <w:tc>
          <w:tcPr>
            <w:tcW w:w="1529" w:type="dxa"/>
            <w:tcBorders>
              <w:top w:val="single" w:sz="4" w:space="0" w:color="auto"/>
              <w:left w:val="single" w:sz="4" w:space="0" w:color="auto"/>
              <w:bottom w:val="single" w:sz="4" w:space="0" w:color="auto"/>
              <w:right w:val="single" w:sz="4" w:space="0" w:color="auto"/>
            </w:tcBorders>
          </w:tcPr>
          <w:p w14:paraId="16233D98"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EA3FE" w14:textId="77777777" w:rsidR="00807AE8" w:rsidRPr="002D6399" w:rsidRDefault="00807AE8" w:rsidP="00807AE8">
            <w:pPr>
              <w:spacing w:beforeLines="50" w:before="120" w:after="0"/>
              <w:rPr>
                <w:kern w:val="2"/>
                <w:lang w:eastAsia="zh-CN"/>
              </w:rPr>
            </w:pPr>
          </w:p>
        </w:tc>
      </w:tr>
      <w:tr w:rsidR="00807AE8" w:rsidRPr="002D6399" w14:paraId="5DD7EE7E" w14:textId="77777777" w:rsidTr="005B4575">
        <w:tc>
          <w:tcPr>
            <w:tcW w:w="1529" w:type="dxa"/>
            <w:tcBorders>
              <w:top w:val="single" w:sz="4" w:space="0" w:color="auto"/>
              <w:left w:val="single" w:sz="4" w:space="0" w:color="auto"/>
              <w:bottom w:val="single" w:sz="4" w:space="0" w:color="auto"/>
              <w:right w:val="single" w:sz="4" w:space="0" w:color="auto"/>
            </w:tcBorders>
          </w:tcPr>
          <w:p w14:paraId="51852532" w14:textId="77777777" w:rsidR="00807AE8" w:rsidRPr="002D6399" w:rsidRDefault="00807AE8" w:rsidP="00807AE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BF0BEE2" w14:textId="77777777" w:rsidR="00807AE8" w:rsidRPr="002D6399" w:rsidRDefault="00807AE8" w:rsidP="00807AE8">
            <w:pPr>
              <w:spacing w:beforeLines="50" w:before="120" w:after="0"/>
              <w:jc w:val="both"/>
              <w:rPr>
                <w:iCs/>
                <w:kern w:val="2"/>
                <w:lang w:eastAsia="zh-CN"/>
              </w:rPr>
            </w:pPr>
          </w:p>
        </w:tc>
      </w:tr>
      <w:tr w:rsidR="00807AE8" w:rsidRPr="002D6399" w14:paraId="58DCA697" w14:textId="77777777" w:rsidTr="005B4575">
        <w:tc>
          <w:tcPr>
            <w:tcW w:w="1529" w:type="dxa"/>
          </w:tcPr>
          <w:p w14:paraId="3FE5447F" w14:textId="77777777" w:rsidR="00807AE8" w:rsidRPr="002D6399" w:rsidRDefault="00807AE8" w:rsidP="00807AE8">
            <w:pPr>
              <w:spacing w:beforeLines="50" w:before="120" w:after="0"/>
              <w:rPr>
                <w:iCs/>
                <w:kern w:val="2"/>
                <w:lang w:eastAsia="zh-CN"/>
              </w:rPr>
            </w:pPr>
          </w:p>
        </w:tc>
        <w:tc>
          <w:tcPr>
            <w:tcW w:w="8105" w:type="dxa"/>
          </w:tcPr>
          <w:p w14:paraId="5981851E" w14:textId="77777777" w:rsidR="00807AE8" w:rsidRPr="002D6399" w:rsidRDefault="00807AE8" w:rsidP="00807AE8">
            <w:pPr>
              <w:spacing w:beforeLines="50" w:before="120" w:after="0"/>
              <w:rPr>
                <w:iCs/>
                <w:kern w:val="2"/>
                <w:lang w:eastAsia="zh-CN"/>
              </w:rPr>
            </w:pPr>
          </w:p>
        </w:tc>
      </w:tr>
    </w:tbl>
    <w:p w14:paraId="23EFCEC4" w14:textId="77777777" w:rsidR="00001839" w:rsidRPr="002D6399" w:rsidRDefault="00001839" w:rsidP="00001839">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1195573F" w14:textId="77777777" w:rsidR="00A47CAC" w:rsidRPr="005C1CFD" w:rsidRDefault="00A47CAC" w:rsidP="00A47CAC">
      <w:pPr>
        <w:pStyle w:val="af2"/>
        <w:jc w:val="both"/>
        <w:rPr>
          <w:sz w:val="22"/>
          <w:lang w:eastAsia="zh-CN"/>
        </w:rPr>
      </w:pPr>
    </w:p>
    <w:p w14:paraId="2940B579" w14:textId="01C3137D" w:rsidR="00A47CAC" w:rsidRPr="005C1CFD" w:rsidRDefault="00D615F8" w:rsidP="009355DE">
      <w:pPr>
        <w:pStyle w:val="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7FA3E" w14:textId="77777777" w:rsidR="0034272A" w:rsidRDefault="0034272A">
      <w:r>
        <w:separator/>
      </w:r>
    </w:p>
  </w:endnote>
  <w:endnote w:type="continuationSeparator" w:id="0">
    <w:p w14:paraId="7A09DC47" w14:textId="77777777" w:rsidR="0034272A" w:rsidRDefault="0034272A">
      <w:r>
        <w:continuationSeparator/>
      </w:r>
    </w:p>
  </w:endnote>
  <w:endnote w:type="continuationNotice" w:id="1">
    <w:p w14:paraId="33F0E6B1" w14:textId="77777777" w:rsidR="0034272A" w:rsidRDefault="003427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1" w:usb1="5000205A" w:usb2="00000000"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modern"/>
    <w:pitch w:val="fixed"/>
    <w:sig w:usb0="00000000"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51AB29FF" w:rsidR="00AC5842" w:rsidRDefault="00AC5842">
        <w:pPr>
          <w:pStyle w:val="aa"/>
        </w:pPr>
        <w:r>
          <w:fldChar w:fldCharType="begin"/>
        </w:r>
        <w:r>
          <w:instrText>PAGE   \* MERGEFORMAT</w:instrText>
        </w:r>
        <w:r>
          <w:fldChar w:fldCharType="separate"/>
        </w:r>
        <w:r w:rsidR="004C3B67" w:rsidRPr="004C3B67">
          <w:rPr>
            <w:lang w:val="zh-CN" w:eastAsia="zh-CN"/>
          </w:rPr>
          <w:t>27</w:t>
        </w:r>
        <w:r>
          <w:fldChar w:fldCharType="end"/>
        </w:r>
      </w:p>
    </w:sdtContent>
  </w:sdt>
  <w:p w14:paraId="00A820FC" w14:textId="77777777" w:rsidR="00AC5842" w:rsidRDefault="00AC5842">
    <w:pPr>
      <w:pStyle w:val="aa"/>
    </w:pPr>
  </w:p>
  <w:p w14:paraId="4A48D3F3" w14:textId="77777777" w:rsidR="00AC5842" w:rsidRDefault="00AC5842"/>
  <w:p w14:paraId="46E31D82" w14:textId="77777777" w:rsidR="00AC5842" w:rsidRDefault="00AC58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B135A" w14:textId="77777777" w:rsidR="0034272A" w:rsidRDefault="0034272A">
      <w:r>
        <w:separator/>
      </w:r>
    </w:p>
  </w:footnote>
  <w:footnote w:type="continuationSeparator" w:id="0">
    <w:p w14:paraId="4590603E" w14:textId="77777777" w:rsidR="0034272A" w:rsidRDefault="0034272A">
      <w:r>
        <w:continuationSeparator/>
      </w:r>
    </w:p>
  </w:footnote>
  <w:footnote w:type="continuationNotice" w:id="1">
    <w:p w14:paraId="11A7CABA" w14:textId="77777777" w:rsidR="0034272A" w:rsidRDefault="003427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AC5842" w:rsidRDefault="00AC5842">
    <w:pPr>
      <w:pStyle w:val="a5"/>
      <w:tabs>
        <w:tab w:val="right" w:pos="9639"/>
      </w:tabs>
    </w:pPr>
    <w:r>
      <w:tab/>
    </w:r>
  </w:p>
  <w:p w14:paraId="246D48EC" w14:textId="77777777" w:rsidR="00AC5842" w:rsidRDefault="00AC5842"/>
  <w:p w14:paraId="4F6F578E" w14:textId="77777777" w:rsidR="00AC5842" w:rsidRDefault="00AC58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2840464"/>
    <w:multiLevelType w:val="multilevel"/>
    <w:tmpl w:val="B0EE2C70"/>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6">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9">
    <w:nsid w:val="5D3E57B9"/>
    <w:multiLevelType w:val="hybridMultilevel"/>
    <w:tmpl w:val="5370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87617"/>
    <w:multiLevelType w:val="hybridMultilevel"/>
    <w:tmpl w:val="2232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3">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7">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3"/>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8"/>
  </w:num>
  <w:num w:numId="6">
    <w:abstractNumId w:val="15"/>
  </w:num>
  <w:num w:numId="7">
    <w:abstractNumId w:val="31"/>
  </w:num>
  <w:num w:numId="8">
    <w:abstractNumId w:val="16"/>
  </w:num>
  <w:num w:numId="9">
    <w:abstractNumId w:val="5"/>
  </w:num>
  <w:num w:numId="10">
    <w:abstractNumId w:val="25"/>
  </w:num>
  <w:num w:numId="11">
    <w:abstractNumId w:val="39"/>
  </w:num>
  <w:num w:numId="12">
    <w:abstractNumId w:val="26"/>
  </w:num>
  <w:num w:numId="13">
    <w:abstractNumId w:val="22"/>
  </w:num>
  <w:num w:numId="14">
    <w:abstractNumId w:val="6"/>
  </w:num>
  <w:num w:numId="15">
    <w:abstractNumId w:val="36"/>
  </w:num>
  <w:num w:numId="16">
    <w:abstractNumId w:val="18"/>
  </w:num>
  <w:num w:numId="17">
    <w:abstractNumId w:val="30"/>
  </w:num>
  <w:num w:numId="18">
    <w:abstractNumId w:val="24"/>
  </w:num>
  <w:num w:numId="19">
    <w:abstractNumId w:val="12"/>
  </w:num>
  <w:num w:numId="20">
    <w:abstractNumId w:val="3"/>
  </w:num>
  <w:num w:numId="21">
    <w:abstractNumId w:val="35"/>
  </w:num>
  <w:num w:numId="22">
    <w:abstractNumId w:val="0"/>
  </w:num>
  <w:num w:numId="23">
    <w:abstractNumId w:val="27"/>
  </w:num>
  <w:num w:numId="24">
    <w:abstractNumId w:val="28"/>
  </w:num>
  <w:num w:numId="25">
    <w:abstractNumId w:val="37"/>
  </w:num>
  <w:num w:numId="26">
    <w:abstractNumId w:val="13"/>
  </w:num>
  <w:num w:numId="27">
    <w:abstractNumId w:val="21"/>
  </w:num>
  <w:num w:numId="28">
    <w:abstractNumId w:val="14"/>
  </w:num>
  <w:num w:numId="29">
    <w:abstractNumId w:val="11"/>
  </w:num>
  <w:num w:numId="30">
    <w:abstractNumId w:val="23"/>
  </w:num>
  <w:num w:numId="31">
    <w:abstractNumId w:val="10"/>
  </w:num>
  <w:num w:numId="32">
    <w:abstractNumId w:val="2"/>
  </w:num>
  <w:num w:numId="33">
    <w:abstractNumId w:val="32"/>
  </w:num>
  <w:num w:numId="34">
    <w:abstractNumId w:val="34"/>
  </w:num>
  <w:num w:numId="35">
    <w:abstractNumId w:val="23"/>
  </w:num>
  <w:num w:numId="36">
    <w:abstractNumId w:val="9"/>
  </w:num>
  <w:num w:numId="37">
    <w:abstractNumId w:val="19"/>
  </w:num>
  <w:num w:numId="38">
    <w:abstractNumId w:val="4"/>
  </w:num>
  <w:num w:numId="39">
    <w:abstractNumId w:val="1"/>
  </w:num>
  <w:num w:numId="40">
    <w:abstractNumId w:val="17"/>
  </w:num>
  <w:num w:numId="41">
    <w:abstractNumId w:val="29"/>
  </w:num>
  <w:num w:numId="42">
    <w:abstractNumId w:val="20"/>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w15:presenceInfo w15:providerId="None" w15:userId="Huawei"/>
  </w15:person>
  <w15:person w15:author="vivo">
    <w15:presenceInfo w15:providerId="None" w15:userId="vivo"/>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2"/>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2587"/>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2"/>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E17954"/>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PlainTable1">
    <w:name w:val="Plain Table 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8"/>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8"/>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22"/>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7"/>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6"/>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8"/>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0">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1.zip" TargetMode="External"/><Relationship Id="rId26" Type="http://schemas.openxmlformats.org/officeDocument/2006/relationships/oleObject" Target="embeddings/oleObject1.bin"/><Relationship Id="rId39" Type="http://schemas.openxmlformats.org/officeDocument/2006/relationships/hyperlink" Target="https://www.3gpp.org/ftp/TSG_RAN/WG1_RL1/TSGR1_110/Docs/R1-2206154.zip" TargetMode="External"/><Relationship Id="rId21" Type="http://schemas.openxmlformats.org/officeDocument/2006/relationships/image" Target="media/image1.png"/><Relationship Id="rId34" Type="http://schemas.openxmlformats.org/officeDocument/2006/relationships/hyperlink" Target="https://www.3gpp.org/ftp/TSG_RAN/WG1_RL1/TSGR1_110/Docs/R1-2207627.zip" TargetMode="External"/><Relationship Id="rId42" Type="http://schemas.openxmlformats.org/officeDocument/2006/relationships/image" Target="media/image5.png"/><Relationship Id="rId47" Type="http://schemas.openxmlformats.org/officeDocument/2006/relationships/image" Target="media/image10.wmf"/><Relationship Id="rId50" Type="http://schemas.openxmlformats.org/officeDocument/2006/relationships/hyperlink" Target="https://www.3gpp.org/ftp/TSG_RAN/WG1_RL1/TSGR1_110/Docs/R1-2207189.zip" TargetMode="External"/><Relationship Id="rId55"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image" Target="media/image2.wmf"/><Relationship Id="rId33" Type="http://schemas.openxmlformats.org/officeDocument/2006/relationships/hyperlink" Target="https://www.3gpp.org/ftp/TSG_RAN/WG1_RL1/TSGR1_110/Docs/R1-2207188.zip" TargetMode="External"/><Relationship Id="rId38" Type="http://schemas.openxmlformats.org/officeDocument/2006/relationships/hyperlink" Target="https://www.3gpp.org/ftp/TSG_RAN/WG1_RL1/TSGR1_110/Docs/R1-2205790.zip" TargetMode="External"/><Relationship Id="rId46" Type="http://schemas.openxmlformats.org/officeDocument/2006/relationships/image" Target="media/image9.wmf"/><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0" Type="http://schemas.openxmlformats.org/officeDocument/2006/relationships/hyperlink" Target="https://www.3gpp.org/ftp/TSG_RAN/WG1_RL1/TSGR1_110/Docs/R1-2206147.zip" TargetMode="External"/><Relationship Id="rId29" Type="http://schemas.openxmlformats.org/officeDocument/2006/relationships/hyperlink" Target="https://www.3gpp.org/ftp/TSG_RAN/WG1_RL1/TSGR1_110/Docs/R1-2206739.zip" TargetMode="External"/><Relationship Id="rId41" Type="http://schemas.openxmlformats.org/officeDocument/2006/relationships/hyperlink" Target="https://www.3gpp.org/ftp/TSG_RAN/WG1_RL1/TSGR1_110/Docs/R1-2207190.zip" TargetMode="External"/><Relationship Id="rId54" Type="http://schemas.openxmlformats.org/officeDocument/2006/relationships/hyperlink" Target="https://www.3gpp.org/ftp/TSG_RAN/WG1_RL1/TSGR1_110/Docs/R1-22061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Docs/R1-2205949.zip" TargetMode="External"/><Relationship Id="rId32" Type="http://schemas.openxmlformats.org/officeDocument/2006/relationships/hyperlink" Target="https://www.3gpp.org/ftp/TSG_RAN/WG1_RL1/TSGR1_110/Docs/R1-2207032.zip" TargetMode="External"/><Relationship Id="rId37" Type="http://schemas.openxmlformats.org/officeDocument/2006/relationships/hyperlink" Target="https://www.3gpp.org/ftp/TSG_RAN/WG1_RL1/TSGR1_110/Docs/R1-2207032.zip" TargetMode="External"/><Relationship Id="rId40" Type="http://schemas.openxmlformats.org/officeDocument/2006/relationships/hyperlink" Target="https://www.3gpp.org/ftp/TSG_RAN/WG1_RL1/TSGR1_110/Docs/R1-2206939.zip" TargetMode="External"/><Relationship Id="rId45" Type="http://schemas.openxmlformats.org/officeDocument/2006/relationships/image" Target="media/image8.wmf"/><Relationship Id="rId53" Type="http://schemas.openxmlformats.org/officeDocument/2006/relationships/hyperlink" Target="https://www.3gpp.org/ftp/TSG_RAN/WG1_RL1/TSGR1_110/Docs/R1-220766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hyperlink" Target="https://www.3gpp.org/ftp/TSG_RAN/WG1_RL1/TSGR1_110/Docs/R1-2205791.zip" TargetMode="External"/><Relationship Id="rId28" Type="http://schemas.openxmlformats.org/officeDocument/2006/relationships/hyperlink" Target="https://www.3gpp.org/ftp/TSG_RAN/WG1_RL1/TSGR1_110/Docs/R1-2206474.zip" TargetMode="External"/><Relationship Id="rId36" Type="http://schemas.openxmlformats.org/officeDocument/2006/relationships/image" Target="media/image4.wmf"/><Relationship Id="rId49" Type="http://schemas.openxmlformats.org/officeDocument/2006/relationships/hyperlink" Target="https://www.3gpp.org/ftp/TSG_RAN/WG1_RL1/TSGR1_110/Docs/R1-2206795.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0/Docs/R1-2207501.zip" TargetMode="External"/><Relationship Id="rId31" Type="http://schemas.openxmlformats.org/officeDocument/2006/relationships/hyperlink" Target="https://www.3gpp.org/ftp/TSG_RAN/WG1_RL1/TSGR1_110/Docs/R1-2206941.zip" TargetMode="External"/><Relationship Id="rId44" Type="http://schemas.openxmlformats.org/officeDocument/2006/relationships/image" Target="media/image7.wmf"/><Relationship Id="rId52" Type="http://schemas.openxmlformats.org/officeDocument/2006/relationships/hyperlink" Target="https://www.3gpp.org/ftp/TSG_RAN/WG1_RL1/TSGR1_110/Docs/R1-220694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0/Docs/R1-2206150.zip" TargetMode="External"/><Relationship Id="rId22" Type="http://schemas.openxmlformats.org/officeDocument/2006/relationships/image" Target="cid:image004.png@01D86C6E.8A9A9AE0" TargetMode="External"/><Relationship Id="rId27" Type="http://schemas.openxmlformats.org/officeDocument/2006/relationships/hyperlink" Target="https://www.3gpp.org/ftp/TSG_RAN/WG1_RL1/TSGR1_110/Docs/R1-2206152.zip" TargetMode="External"/><Relationship Id="rId30" Type="http://schemas.openxmlformats.org/officeDocument/2006/relationships/oleObject" Target="embeddings/oleObject2.bin"/><Relationship Id="rId35" Type="http://schemas.openxmlformats.org/officeDocument/2006/relationships/image" Target="media/image3.wmf"/><Relationship Id="rId43" Type="http://schemas.openxmlformats.org/officeDocument/2006/relationships/image" Target="media/image6.wmf"/><Relationship Id="rId48" Type="http://schemas.openxmlformats.org/officeDocument/2006/relationships/hyperlink" Target="https://www.3gpp.org/ftp/TSG_RAN/WG1_RL1/TSGR1_110/Docs/R1-2206795.zip" TargetMode="External"/><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10/Docs/R1-2206149.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93ADF3-51F6-4FE9-A0FD-7E160B81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28</Pages>
  <Words>9656</Words>
  <Characters>55043</Characters>
  <Application>Microsoft Office Word</Application>
  <DocSecurity>0</DocSecurity>
  <Lines>458</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64570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Yanping2</cp:lastModifiedBy>
  <cp:revision>4</cp:revision>
  <cp:lastPrinted>1901-01-02T03:00:00Z</cp:lastPrinted>
  <dcterms:created xsi:type="dcterms:W3CDTF">2022-08-22T02:56:00Z</dcterms:created>
  <dcterms:modified xsi:type="dcterms:W3CDTF">2022-08-22T03:00:00Z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