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[110-R17-IIoT_URLLC] To be used for sharing updates on online/offline schedule, details on what is to be discussed in online/offline sessions, tdoc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Heading1"/>
        <w:rPr>
          <w:lang w:val="en-GB"/>
        </w:rPr>
      </w:pPr>
      <w:r w:rsidRPr="005C1CFD">
        <w:rPr>
          <w:lang w:val="en-GB"/>
        </w:rPr>
        <w:t>Discussions per topic</w:t>
      </w:r>
    </w:p>
    <w:p w14:paraId="300F04C2" w14:textId="083B8A28" w:rsidR="000D3F0D" w:rsidRPr="005C1CFD" w:rsidRDefault="000D3F0D" w:rsidP="000D3F0D">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idenf</w:t>
      </w:r>
      <w:r>
        <w:rPr>
          <w:sz w:val="22"/>
          <w:szCs w:val="22"/>
          <w:lang w:eastAsia="zh-CN"/>
        </w:rPr>
        <w:t xml:space="preserve">ied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ListParagraph"/>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TableGrid"/>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Heading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Heading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w:t>
      </w:r>
      <w:r w:rsidRPr="006474AA">
        <w:rPr>
          <w:sz w:val="22"/>
          <w:szCs w:val="22"/>
          <w:lang w:eastAsia="zh-CN"/>
        </w:rPr>
        <w:t xml:space="preserve">secondary PUCCH cell group for </w:t>
      </w:r>
      <w:r>
        <w:rPr>
          <w:sz w:val="22"/>
          <w:szCs w:val="22"/>
          <w:lang w:eastAsia="zh-CN"/>
        </w:rPr>
        <w:t xml:space="preserve">HARQ re-tx triggering and enh.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TableGrid"/>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71"/>
              <w:gridCol w:w="583"/>
              <w:gridCol w:w="617"/>
              <w:gridCol w:w="471"/>
              <w:gridCol w:w="420"/>
              <w:gridCol w:w="409"/>
              <w:gridCol w:w="919"/>
              <w:gridCol w:w="504"/>
              <w:gridCol w:w="919"/>
              <w:gridCol w:w="719"/>
              <w:gridCol w:w="457"/>
              <w:gridCol w:w="438"/>
              <w:gridCol w:w="413"/>
              <w:gridCol w:w="460"/>
              <w:gridCol w:w="624"/>
              <w:gridCol w:w="584"/>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NR_IIOT_URLLC_enh</w:t>
                  </w:r>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DengXian" w:hAnsi="Arial" w:cs="Arial"/>
                      <w:sz w:val="11"/>
                      <w:lang w:eastAsia="zh-CN"/>
                    </w:rPr>
                  </w:pPr>
                </w:p>
                <w:p w14:paraId="53525F2F"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Note: Can only be configured if the UE is configured with  twoPUCCHgroup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5B4575">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NR_IIOT_URLLC_enh</w:t>
                  </w:r>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5B4575">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HW/HiSi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TableGrid"/>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ListParagraph"/>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ListParagraph"/>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ListParagraph"/>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ListParagraph"/>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ListParagraph"/>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ListParagraph"/>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ListParagraph"/>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306F8095"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Huawei/Hisi</w:t>
            </w:r>
            <w:r w:rsidR="003C5993">
              <w:rPr>
                <w:rFonts w:eastAsiaTheme="minorEastAsia"/>
                <w:iCs/>
                <w:kern w:val="2"/>
                <w:lang w:eastAsia="zh-CN"/>
              </w:rPr>
              <w:t>, DOCOMO</w:t>
            </w:r>
            <w:r w:rsidR="00AC5842">
              <w:rPr>
                <w:rFonts w:eastAsiaTheme="minorEastAsia"/>
                <w:iCs/>
                <w:kern w:val="2"/>
                <w:lang w:eastAsia="zh-CN"/>
              </w:rPr>
              <w:t>, ASUSTeK</w:t>
            </w:r>
            <w:r w:rsidR="00247767">
              <w:rPr>
                <w:rFonts w:eastAsiaTheme="minorEastAsia"/>
                <w:iCs/>
                <w:kern w:val="2"/>
                <w:lang w:eastAsia="zh-CN"/>
              </w:rPr>
              <w:t>, Samsung</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657170CA"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r w:rsidR="00AC5842">
              <w:rPr>
                <w:rFonts w:eastAsiaTheme="minorEastAsia"/>
                <w:kern w:val="2"/>
                <w:lang w:eastAsia="zh-CN"/>
              </w:rPr>
              <w:t>, ASUSTeK</w:t>
            </w:r>
            <w:r w:rsidR="00247767">
              <w:rPr>
                <w:rFonts w:eastAsiaTheme="minorEastAsia"/>
                <w:kern w:val="2"/>
                <w:lang w:eastAsia="zh-CN"/>
              </w:rPr>
              <w:t>, Samsung</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SimSun" w:cs="Times New Roman"/>
                <w:szCs w:val="21"/>
              </w:rPr>
              <w:t>DCI field presence is</w:t>
            </w:r>
            <w:r w:rsidR="00612388">
              <w:rPr>
                <w:rFonts w:eastAsiaTheme="minorEastAsia"/>
                <w:iCs/>
                <w:kern w:val="2"/>
                <w:lang w:eastAsia="zh-CN"/>
              </w:rPr>
              <w:t xml:space="preserve"> is already </w:t>
            </w:r>
            <w:r w:rsidR="00612388" w:rsidRPr="00612388">
              <w:rPr>
                <w:rFonts w:eastAsiaTheme="minorEastAsia"/>
                <w:iCs/>
                <w:kern w:val="2"/>
                <w:lang w:eastAsia="zh-CN"/>
              </w:rPr>
              <w:t>configured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r w:rsidR="00EC09B6" w:rsidRPr="00FE41A2">
              <w:rPr>
                <w:i/>
              </w:rPr>
              <w:t>pucch-sSCellDyn-secondaryPUCCHgroup</w:t>
            </w:r>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its first occurance</w:t>
            </w:r>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with other IEs, it is then suggested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TableGrid"/>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xml:space="preserve">” field and </w:t>
            </w:r>
            <w:r>
              <w:rPr>
                <w:rFonts w:eastAsiaTheme="minorEastAsia"/>
                <w:lang w:eastAsia="zh-CN"/>
              </w:rPr>
              <w:lastRenderedPageBreak/>
              <w:t>“</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AC5842"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51C05CCA" w:rsidR="00AC5842" w:rsidRPr="002D6399" w:rsidRDefault="00AC5842" w:rsidP="00AC5842">
            <w:pPr>
              <w:spacing w:beforeLines="50" w:before="120" w:after="0"/>
              <w:rPr>
                <w:kern w:val="2"/>
                <w:lang w:eastAsia="zh-CN"/>
              </w:rPr>
            </w:pPr>
            <w:r>
              <w:rPr>
                <w:rFonts w:eastAsiaTheme="minorEastAsia"/>
                <w:iCs/>
                <w:kern w:val="2"/>
                <w:lang w:eastAsia="zh-CN"/>
              </w:rPr>
              <w:lastRenderedPageBreak/>
              <w:t>ASUSTeK</w:t>
            </w:r>
          </w:p>
        </w:tc>
        <w:tc>
          <w:tcPr>
            <w:tcW w:w="8105" w:type="dxa"/>
            <w:tcBorders>
              <w:top w:val="single" w:sz="4" w:space="0" w:color="auto"/>
              <w:left w:val="single" w:sz="4" w:space="0" w:color="auto"/>
              <w:bottom w:val="single" w:sz="4" w:space="0" w:color="auto"/>
              <w:right w:val="single" w:sz="4" w:space="0" w:color="auto"/>
            </w:tcBorders>
          </w:tcPr>
          <w:p w14:paraId="7F52CE08" w14:textId="38A256B2" w:rsidR="00AC5842" w:rsidRPr="002D6399" w:rsidRDefault="00AC5842" w:rsidP="00AC5842">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AC5842" w:rsidRPr="002D6399" w14:paraId="50CB4B4B" w14:textId="77777777" w:rsidTr="005B4575">
        <w:tc>
          <w:tcPr>
            <w:tcW w:w="1529" w:type="dxa"/>
          </w:tcPr>
          <w:p w14:paraId="54B1E244" w14:textId="77777777" w:rsidR="00AC5842" w:rsidRPr="002D6399" w:rsidRDefault="00AC5842" w:rsidP="00AC5842">
            <w:pPr>
              <w:spacing w:beforeLines="50" w:before="120" w:after="0"/>
              <w:rPr>
                <w:iCs/>
                <w:kern w:val="2"/>
                <w:lang w:eastAsia="zh-CN"/>
              </w:rPr>
            </w:pPr>
          </w:p>
        </w:tc>
        <w:tc>
          <w:tcPr>
            <w:tcW w:w="8105" w:type="dxa"/>
          </w:tcPr>
          <w:p w14:paraId="47422D29" w14:textId="77777777" w:rsidR="00AC5842" w:rsidRPr="002D6399" w:rsidRDefault="00AC5842" w:rsidP="00AC5842">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Heading3"/>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The A</w:t>
      </w:r>
      <w:r w:rsidR="005C7E1A">
        <w:rPr>
          <w:sz w:val="22"/>
          <w:szCs w:val="22"/>
          <w:lang w:eastAsia="zh-CN"/>
        </w:rPr>
        <w:t>SUSTeK</w:t>
      </w:r>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TableGrid"/>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Heading3"/>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ListParagraph"/>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ListParagraph"/>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fine for ASUSTek based on offline comment</w:t>
      </w:r>
      <w:r>
        <w:rPr>
          <w:sz w:val="22"/>
          <w:szCs w:val="22"/>
          <w:lang w:eastAsia="zh-CN"/>
        </w:rPr>
        <w:t xml:space="preserve">) </w:t>
      </w:r>
    </w:p>
    <w:p w14:paraId="472AA249" w14:textId="7BC0AFB3" w:rsidR="005C7E1A" w:rsidRPr="00D35537" w:rsidRDefault="005C7E1A" w:rsidP="00D3192B">
      <w:pPr>
        <w:pStyle w:val="ListParagraph"/>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 ASUSTeK</w:t>
      </w:r>
    </w:p>
    <w:p w14:paraId="2A216063" w14:textId="30C24361" w:rsidR="00D35537" w:rsidRPr="005C7E1A" w:rsidRDefault="00D35537" w:rsidP="00D35537">
      <w:pPr>
        <w:pStyle w:val="ListParagraph"/>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ASUSTek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Heading3"/>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11F5EA24" w:rsidR="00952587" w:rsidRPr="00AC5842" w:rsidRDefault="00004C81" w:rsidP="005B4575">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Huawei/Hisi</w:t>
            </w:r>
            <w:r w:rsidR="00D70584">
              <w:rPr>
                <w:rFonts w:eastAsiaTheme="minorEastAsia"/>
                <w:iCs/>
                <w:kern w:val="2"/>
                <w:lang w:eastAsia="zh-CN"/>
              </w:rPr>
              <w:t>, DOCOMO</w:t>
            </w:r>
            <w:r w:rsidR="00AC5842">
              <w:rPr>
                <w:rFonts w:eastAsia="PMingLiU" w:hint="eastAsia"/>
                <w:iCs/>
                <w:kern w:val="2"/>
                <w:lang w:eastAsia="zh-TW"/>
              </w:rPr>
              <w:t>,</w:t>
            </w:r>
            <w:r w:rsidR="00AC5842">
              <w:rPr>
                <w:rFonts w:eastAsia="PMingLiU"/>
                <w:iCs/>
                <w:kern w:val="2"/>
                <w:lang w:eastAsia="zh-TW"/>
              </w:rPr>
              <w:t xml:space="preserve"> ASUSTeK</w:t>
            </w:r>
            <w:r w:rsidR="00247767">
              <w:rPr>
                <w:rFonts w:eastAsia="PMingLiU"/>
                <w:iCs/>
                <w:kern w:val="2"/>
                <w:lang w:eastAsia="zh-TW"/>
              </w:rPr>
              <w:t>, Samsung</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5E5F5FE6" w:rsidR="00247767" w:rsidRPr="002D6399" w:rsidRDefault="00247767" w:rsidP="0024776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514BCDA" w14:textId="77777777" w:rsidR="00247767" w:rsidRDefault="00247767" w:rsidP="00247767">
            <w:pPr>
              <w:spacing w:beforeLines="50" w:before="120" w:after="0"/>
              <w:rPr>
                <w:iCs/>
                <w:kern w:val="2"/>
                <w:lang w:eastAsia="zh-CN"/>
              </w:rPr>
            </w:pPr>
            <w:r>
              <w:rPr>
                <w:iCs/>
                <w:kern w:val="2"/>
                <w:lang w:eastAsia="zh-CN"/>
              </w:rPr>
              <w:t>Alignment of parame</w:t>
            </w:r>
            <w:r>
              <w:rPr>
                <w:iCs/>
                <w:kern w:val="2"/>
                <w:lang w:eastAsia="zh-CN"/>
              </w:rPr>
              <w:t xml:space="preserve">ter names is to be handled in </w:t>
            </w:r>
            <w:r>
              <w:rPr>
                <w:iCs/>
                <w:kern w:val="2"/>
                <w:lang w:eastAsia="zh-CN"/>
              </w:rPr>
              <w:t>general Rel-17 alignment CR</w:t>
            </w:r>
            <w:r>
              <w:rPr>
                <w:iCs/>
                <w:kern w:val="2"/>
                <w:lang w:eastAsia="zh-CN"/>
              </w:rPr>
              <w:t>s</w:t>
            </w:r>
            <w:r>
              <w:rPr>
                <w:iCs/>
                <w:kern w:val="2"/>
                <w:lang w:eastAsia="zh-CN"/>
              </w:rPr>
              <w:t xml:space="preserve">. </w:t>
            </w:r>
          </w:p>
          <w:p w14:paraId="66ADD893" w14:textId="0F1DCB81" w:rsidR="00247767" w:rsidRPr="002D6399" w:rsidRDefault="00247767" w:rsidP="00247767">
            <w:pPr>
              <w:spacing w:beforeLines="50" w:before="120" w:after="0"/>
              <w:rPr>
                <w:iCs/>
                <w:kern w:val="2"/>
                <w:lang w:eastAsia="zh-CN"/>
              </w:rPr>
            </w:pPr>
            <w:r>
              <w:rPr>
                <w:iCs/>
                <w:kern w:val="2"/>
                <w:lang w:eastAsia="zh-CN"/>
              </w:rPr>
              <w:t>Should be possible to confirm via email with a quick online endorsement.</w:t>
            </w: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ListParagraph"/>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ListParagraph"/>
              <w:numPr>
                <w:ilvl w:val="0"/>
                <w:numId w:val="33"/>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 xml:space="preserve">Huawei/HiSi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Heading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9pt" o:ole="">
                  <v:imagedata r:id="rId24" o:title=""/>
                </v:shape>
                <o:OLEObject Type="Embed" ProgID="Equation.3" ShapeID="_x0000_i1025" DrawAspect="Content" ObjectID="_1722585149" r:id="rId25"/>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Heading2"/>
              <w:numPr>
                <w:ilvl w:val="0"/>
                <w:numId w:val="0"/>
              </w:numPr>
              <w:ind w:left="1140" w:hanging="1140"/>
            </w:pPr>
            <w:bookmarkStart w:id="34" w:name="_Toc106629431"/>
            <w:r w:rsidRPr="00111FF6">
              <w:lastRenderedPageBreak/>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Heading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pt;height:19pt" o:ole="">
                    <v:imagedata r:id="rId24" o:title=""/>
                  </v:shape>
                  <o:OLEObject Type="Embed" ProgID="Equation.3" ShapeID="_x0000_i1026" DrawAspect="Content" ObjectID="_1722585150" r:id="rId29"/>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Heading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ListParagraph"/>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ListParagraph"/>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ListParagraph"/>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ListParagraph"/>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ListParagraph"/>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ListParagraph"/>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ListParagraph"/>
        <w:spacing w:after="0"/>
        <w:ind w:left="1440"/>
        <w:jc w:val="both"/>
        <w:rPr>
          <w:sz w:val="22"/>
          <w:szCs w:val="22"/>
          <w:lang w:eastAsia="zh-CN"/>
        </w:rPr>
      </w:pPr>
    </w:p>
    <w:p w14:paraId="05D32E4E" w14:textId="77777777" w:rsidR="00E81529" w:rsidRPr="006474AA" w:rsidRDefault="00E81529" w:rsidP="00E81529">
      <w:pPr>
        <w:pStyle w:val="ListParagraph"/>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ListParagraph"/>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ListParagraph"/>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191904FC"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Huawei/Hisi</w:t>
            </w:r>
            <w:r w:rsidR="00E059B8">
              <w:rPr>
                <w:rFonts w:eastAsiaTheme="minorEastAsia"/>
                <w:iCs/>
                <w:kern w:val="2"/>
                <w:lang w:eastAsia="zh-CN"/>
              </w:rPr>
              <w:t>, DOCOMO</w:t>
            </w:r>
            <w:r w:rsidR="00447BED">
              <w:rPr>
                <w:rFonts w:eastAsiaTheme="minorEastAsia"/>
                <w:iCs/>
                <w:kern w:val="2"/>
                <w:lang w:eastAsia="zh-CN"/>
              </w:rPr>
              <w:t>, QC</w:t>
            </w:r>
            <w:r w:rsidR="005652D8">
              <w:rPr>
                <w:rFonts w:eastAsiaTheme="minorEastAsia"/>
                <w:iCs/>
                <w:kern w:val="2"/>
                <w:lang w:eastAsia="zh-CN"/>
              </w:rPr>
              <w:t>, ASUSTeK</w:t>
            </w:r>
            <w:r w:rsidR="00247767">
              <w:rPr>
                <w:rFonts w:eastAsiaTheme="minorEastAsia"/>
                <w:iCs/>
                <w:kern w:val="2"/>
                <w:lang w:eastAsia="zh-CN"/>
              </w:rPr>
              <w:t>, Samsung</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0D166868" w:rsidR="00247767" w:rsidRPr="001F3433" w:rsidRDefault="00247767" w:rsidP="00247767">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2FB01800" w:rsidR="00247767" w:rsidRPr="002D6399" w:rsidRDefault="00247767" w:rsidP="00247767">
            <w:pPr>
              <w:spacing w:beforeLines="50" w:before="120" w:after="0"/>
              <w:rPr>
                <w:iCs/>
                <w:kern w:val="2"/>
                <w:lang w:eastAsia="zh-CN"/>
              </w:rPr>
            </w:pPr>
            <w:r>
              <w:rPr>
                <w:iCs/>
                <w:kern w:val="2"/>
                <w:lang w:eastAsia="zh-CN"/>
              </w:rPr>
              <w:t>OK to discuss whether or not a CR is needed and, if so, the CR itself.</w:t>
            </w: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ListParagraph"/>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ListParagraph"/>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ListParagraph"/>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ListParagraph"/>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ListParagraph"/>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ListParagraph"/>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247767">
        <w:rPr>
          <w:i/>
          <w:iCs/>
          <w:sz w:val="22"/>
          <w:szCs w:val="22"/>
          <w:lang w:eastAsia="zh-CN"/>
        </w:rPr>
        <w:pict w14:anchorId="4855B02F">
          <v:shape id="_x0000_i1027" type="#_x0000_t75" alt="" style="width:25.35pt;height:12.3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62DF951" w14:textId="0E1158EC" w:rsid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47767">
        <w:rPr>
          <w:i/>
          <w:iCs/>
          <w:sz w:val="22"/>
          <w:szCs w:val="22"/>
          <w:lang w:eastAsia="zh-CN"/>
        </w:rPr>
        <w:pict w14:anchorId="6D67C5F3">
          <v:shape id="_x0000_i1028" type="#_x0000_t75" alt="" style="width:25.35pt;height:12.3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9FA3170" w14:textId="7159D616" w:rsidR="00F0731A" w:rsidRDefault="00F0731A" w:rsidP="00D3192B">
      <w:pPr>
        <w:pStyle w:val="ListParagraph"/>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47767">
        <w:rPr>
          <w:i/>
          <w:iCs/>
          <w:sz w:val="22"/>
          <w:szCs w:val="22"/>
          <w:lang w:eastAsia="zh-CN"/>
        </w:rPr>
        <w:pict w14:anchorId="1BA9DEE7">
          <v:shape id="_x0000_i1029" type="#_x0000_t75" alt="" style="width:25.35pt;height:12.3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4BED690" w14:textId="05B0581C"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n+min(k,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47767">
        <w:rPr>
          <w:i/>
          <w:iCs/>
          <w:sz w:val="22"/>
          <w:szCs w:val="22"/>
          <w:lang w:eastAsia="zh-CN"/>
        </w:rPr>
        <w:pict w14:anchorId="6B7E9769">
          <v:shape id="_x0000_i1030" type="#_x0000_t75" alt="" style="width:25.35pt;height:12.3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ListParagraph"/>
        <w:ind w:left="1440"/>
        <w:rPr>
          <w:i/>
          <w:iCs/>
          <w:sz w:val="22"/>
          <w:szCs w:val="22"/>
          <w:lang w:eastAsia="zh-CN"/>
        </w:rPr>
      </w:pPr>
    </w:p>
    <w:p w14:paraId="1FC9EC28" w14:textId="66652AA2" w:rsidR="004042ED" w:rsidRPr="005C1CFD" w:rsidRDefault="004042ED" w:rsidP="004042ED">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ListParagraph"/>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ListParagraph"/>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ListParagraph"/>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ListParagraph"/>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ListParagraph"/>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ListParagraph"/>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5E0FDB31" w:rsidR="00001839" w:rsidRPr="002D6399" w:rsidRDefault="00AE69BC" w:rsidP="005B4575">
            <w:pPr>
              <w:spacing w:beforeLines="50" w:before="120" w:after="0"/>
              <w:rPr>
                <w:iCs/>
                <w:kern w:val="2"/>
                <w:lang w:eastAsia="zh-CN"/>
              </w:rPr>
            </w:pPr>
            <w:r>
              <w:rPr>
                <w:iCs/>
                <w:kern w:val="2"/>
                <w:lang w:eastAsia="zh-CN"/>
              </w:rPr>
              <w:t>QC</w:t>
            </w:r>
            <w:r w:rsidR="00247767">
              <w:rPr>
                <w:iCs/>
                <w:kern w:val="2"/>
                <w:lang w:eastAsia="zh-CN"/>
              </w:rPr>
              <w:t>, Samsung</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Heading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val="en-US"/>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val="en-US"/>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r w:rsidRPr="00D225E2">
              <w:rPr>
                <w:i/>
                <w:lang w:eastAsia="ja-JP"/>
              </w:rPr>
              <w:t>sCellDeactivationTimer</w:t>
            </w:r>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val="en-US"/>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val="en-US"/>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val="en-US"/>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val="en-US"/>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sidR="00247767">
              <w:rPr>
                <w:rFonts w:eastAsia="SimSun" w:cs="Times New Roman"/>
                <w:noProof/>
                <w:position w:val="-5"/>
                <w:sz w:val="20"/>
                <w:szCs w:val="20"/>
              </w:rPr>
              <w:pict w14:anchorId="492E3732">
                <v:shape id="_x0000_i1031" type="#_x0000_t75" alt="" style="width:26.65pt;height:12.3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442D7B">
              <w:rPr>
                <w:szCs w:val="18"/>
              </w:rPr>
              <w:instrText xml:space="preserve"> </w:instrText>
            </w:r>
            <w:r w:rsidRPr="00442D7B">
              <w:rPr>
                <w:szCs w:val="18"/>
              </w:rPr>
              <w:fldChar w:fldCharType="end"/>
            </w:r>
            <w:r w:rsidRPr="00442D7B">
              <w:rPr>
                <w:szCs w:val="18"/>
              </w:rPr>
              <w:t xml:space="preserve"> </w:t>
            </w:r>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val="en-US"/>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247767" w:rsidRPr="002D6399" w14:paraId="12CD0AFD" w14:textId="77777777" w:rsidTr="005B4575">
        <w:tc>
          <w:tcPr>
            <w:tcW w:w="1529" w:type="dxa"/>
          </w:tcPr>
          <w:p w14:paraId="187EA5AE" w14:textId="242AAB9E" w:rsidR="00247767" w:rsidRPr="002D6399" w:rsidRDefault="00247767" w:rsidP="00247767">
            <w:pPr>
              <w:spacing w:beforeLines="50" w:before="120" w:after="0"/>
              <w:rPr>
                <w:iCs/>
                <w:kern w:val="2"/>
                <w:lang w:eastAsia="zh-CN"/>
              </w:rPr>
            </w:pPr>
            <w:r>
              <w:rPr>
                <w:kern w:val="2"/>
                <w:lang w:eastAsia="zh-CN"/>
              </w:rPr>
              <w:lastRenderedPageBreak/>
              <w:t>Samsung</w:t>
            </w:r>
          </w:p>
        </w:tc>
        <w:tc>
          <w:tcPr>
            <w:tcW w:w="8105" w:type="dxa"/>
          </w:tcPr>
          <w:p w14:paraId="4DA6CB2B" w14:textId="07A1E9AB" w:rsidR="00247767" w:rsidRPr="002D6399" w:rsidRDefault="00247767" w:rsidP="00247767">
            <w:pPr>
              <w:spacing w:beforeLines="50" w:before="120" w:after="0"/>
              <w:rPr>
                <w:iCs/>
                <w:kern w:val="2"/>
                <w:lang w:eastAsia="zh-CN"/>
              </w:rPr>
            </w:pPr>
            <w:r>
              <w:rPr>
                <w:kern w:val="2"/>
                <w:lang w:eastAsia="zh-CN"/>
              </w:rPr>
              <w:t xml:space="preserve">Do not think that defining timelines for the suggested cases is needed, </w:t>
            </w:r>
            <w:r>
              <w:rPr>
                <w:kern w:val="2"/>
                <w:lang w:eastAsia="zh-CN"/>
              </w:rPr>
              <w:t>handling can be</w:t>
            </w:r>
            <w:r>
              <w:rPr>
                <w:kern w:val="2"/>
                <w:lang w:eastAsia="zh-CN"/>
              </w:rPr>
              <w:t xml:space="preserve"> by gNB implementation as for other similar cases in R16/R17, but OK to discuss.</w:t>
            </w: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7"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ListParagraph"/>
        <w:numPr>
          <w:ilvl w:val="0"/>
          <w:numId w:val="38"/>
        </w:numPr>
        <w:spacing w:after="0"/>
        <w:jc w:val="both"/>
        <w:rPr>
          <w:b/>
          <w:bCs/>
          <w:sz w:val="22"/>
          <w:szCs w:val="22"/>
          <w:lang w:eastAsia="zh-CN"/>
        </w:rPr>
      </w:pPr>
      <w:r>
        <w:rPr>
          <w:sz w:val="22"/>
          <w:szCs w:val="22"/>
          <w:lang w:eastAsia="zh-CN"/>
        </w:rPr>
        <w:lastRenderedPageBreak/>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ListParagraph"/>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ListParagraph"/>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ListParagraph"/>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ListParagraph"/>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10AA7EFA"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Huawei/Hisi</w:t>
            </w:r>
            <w:r w:rsidR="0098070D">
              <w:rPr>
                <w:rFonts w:eastAsiaTheme="minorEastAsia"/>
                <w:kern w:val="2"/>
                <w:lang w:eastAsia="zh-CN"/>
              </w:rPr>
              <w:t>, DOCOMO</w:t>
            </w:r>
            <w:r w:rsidR="00247767">
              <w:rPr>
                <w:rFonts w:eastAsiaTheme="minorEastAsia"/>
                <w:kern w:val="2"/>
                <w:lang w:eastAsia="zh-CN"/>
              </w:rPr>
              <w:t>, Samsung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SimSun"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4283D22F" w:rsidR="00001839" w:rsidRPr="002D6399" w:rsidRDefault="00247767" w:rsidP="005B457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5ABFB8" w14:textId="4C4DC602" w:rsidR="00001839" w:rsidRPr="002D6399" w:rsidRDefault="00247767" w:rsidP="005B4575">
            <w:pPr>
              <w:spacing w:beforeLines="50" w:before="120" w:after="0"/>
              <w:jc w:val="both"/>
              <w:rPr>
                <w:iCs/>
                <w:kern w:val="2"/>
                <w:lang w:eastAsia="zh-CN"/>
              </w:rPr>
            </w:pPr>
            <w:r>
              <w:rPr>
                <w:iCs/>
                <w:kern w:val="2"/>
                <w:lang w:eastAsia="zh-CN"/>
              </w:rPr>
              <w:t>There is no correction to be made.</w:t>
            </w: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w:t>
            </w:r>
            <w:r>
              <w:rPr>
                <w:lang w:eastAsia="zh-CN"/>
              </w:rPr>
              <w:lastRenderedPageBreak/>
              <w:t>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TableGrid"/>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ListParagraph"/>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14866FED"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r w:rsidR="00247767">
              <w:rPr>
                <w:rFonts w:eastAsiaTheme="minorEastAsia"/>
                <w:iCs/>
                <w:kern w:val="2"/>
                <w:lang w:eastAsia="zh-CN"/>
              </w:rPr>
              <w:t>, Samsung</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28882E8" w:rsidR="00001839" w:rsidRPr="00E04CE7" w:rsidRDefault="00001839" w:rsidP="005B4575">
            <w:pPr>
              <w:spacing w:beforeLines="50" w:before="120" w:after="0"/>
              <w:rPr>
                <w:rFonts w:eastAsiaTheme="minorEastAsia"/>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SimSun"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SimSun" w:cs="Times New Roman"/>
                <w:szCs w:val="21"/>
              </w:rPr>
              <w:t>t</w:t>
            </w:r>
            <w:r w:rsidRPr="00157666">
              <w:rPr>
                <w:rFonts w:eastAsia="SimSun" w:cs="Times New Roman"/>
                <w:szCs w:val="21"/>
              </w:rPr>
              <w:t xml:space="preserve">here are other cases that there is HARQ-ACK for DCI without scheduling PDSCH. </w:t>
            </w:r>
            <w:r>
              <w:rPr>
                <w:rFonts w:eastAsia="SimSun" w:cs="Times New Roman"/>
                <w:szCs w:val="21"/>
              </w:rPr>
              <w:t>They s</w:t>
            </w:r>
            <w:r w:rsidRPr="00157666">
              <w:rPr>
                <w:rFonts w:eastAsia="SimSun"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e.g. SPS release DCI or Scell dormancy indication DCI without scheduling PDSCH.</w:t>
            </w: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9"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ListParagraph"/>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ListParagraph"/>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ListParagraph"/>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ListParagraph"/>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ListParagraph"/>
        <w:numPr>
          <w:ilvl w:val="0"/>
          <w:numId w:val="36"/>
        </w:numPr>
        <w:spacing w:after="0" w:line="256" w:lineRule="auto"/>
        <w:contextualSpacing w:val="0"/>
        <w:rPr>
          <w:sz w:val="22"/>
          <w:lang w:eastAsia="en-GB"/>
        </w:rPr>
      </w:pPr>
      <w:r w:rsidRPr="007B4CA1">
        <w:rPr>
          <w:lang w:val="en-US" w:eastAsia="en-GB"/>
        </w:rPr>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AA1B16"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AA1B16"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ListParagraph"/>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ListParagraph"/>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0"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065AEF59"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r w:rsidR="00011FE7">
              <w:rPr>
                <w:rFonts w:eastAsiaTheme="minorEastAsia"/>
                <w:iCs/>
                <w:kern w:val="2"/>
                <w:lang w:eastAsia="zh-CN"/>
              </w:rPr>
              <w:t>, ASUSTeK</w:t>
            </w:r>
            <w:r w:rsidR="00247767">
              <w:rPr>
                <w:rFonts w:eastAsiaTheme="minorEastAsia"/>
                <w:iCs/>
                <w:kern w:val="2"/>
                <w:lang w:eastAsia="zh-CN"/>
              </w:rPr>
              <w:t>, Samsung</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2FAFF47B" w:rsidR="00001839" w:rsidRPr="00011FE7" w:rsidRDefault="00011FE7" w:rsidP="005B4575">
            <w:pPr>
              <w:spacing w:beforeLines="50" w:before="120" w:after="0"/>
              <w:rPr>
                <w:rFonts w:eastAsia="PMingLiU"/>
                <w:kern w:val="2"/>
                <w:lang w:eastAsia="zh-TW"/>
              </w:rPr>
            </w:pPr>
            <w:r>
              <w:rPr>
                <w:rFonts w:eastAsia="PMingLiU" w:hint="eastAsia"/>
                <w:kern w:val="2"/>
                <w:lang w:eastAsia="zh-TW"/>
              </w:rPr>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78FCE5BD" w14:textId="6EFE5692" w:rsidR="00001839" w:rsidRPr="00011FE7" w:rsidRDefault="00011FE7" w:rsidP="005B4575">
            <w:pPr>
              <w:spacing w:beforeLines="50" w:before="120" w:after="0"/>
              <w:rPr>
                <w:rFonts w:eastAsia="PMingLiU"/>
                <w:kern w:val="2"/>
                <w:lang w:eastAsia="zh-TW"/>
              </w:rPr>
            </w:pPr>
            <w:r>
              <w:rPr>
                <w:rFonts w:eastAsia="PMingLiU"/>
                <w:kern w:val="2"/>
                <w:lang w:eastAsia="zh-TW"/>
              </w:rPr>
              <w:t xml:space="preserve">Agree with </w:t>
            </w:r>
            <w:r w:rsidRPr="00011FE7">
              <w:rPr>
                <w:rFonts w:eastAsia="PMingLiU"/>
                <w:kern w:val="2"/>
                <w:lang w:eastAsia="zh-TW"/>
              </w:rPr>
              <w:t>Moderator</w:t>
            </w:r>
            <w:r>
              <w:rPr>
                <w:rFonts w:eastAsia="PMingLiU"/>
                <w:kern w:val="2"/>
                <w:lang w:eastAsia="zh-TW"/>
              </w:rPr>
              <w:t>’s</w:t>
            </w:r>
            <w:r w:rsidRPr="00011FE7">
              <w:rPr>
                <w:rFonts w:eastAsia="PMingLiU"/>
                <w:kern w:val="2"/>
                <w:lang w:eastAsia="zh-TW"/>
              </w:rPr>
              <w:t xml:space="preserve"> assessment</w:t>
            </w:r>
            <w:r>
              <w:rPr>
                <w:rFonts w:eastAsia="PMingLiU"/>
                <w:kern w:val="2"/>
                <w:lang w:eastAsia="zh-TW"/>
              </w:rPr>
              <w:t>.</w:t>
            </w:r>
          </w:p>
        </w:tc>
      </w:tr>
      <w:tr w:rsidR="00247767"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43D3CC89"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28A6736" w14:textId="2F5A8F85" w:rsidR="00247767" w:rsidRPr="002D6399" w:rsidRDefault="00247767" w:rsidP="00247767">
            <w:pPr>
              <w:spacing w:beforeLines="50" w:before="120" w:after="0"/>
              <w:rPr>
                <w:kern w:val="2"/>
                <w:lang w:eastAsia="zh-CN"/>
              </w:rPr>
            </w:pPr>
            <w:r>
              <w:rPr>
                <w:kern w:val="2"/>
                <w:lang w:eastAsia="zh-CN"/>
              </w:rPr>
              <w:t>OK to discuss although the proposal is an optimization targeting a rare event that is also under the gNB control and does not impact system throughput.</w:t>
            </w: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1"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ListParagraph"/>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ListParagraph"/>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ListParagraph"/>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TableGrid"/>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0"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0"/>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ListParagraph"/>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ListParagraph"/>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ListParagraph"/>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2037E12E" w:rsidR="00001839" w:rsidRPr="002D6399" w:rsidRDefault="00247767" w:rsidP="005B4575">
            <w:pPr>
              <w:spacing w:beforeLines="50" w:before="120" w:after="0"/>
              <w:rPr>
                <w:iCs/>
                <w:kern w:val="2"/>
                <w:lang w:eastAsia="zh-CN"/>
              </w:rPr>
            </w:pPr>
            <w:r>
              <w:rPr>
                <w:iCs/>
                <w:kern w:val="2"/>
                <w:lang w:eastAsia="zh-CN"/>
              </w:rPr>
              <w:t>Samsung</w:t>
            </w: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SimSun"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247767"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391A8295"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6C39AFA" w14:textId="0A6A4669" w:rsidR="00247767" w:rsidRPr="002D6399" w:rsidRDefault="00247767" w:rsidP="00247767">
            <w:pPr>
              <w:spacing w:beforeLines="50" w:before="120" w:after="0"/>
              <w:rPr>
                <w:kern w:val="2"/>
                <w:lang w:eastAsia="zh-CN"/>
              </w:rPr>
            </w:pPr>
            <w:r>
              <w:rPr>
                <w:kern w:val="2"/>
                <w:lang w:eastAsia="zh-CN"/>
              </w:rPr>
              <w:t>OK to discuss – may be included in a general editorial CR (it is not Cat-F)</w:t>
            </w:r>
            <w:r>
              <w:rPr>
                <w:kern w:val="2"/>
                <w:lang w:eastAsia="zh-CN"/>
              </w:rPr>
              <w:t>.</w:t>
            </w: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52"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1" w:name="_Toc12021466"/>
            <w:bookmarkStart w:id="82" w:name="_Toc20311578"/>
            <w:bookmarkStart w:id="83" w:name="_Toc26719403"/>
            <w:bookmarkStart w:id="84" w:name="_Toc29894836"/>
            <w:bookmarkStart w:id="85" w:name="_Toc29899135"/>
            <w:bookmarkStart w:id="86" w:name="_Toc29899553"/>
            <w:bookmarkStart w:id="87" w:name="_Toc29917290"/>
            <w:bookmarkStart w:id="88" w:name="_Toc36498164"/>
            <w:bookmarkStart w:id="89" w:name="_Toc45699190"/>
            <w:bookmarkStart w:id="90"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1"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lastRenderedPageBreak/>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ListParagraph"/>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3"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ListParagraph"/>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10F15E04"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Huawei/Hisi</w:t>
            </w:r>
            <w:r w:rsidR="00760124">
              <w:rPr>
                <w:rFonts w:eastAsiaTheme="minorEastAsia"/>
                <w:iCs/>
                <w:kern w:val="2"/>
                <w:lang w:eastAsia="zh-CN"/>
              </w:rPr>
              <w:t>, DOCOMO</w:t>
            </w:r>
            <w:r w:rsidR="00011FE7">
              <w:rPr>
                <w:rFonts w:eastAsiaTheme="minorEastAsia"/>
                <w:iCs/>
                <w:kern w:val="2"/>
                <w:lang w:eastAsia="zh-CN"/>
              </w:rPr>
              <w:t>, ASUSTeK</w:t>
            </w:r>
            <w:r w:rsidR="00247767">
              <w:rPr>
                <w:rFonts w:eastAsiaTheme="minorEastAsia"/>
                <w:iCs/>
                <w:kern w:val="2"/>
                <w:lang w:eastAsia="zh-CN"/>
              </w:rPr>
              <w:t>, Samsung</w:t>
            </w:r>
            <w:bookmarkStart w:id="119" w:name="_GoBack"/>
            <w:bookmarkEnd w:id="119"/>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4"/>
      <w:footerReference w:type="defaul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A732" w14:textId="77777777" w:rsidR="00AA1B16" w:rsidRDefault="00AA1B16">
      <w:r>
        <w:separator/>
      </w:r>
    </w:p>
  </w:endnote>
  <w:endnote w:type="continuationSeparator" w:id="0">
    <w:p w14:paraId="6BECD71C" w14:textId="77777777" w:rsidR="00AA1B16" w:rsidRDefault="00AA1B16">
      <w:r>
        <w:continuationSeparator/>
      </w:r>
    </w:p>
  </w:endnote>
  <w:endnote w:type="continuationNotice" w:id="1">
    <w:p w14:paraId="79600847" w14:textId="77777777" w:rsidR="00AA1B16" w:rsidRDefault="00AA1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algun Gothic Semilight"/>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51AB29FF" w:rsidR="00AC5842" w:rsidRDefault="00AC5842">
        <w:pPr>
          <w:pStyle w:val="Footer"/>
        </w:pPr>
        <w:r>
          <w:fldChar w:fldCharType="begin"/>
        </w:r>
        <w:r>
          <w:instrText>PAGE   \* MERGEFORMAT</w:instrText>
        </w:r>
        <w:r>
          <w:fldChar w:fldCharType="separate"/>
        </w:r>
        <w:r w:rsidR="00247767" w:rsidRPr="00247767">
          <w:rPr>
            <w:lang w:val="zh-CN" w:eastAsia="zh-CN"/>
          </w:rPr>
          <w:t>27</w:t>
        </w:r>
        <w:r>
          <w:fldChar w:fldCharType="end"/>
        </w:r>
      </w:p>
    </w:sdtContent>
  </w:sdt>
  <w:p w14:paraId="00A820FC" w14:textId="77777777" w:rsidR="00AC5842" w:rsidRDefault="00AC5842">
    <w:pPr>
      <w:pStyle w:val="Footer"/>
    </w:pPr>
  </w:p>
  <w:p w14:paraId="4A48D3F3" w14:textId="77777777" w:rsidR="00AC5842" w:rsidRDefault="00AC5842"/>
  <w:p w14:paraId="46E31D82" w14:textId="77777777" w:rsidR="00AC5842" w:rsidRDefault="00AC58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9EFF" w14:textId="77777777" w:rsidR="00AA1B16" w:rsidRDefault="00AA1B16">
      <w:r>
        <w:separator/>
      </w:r>
    </w:p>
  </w:footnote>
  <w:footnote w:type="continuationSeparator" w:id="0">
    <w:p w14:paraId="4E4F84FB" w14:textId="77777777" w:rsidR="00AA1B16" w:rsidRDefault="00AA1B16">
      <w:r>
        <w:continuationSeparator/>
      </w:r>
    </w:p>
  </w:footnote>
  <w:footnote w:type="continuationNotice" w:id="1">
    <w:p w14:paraId="2811E9CB" w14:textId="77777777" w:rsidR="00AA1B16" w:rsidRDefault="00AA1B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AC5842" w:rsidRDefault="00AC5842">
    <w:pPr>
      <w:pStyle w:val="Header"/>
      <w:tabs>
        <w:tab w:val="right" w:pos="9639"/>
      </w:tabs>
    </w:pPr>
    <w:r>
      <w:tab/>
    </w:r>
  </w:p>
  <w:p w14:paraId="246D48EC" w14:textId="77777777" w:rsidR="00AC5842" w:rsidRDefault="00AC5842"/>
  <w:p w14:paraId="4F6F578E" w14:textId="77777777" w:rsidR="00AC5842" w:rsidRDefault="00AC58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image" Target="media/image6.wmf"/><Relationship Id="rId47" Type="http://schemas.openxmlformats.org/officeDocument/2006/relationships/hyperlink" Target="https://www.3gpp.org/ftp/TSG_RAN/WG1_RL1/TSGR1_110/Docs/R1-2206795.zip" TargetMode="External"/><Relationship Id="rId50" Type="http://schemas.openxmlformats.org/officeDocument/2006/relationships/hyperlink" Target="https://www.3gpp.org/ftp/TSG_RAN/WG1_RL1/TSGR1_110/Docs/R1-2206149.zip" TargetMode="External"/><Relationship Id="rId55"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0" Type="http://schemas.openxmlformats.org/officeDocument/2006/relationships/image" Target="media/image1.png"/><Relationship Id="rId29" Type="http://schemas.openxmlformats.org/officeDocument/2006/relationships/oleObject" Target="embeddings/oleObject2.bin"/><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image" Target="media/image9.wmf"/><Relationship Id="rId53" Type="http://schemas.openxmlformats.org/officeDocument/2006/relationships/hyperlink" Target="https://www.3gpp.org/ftp/TSG_RAN/WG1_RL1/TSGR1_110/Docs/R1-2206149.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yperlink" Target="https://www.3gpp.org/ftp/TSG_RAN/WG1_RL1/TSGR1_110/Docs/R1-2207189.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image" Target="media/image8.wmf"/><Relationship Id="rId52" Type="http://schemas.openxmlformats.org/officeDocument/2006/relationships/hyperlink" Target="https://www.3gpp.org/ftp/TSG_RAN/WG1_RL1/TSGR1_110/Docs/R1-22076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image" Target="media/image7.wmf"/><Relationship Id="rId48" Type="http://schemas.openxmlformats.org/officeDocument/2006/relationships/hyperlink" Target="https://www.3gpp.org/ftp/TSG_RAN/WG1_RL1/TSGR1_110/Docs/R1-220679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Docs/R1-220694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9E05A85-5A3E-4A52-B0C3-625F7A59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9393</Words>
  <Characters>53544</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62812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Aris P.</cp:lastModifiedBy>
  <cp:revision>3</cp:revision>
  <cp:lastPrinted>1901-01-02T03:00:00Z</cp:lastPrinted>
  <dcterms:created xsi:type="dcterms:W3CDTF">2022-08-21T12:49:00Z</dcterms:created>
  <dcterms:modified xsi:type="dcterms:W3CDTF">2022-08-21T15:00:00Z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