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[110-R17-IIoT_URLLC] To be used for sharing updates on online/offline schedule, details on what is to be discussed in online/offline sessions, tdoc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idenf</w:t>
      </w:r>
      <w:r>
        <w:rPr>
          <w:sz w:val="22"/>
          <w:szCs w:val="22"/>
          <w:lang w:eastAsia="zh-CN"/>
        </w:rPr>
        <w:t xml:space="preserve">ied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afa"/>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afe"/>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w:t>
      </w:r>
      <w:r w:rsidRPr="006474AA">
        <w:rPr>
          <w:sz w:val="22"/>
          <w:szCs w:val="22"/>
          <w:lang w:eastAsia="zh-CN"/>
        </w:rPr>
        <w:t xml:space="preserve">secondary PUCCH cell group for </w:t>
      </w:r>
      <w:r>
        <w:rPr>
          <w:sz w:val="22"/>
          <w:szCs w:val="22"/>
          <w:lang w:eastAsia="zh-CN"/>
        </w:rPr>
        <w:t xml:space="preserve">HARQ re-tx triggering and enh.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e"/>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NR_IIOT_URLLC_enh</w:t>
                  </w:r>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DengXian" w:hAnsi="Arial" w:cs="Arial"/>
                      <w:sz w:val="11"/>
                      <w:lang w:eastAsia="zh-CN"/>
                    </w:rPr>
                  </w:pPr>
                </w:p>
                <w:p w14:paraId="53525F2F"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Note: Can only be configured if the UE is configured with  twoPUCCHgroup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5B4575">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NR_IIOT_URLLC_enh</w:t>
                  </w:r>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5B4575">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HW/HiSi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e"/>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a"/>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afa"/>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a"/>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a"/>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a"/>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a"/>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a"/>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1364D548"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Huawei/Hisi</w:t>
            </w:r>
            <w:r w:rsidR="003C5993">
              <w:rPr>
                <w:rFonts w:eastAsiaTheme="minorEastAsia"/>
                <w:iCs/>
                <w:kern w:val="2"/>
                <w:lang w:eastAsia="zh-CN"/>
              </w:rPr>
              <w:t>, DOCOMO</w:t>
            </w:r>
            <w:r w:rsidR="00AC5842">
              <w:rPr>
                <w:rFonts w:eastAsiaTheme="minorEastAsia"/>
                <w:iCs/>
                <w:kern w:val="2"/>
                <w:lang w:eastAsia="zh-CN"/>
              </w:rPr>
              <w:t>, ASUSTeK</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5D9BFA00"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r w:rsidR="00AC5842">
              <w:rPr>
                <w:rFonts w:eastAsiaTheme="minorEastAsia"/>
                <w:kern w:val="2"/>
                <w:lang w:eastAsia="zh-CN"/>
              </w:rPr>
              <w:t>, ASUSTeK</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SimSun" w:cs="Times New Roman"/>
                <w:szCs w:val="21"/>
              </w:rPr>
              <w:t>DCI field presence is</w:t>
            </w:r>
            <w:r w:rsidR="00612388">
              <w:rPr>
                <w:rFonts w:eastAsiaTheme="minorEastAsia"/>
                <w:iCs/>
                <w:kern w:val="2"/>
                <w:lang w:eastAsia="zh-CN"/>
              </w:rPr>
              <w:t xml:space="preserve"> is already </w:t>
            </w:r>
            <w:r w:rsidR="00612388" w:rsidRPr="00612388">
              <w:rPr>
                <w:rFonts w:eastAsiaTheme="minorEastAsia"/>
                <w:iCs/>
                <w:kern w:val="2"/>
                <w:lang w:eastAsia="zh-CN"/>
              </w:rPr>
              <w:t>configured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r w:rsidR="00EC09B6" w:rsidRPr="00FE41A2">
              <w:rPr>
                <w:i/>
              </w:rPr>
              <w:t>pucch-sSCellDyn-secondaryPUCCHgroup</w:t>
            </w:r>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its first occurance</w:t>
            </w:r>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with other IEs, it is then suggested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afe"/>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xml:space="preserve">” field and </w:t>
            </w:r>
            <w:r>
              <w:rPr>
                <w:rFonts w:eastAsiaTheme="minorEastAsia"/>
                <w:lang w:eastAsia="zh-CN"/>
              </w:rPr>
              <w:lastRenderedPageBreak/>
              <w:t>“</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AC5842"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51C05CCA" w:rsidR="00AC5842" w:rsidRPr="002D6399" w:rsidRDefault="00AC5842" w:rsidP="00AC5842">
            <w:pPr>
              <w:spacing w:beforeLines="50" w:before="120" w:after="0"/>
              <w:rPr>
                <w:kern w:val="2"/>
                <w:lang w:eastAsia="zh-CN"/>
              </w:rPr>
            </w:pPr>
            <w:r>
              <w:rPr>
                <w:rFonts w:eastAsiaTheme="minorEastAsia"/>
                <w:iCs/>
                <w:kern w:val="2"/>
                <w:lang w:eastAsia="zh-CN"/>
              </w:rPr>
              <w:lastRenderedPageBreak/>
              <w:t>ASUSTeK</w:t>
            </w:r>
          </w:p>
        </w:tc>
        <w:tc>
          <w:tcPr>
            <w:tcW w:w="8105" w:type="dxa"/>
            <w:tcBorders>
              <w:top w:val="single" w:sz="4" w:space="0" w:color="auto"/>
              <w:left w:val="single" w:sz="4" w:space="0" w:color="auto"/>
              <w:bottom w:val="single" w:sz="4" w:space="0" w:color="auto"/>
              <w:right w:val="single" w:sz="4" w:space="0" w:color="auto"/>
            </w:tcBorders>
          </w:tcPr>
          <w:p w14:paraId="7F52CE08" w14:textId="38A256B2" w:rsidR="00AC5842" w:rsidRPr="002D6399" w:rsidRDefault="00AC5842" w:rsidP="00AC5842">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AC5842" w:rsidRPr="002D6399" w14:paraId="50CB4B4B" w14:textId="77777777" w:rsidTr="005B4575">
        <w:tc>
          <w:tcPr>
            <w:tcW w:w="1529" w:type="dxa"/>
          </w:tcPr>
          <w:p w14:paraId="54B1E244" w14:textId="77777777" w:rsidR="00AC5842" w:rsidRPr="002D6399" w:rsidRDefault="00AC5842" w:rsidP="00AC5842">
            <w:pPr>
              <w:spacing w:beforeLines="50" w:before="120" w:after="0"/>
              <w:rPr>
                <w:iCs/>
                <w:kern w:val="2"/>
                <w:lang w:eastAsia="zh-CN"/>
              </w:rPr>
            </w:pPr>
          </w:p>
        </w:tc>
        <w:tc>
          <w:tcPr>
            <w:tcW w:w="8105" w:type="dxa"/>
          </w:tcPr>
          <w:p w14:paraId="47422D29" w14:textId="77777777" w:rsidR="00AC5842" w:rsidRPr="002D6399" w:rsidRDefault="00AC5842" w:rsidP="00AC5842">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e"/>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The A</w:t>
      </w:r>
      <w:r w:rsidR="005C7E1A">
        <w:rPr>
          <w:sz w:val="22"/>
          <w:szCs w:val="22"/>
          <w:lang w:eastAsia="zh-CN"/>
        </w:rPr>
        <w:t>SUSTeK</w:t>
      </w:r>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e"/>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a"/>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a"/>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fine for ASUSTek based on offline comment</w:t>
      </w:r>
      <w:r>
        <w:rPr>
          <w:sz w:val="22"/>
          <w:szCs w:val="22"/>
          <w:lang w:eastAsia="zh-CN"/>
        </w:rPr>
        <w:t xml:space="preserve">) </w:t>
      </w:r>
    </w:p>
    <w:p w14:paraId="472AA249" w14:textId="7BC0AFB3" w:rsidR="005C7E1A" w:rsidRPr="00D35537" w:rsidRDefault="005C7E1A" w:rsidP="00D3192B">
      <w:pPr>
        <w:pStyle w:val="afa"/>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 ASUSTeK</w:t>
      </w:r>
    </w:p>
    <w:p w14:paraId="2A216063" w14:textId="30C24361" w:rsidR="00D35537" w:rsidRPr="005C7E1A" w:rsidRDefault="00D35537" w:rsidP="00D35537">
      <w:pPr>
        <w:pStyle w:val="afa"/>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ASUSTek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20A4E5B8" w:rsidR="00952587" w:rsidRPr="00AC5842" w:rsidRDefault="00004C81" w:rsidP="005B4575">
            <w:pPr>
              <w:spacing w:beforeLines="50" w:before="120" w:after="0"/>
              <w:rPr>
                <w:rFonts w:eastAsia="新細明體" w:hint="eastAsia"/>
                <w:iCs/>
                <w:kern w:val="2"/>
                <w:lang w:eastAsia="zh-TW"/>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Huawei/Hisi</w:t>
            </w:r>
            <w:r w:rsidR="00D70584">
              <w:rPr>
                <w:rFonts w:eastAsiaTheme="minorEastAsia"/>
                <w:iCs/>
                <w:kern w:val="2"/>
                <w:lang w:eastAsia="zh-CN"/>
              </w:rPr>
              <w:t>, DOCOMO</w:t>
            </w:r>
            <w:r w:rsidR="00AC5842">
              <w:rPr>
                <w:rFonts w:eastAsia="新細明體" w:hint="eastAsia"/>
                <w:iCs/>
                <w:kern w:val="2"/>
                <w:lang w:eastAsia="zh-TW"/>
              </w:rPr>
              <w:t>,</w:t>
            </w:r>
            <w:r w:rsidR="00AC5842">
              <w:rPr>
                <w:rFonts w:eastAsia="新細明體"/>
                <w:iCs/>
                <w:kern w:val="2"/>
                <w:lang w:eastAsia="zh-TW"/>
              </w:rPr>
              <w:t xml:space="preserve"> ASUSTeK</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e"/>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a"/>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TW"/>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a"/>
              <w:numPr>
                <w:ilvl w:val="0"/>
                <w:numId w:val="33"/>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 xml:space="preserve">Huawei/HiSi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e"/>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e"/>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9.15pt" o:ole="">
                  <v:imagedata r:id="rId24" o:title=""/>
                </v:shape>
                <o:OLEObject Type="Embed" ProgID="Equation.3" ShapeID="_x0000_i1025" DrawAspect="Content" ObjectID="_1722620214" r:id="rId25"/>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e"/>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lastRenderedPageBreak/>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e"/>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e"/>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pt;height:19.15pt" o:ole="">
                    <v:imagedata r:id="rId24" o:title=""/>
                  </v:shape>
                  <o:OLEObject Type="Embed" ProgID="Equation.3" ShapeID="_x0000_i1026" DrawAspect="Content" ObjectID="_1722620215" r:id="rId29"/>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e"/>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e"/>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e"/>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e"/>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a"/>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a"/>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a"/>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a"/>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afa"/>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a"/>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a"/>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a"/>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afa"/>
        <w:spacing w:after="0"/>
        <w:ind w:left="1440"/>
        <w:jc w:val="both"/>
        <w:rPr>
          <w:sz w:val="22"/>
          <w:szCs w:val="22"/>
          <w:lang w:eastAsia="zh-CN"/>
        </w:rPr>
      </w:pPr>
    </w:p>
    <w:p w14:paraId="05D32E4E" w14:textId="77777777" w:rsidR="00E81529" w:rsidRPr="006474AA" w:rsidRDefault="00E81529" w:rsidP="00E81529">
      <w:pPr>
        <w:pStyle w:val="afa"/>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a"/>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a"/>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A7C4F"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Huawei/Hisi</w:t>
            </w:r>
            <w:r w:rsidR="00E059B8">
              <w:rPr>
                <w:rFonts w:eastAsiaTheme="minorEastAsia"/>
                <w:iCs/>
                <w:kern w:val="2"/>
                <w:lang w:eastAsia="zh-CN"/>
              </w:rPr>
              <w:t>, DOCOMO</w:t>
            </w:r>
            <w:r w:rsidR="00447BED">
              <w:rPr>
                <w:rFonts w:eastAsiaTheme="minorEastAsia"/>
                <w:iCs/>
                <w:kern w:val="2"/>
                <w:lang w:eastAsia="zh-CN"/>
              </w:rPr>
              <w:t>, QC</w:t>
            </w:r>
            <w:r w:rsidR="005652D8">
              <w:rPr>
                <w:rFonts w:eastAsiaTheme="minorEastAsia"/>
                <w:iCs/>
                <w:kern w:val="2"/>
                <w:lang w:eastAsia="zh-CN"/>
              </w:rPr>
              <w:t>, ASUSTeK</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6C0E0806" w:rsidR="00952587" w:rsidRPr="001F3433" w:rsidRDefault="00952587" w:rsidP="005B4575">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e"/>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f"/>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a"/>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TW"/>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TW"/>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a"/>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a"/>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a"/>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a"/>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a"/>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a"/>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a"/>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AC5842">
        <w:rPr>
          <w:i/>
          <w:iCs/>
          <w:sz w:val="22"/>
          <w:szCs w:val="22"/>
          <w:lang w:eastAsia="zh-CN"/>
        </w:rPr>
        <w:pict w14:anchorId="4855B02F">
          <v:shape id="_x0000_i1027" type="#_x0000_t75" alt="" style="width:25.5pt;height:12.4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62DF951" w14:textId="0E1158EC" w:rsid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AC5842">
        <w:rPr>
          <w:i/>
          <w:iCs/>
          <w:sz w:val="22"/>
          <w:szCs w:val="22"/>
          <w:lang w:eastAsia="zh-CN"/>
        </w:rPr>
        <w:pict w14:anchorId="6D67C5F3">
          <v:shape id="_x0000_i1028" type="#_x0000_t75" alt="" style="width:25.5pt;height:12.4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9FA3170" w14:textId="7159D616" w:rsidR="00F0731A" w:rsidRDefault="00F0731A" w:rsidP="00D3192B">
      <w:pPr>
        <w:pStyle w:val="afa"/>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AC5842">
        <w:rPr>
          <w:i/>
          <w:iCs/>
          <w:sz w:val="22"/>
          <w:szCs w:val="22"/>
          <w:lang w:eastAsia="zh-CN"/>
        </w:rPr>
        <w:pict w14:anchorId="1BA9DEE7">
          <v:shape id="_x0000_i1029" type="#_x0000_t75" alt="" style="width:25.5pt;height:12.4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4BED690" w14:textId="05B0581C"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n+min(k,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AC5842">
        <w:rPr>
          <w:i/>
          <w:iCs/>
          <w:sz w:val="22"/>
          <w:szCs w:val="22"/>
          <w:lang w:eastAsia="zh-CN"/>
        </w:rPr>
        <w:pict w14:anchorId="6B7E9769">
          <v:shape id="_x0000_i1030" type="#_x0000_t75" alt="" style="width:25.5pt;height:12.4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afa"/>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a"/>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a"/>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a"/>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a"/>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a"/>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a"/>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a"/>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a"/>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12FE955" w:rsidR="00001839" w:rsidRPr="002D6399" w:rsidRDefault="00AE69BC" w:rsidP="005B4575">
            <w:pPr>
              <w:spacing w:beforeLines="50" w:before="120" w:after="0"/>
              <w:rPr>
                <w:iCs/>
                <w:kern w:val="2"/>
                <w:lang w:eastAsia="zh-CN"/>
              </w:rPr>
            </w:pPr>
            <w:r>
              <w:rPr>
                <w:iCs/>
                <w:kern w:val="2"/>
                <w:lang w:eastAsia="zh-CN"/>
              </w:rPr>
              <w:t>QC</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val="en-US" w:eastAsia="zh-TW"/>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val="en-US" w:eastAsia="zh-TW"/>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r w:rsidRPr="00D225E2">
              <w:rPr>
                <w:i/>
                <w:lang w:eastAsia="ja-JP"/>
              </w:rPr>
              <w:t>sCellDeactivationTimer</w:t>
            </w:r>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val="en-US" w:eastAsia="zh-TW"/>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val="en-US" w:eastAsia="zh-TW"/>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val="en-US" w:eastAsia="zh-TW"/>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val="en-US" w:eastAsia="zh-TW"/>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sidR="00AC5842">
              <w:rPr>
                <w:rFonts w:eastAsia="SimSun" w:cs="Times New Roman"/>
                <w:noProof/>
                <w:position w:val="-5"/>
                <w:sz w:val="20"/>
                <w:szCs w:val="20"/>
              </w:rPr>
              <w:pict w14:anchorId="492E3732">
                <v:shape id="_x0000_i1031" type="#_x0000_t75" alt="" style="width:26.65pt;height:12.4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442D7B">
              <w:rPr>
                <w:szCs w:val="18"/>
              </w:rPr>
              <w:instrText xml:space="preserve"> </w:instrText>
            </w:r>
            <w:r w:rsidRPr="00442D7B">
              <w:rPr>
                <w:szCs w:val="18"/>
              </w:rPr>
              <w:fldChar w:fldCharType="end"/>
            </w:r>
            <w:r w:rsidRPr="00442D7B">
              <w:rPr>
                <w:szCs w:val="18"/>
              </w:rPr>
              <w:t xml:space="preserve"> </w:t>
            </w:r>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w:t>
            </w:r>
            <w:r>
              <w:lastRenderedPageBreak/>
              <w:t xml:space="preserve">clause 9.2.3 and </w:t>
            </w:r>
            <w:r>
              <w:rPr>
                <w:noProof/>
                <w:position w:val="-10"/>
                <w:lang w:val="en-US" w:eastAsia="zh-TW"/>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TW"/>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7"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e"/>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afe"/>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a"/>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a"/>
        <w:spacing w:after="0"/>
        <w:ind w:left="775"/>
        <w:jc w:val="both"/>
        <w:rPr>
          <w:sz w:val="22"/>
          <w:szCs w:val="22"/>
          <w:lang w:eastAsia="zh-CN"/>
        </w:rPr>
      </w:pPr>
      <w:r>
        <w:rPr>
          <w:sz w:val="22"/>
          <w:szCs w:val="22"/>
          <w:lang w:eastAsia="zh-CN"/>
        </w:rPr>
        <w:lastRenderedPageBreak/>
        <w:t xml:space="preserve">This should be independent if the PUCCH cannot be transmitted in addition due to other conditions. </w:t>
      </w:r>
    </w:p>
    <w:p w14:paraId="292EB77A" w14:textId="44D04D90" w:rsidR="003C7BD4"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a"/>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a"/>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a"/>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02D245D8"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Huawei/Hisi</w:t>
            </w:r>
            <w:r w:rsidR="0098070D">
              <w:rPr>
                <w:rFonts w:eastAsiaTheme="minorEastAsia"/>
                <w:kern w:val="2"/>
                <w:lang w:eastAsia="zh-CN"/>
              </w:rPr>
              <w:t>, DOCOMO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SimSun"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72" w:name="_GoBack"/>
      <w:bookmarkEnd w:id="72"/>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e"/>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lastRenderedPageBreak/>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e"/>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a"/>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CE93047"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28882E8" w:rsidR="00001839" w:rsidRPr="00E04CE7" w:rsidRDefault="00001839" w:rsidP="005B4575">
            <w:pPr>
              <w:spacing w:beforeLines="50" w:before="120" w:after="0"/>
              <w:rPr>
                <w:rFonts w:eastAsiaTheme="minorEastAsia"/>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SimSun"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SimSun" w:cs="Times New Roman"/>
                <w:szCs w:val="21"/>
              </w:rPr>
              <w:t>t</w:t>
            </w:r>
            <w:r w:rsidRPr="00157666">
              <w:rPr>
                <w:rFonts w:eastAsia="SimSun" w:cs="Times New Roman"/>
                <w:szCs w:val="21"/>
              </w:rPr>
              <w:t xml:space="preserve">here are other cases that there is HARQ-ACK for DCI without scheduling PDSCH. </w:t>
            </w:r>
            <w:r>
              <w:rPr>
                <w:rFonts w:eastAsia="SimSun" w:cs="Times New Roman"/>
                <w:szCs w:val="21"/>
              </w:rPr>
              <w:t>They s</w:t>
            </w:r>
            <w:r w:rsidRPr="00157666">
              <w:rPr>
                <w:rFonts w:eastAsia="SimSun"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e.g. SPS release DCI or Scell dormancy indication DCI without scheduling PDSCH.</w:t>
            </w: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9"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a"/>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a"/>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afa"/>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a"/>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a"/>
        <w:numPr>
          <w:ilvl w:val="0"/>
          <w:numId w:val="36"/>
        </w:numPr>
        <w:spacing w:after="0" w:line="256" w:lineRule="auto"/>
        <w:contextualSpacing w:val="0"/>
        <w:rPr>
          <w:sz w:val="22"/>
          <w:lang w:eastAsia="en-GB"/>
        </w:rPr>
      </w:pPr>
      <w:r w:rsidRPr="007B4CA1">
        <w:rPr>
          <w:lang w:val="en-US" w:eastAsia="en-GB"/>
        </w:rPr>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e"/>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3" w:author="Wei Yang" w:date="2022-08-11T21:37:00Z">
              <w:r>
                <w:rPr>
                  <w:rFonts w:eastAsiaTheme="minorEastAsia"/>
                </w:rPr>
                <w:t>,</w:t>
              </w:r>
            </w:ins>
            <w:r>
              <w:rPr>
                <w:rFonts w:cs="Arial"/>
                <w:lang w:eastAsia="zh-CN"/>
              </w:rPr>
              <w:t xml:space="preserve"> </w:t>
            </w:r>
            <w:r>
              <w:t>or an active UL BWP change on the serving cell of PUCCH transmission</w:t>
            </w:r>
            <w:ins w:id="74" w:author="Wei Yang" w:date="2022-08-11T21:38:00Z">
              <w:r>
                <w:t xml:space="preserve"> if the UE is provided </w:t>
              </w:r>
              <w:r>
                <w:rPr>
                  <w:i/>
                </w:rPr>
                <w:t xml:space="preserve">pucch-sSCellDyn </w:t>
              </w:r>
              <w:r>
                <w:t xml:space="preserve">or </w:t>
              </w:r>
              <w:r>
                <w:rPr>
                  <w:i/>
                </w:rPr>
                <w:t>pucch-sSCellDynDCI-1-2</w:t>
              </w:r>
            </w:ins>
            <w:ins w:id="75" w:author="Wei Yang" w:date="2022-08-11T21:37:00Z">
              <w:r>
                <w:t xml:space="preserve">, or an active UL BWP change </w:t>
              </w:r>
            </w:ins>
            <w:ins w:id="76"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AC5842"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7"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8"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AC5842"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9" w:author="Wei Yang" w:date="2022-08-11T21:41:00Z">
              <w:r>
                <w:rPr>
                  <w:rFonts w:eastAsiaTheme="minorEastAsia"/>
                </w:rPr>
                <w:t>,</w:t>
              </w:r>
            </w:ins>
            <w:r>
              <w:t xml:space="preserve"> or an active UL BWP change on the serving cell of PUCCH transmission </w:t>
            </w:r>
            <w:ins w:id="80"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a"/>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afa"/>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a"/>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0"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6646F5A6"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r w:rsidR="00011FE7">
              <w:rPr>
                <w:rFonts w:eastAsiaTheme="minorEastAsia"/>
                <w:iCs/>
                <w:kern w:val="2"/>
                <w:lang w:eastAsia="zh-CN"/>
              </w:rPr>
              <w:t>, ASUSTeK</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2FAFF47B" w:rsidR="00001839" w:rsidRPr="00011FE7" w:rsidRDefault="00011FE7" w:rsidP="005B4575">
            <w:pPr>
              <w:spacing w:beforeLines="50" w:before="120" w:after="0"/>
              <w:rPr>
                <w:rFonts w:eastAsia="新細明體" w:hint="eastAsia"/>
                <w:kern w:val="2"/>
                <w:lang w:eastAsia="zh-TW"/>
              </w:rPr>
            </w:pPr>
            <w:r>
              <w:rPr>
                <w:rFonts w:eastAsia="新細明體" w:hint="eastAsia"/>
                <w:kern w:val="2"/>
                <w:lang w:eastAsia="zh-TW"/>
              </w:rPr>
              <w:t>A</w:t>
            </w:r>
            <w:r>
              <w:rPr>
                <w:rFonts w:eastAsia="新細明體"/>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78FCE5BD" w14:textId="6EFE5692" w:rsidR="00001839" w:rsidRPr="00011FE7" w:rsidRDefault="00011FE7" w:rsidP="005B4575">
            <w:pPr>
              <w:spacing w:beforeLines="50" w:before="120" w:after="0"/>
              <w:rPr>
                <w:rFonts w:eastAsia="新細明體" w:hint="eastAsia"/>
                <w:kern w:val="2"/>
                <w:lang w:eastAsia="zh-TW"/>
              </w:rPr>
            </w:pPr>
            <w:r>
              <w:rPr>
                <w:rFonts w:eastAsia="新細明體"/>
                <w:kern w:val="2"/>
                <w:lang w:eastAsia="zh-TW"/>
              </w:rPr>
              <w:t xml:space="preserve">Agree with </w:t>
            </w:r>
            <w:r w:rsidRPr="00011FE7">
              <w:rPr>
                <w:rFonts w:eastAsia="新細明體"/>
                <w:kern w:val="2"/>
                <w:lang w:eastAsia="zh-TW"/>
              </w:rPr>
              <w:t>Moderator</w:t>
            </w:r>
            <w:r>
              <w:rPr>
                <w:rFonts w:eastAsia="新細明體"/>
                <w:kern w:val="2"/>
                <w:lang w:eastAsia="zh-TW"/>
              </w:rPr>
              <w:t>’s</w:t>
            </w:r>
            <w:r w:rsidRPr="00011FE7">
              <w:rPr>
                <w:rFonts w:eastAsia="新細明體"/>
                <w:kern w:val="2"/>
                <w:lang w:eastAsia="zh-TW"/>
              </w:rPr>
              <w:t xml:space="preserve"> assessment</w:t>
            </w:r>
            <w:r>
              <w:rPr>
                <w:rFonts w:eastAsia="新細明體"/>
                <w:kern w:val="2"/>
                <w:lang w:eastAsia="zh-TW"/>
              </w:rPr>
              <w:t>.</w:t>
            </w: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1"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a"/>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afa"/>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a"/>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e"/>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1"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1"/>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a"/>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a"/>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a"/>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SimSun"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52"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e"/>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2" w:name="_Toc12021466"/>
            <w:bookmarkStart w:id="83" w:name="_Toc20311578"/>
            <w:bookmarkStart w:id="84" w:name="_Toc26719403"/>
            <w:bookmarkStart w:id="85" w:name="_Toc29894836"/>
            <w:bookmarkStart w:id="86" w:name="_Toc29899135"/>
            <w:bookmarkStart w:id="87" w:name="_Toc29899553"/>
            <w:bookmarkStart w:id="88" w:name="_Toc29917290"/>
            <w:bookmarkStart w:id="89" w:name="_Toc36498164"/>
            <w:bookmarkStart w:id="90" w:name="_Toc45699190"/>
            <w:bookmarkStart w:id="91"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2"/>
            <w:bookmarkEnd w:id="83"/>
            <w:bookmarkEnd w:id="84"/>
            <w:bookmarkEnd w:id="85"/>
            <w:bookmarkEnd w:id="86"/>
            <w:bookmarkEnd w:id="87"/>
            <w:bookmarkEnd w:id="88"/>
            <w:bookmarkEnd w:id="89"/>
            <w:bookmarkEnd w:id="90"/>
            <w:bookmarkEnd w:id="91"/>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2"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93" w:author="Huawei, HiSilicon" w:date="2022-08-12T09:58:00Z">
              <w:r>
                <w:rPr>
                  <w:lang w:val="en-US" w:eastAsia="zh-CN"/>
                </w:rPr>
                <w:t xml:space="preserve"> </w:t>
              </w:r>
            </w:ins>
            <w:ins w:id="94" w:author="Huawei, HiSilicon" w:date="2022-08-12T10:36:00Z">
              <w:r>
                <w:rPr>
                  <w:lang w:val="en-US" w:eastAsia="zh-CN"/>
                </w:rPr>
                <w:t xml:space="preserve">If </w:t>
              </w:r>
              <w:r>
                <w:rPr>
                  <w:i/>
                  <w:lang w:val="en-US" w:eastAsia="zh-CN"/>
                </w:rPr>
                <w:t>pucch-sSCell</w:t>
              </w:r>
            </w:ins>
            <w:ins w:id="95" w:author="Huawei, HiSilicon" w:date="2022-08-12T17:04:00Z">
              <w:r>
                <w:rPr>
                  <w:i/>
                  <w:lang w:val="en-US" w:eastAsia="zh-CN"/>
                </w:rPr>
                <w:t>S</w:t>
              </w:r>
            </w:ins>
            <w:ins w:id="96"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7" w:author="Huawei, HiSilicon" w:date="2022-08-12T17:04:00Z">
              <w:r>
                <w:rPr>
                  <w:i/>
                  <w:lang w:val="en-US" w:eastAsia="zh-CN"/>
                </w:rPr>
                <w:t>pucch-sSCellSecondaryPUCCHgroup</w:t>
              </w:r>
            </w:ins>
            <w:ins w:id="98" w:author="Huawei, HiSilicon" w:date="2022-08-12T10:36:00Z">
              <w:r>
                <w:rPr>
                  <w:lang w:val="en-US" w:eastAsia="zh-CN"/>
                </w:rPr>
                <w:t xml:space="preserve">. If </w:t>
              </w:r>
            </w:ins>
            <w:ins w:id="99" w:author="Huawei, HiSilicon" w:date="2022-08-12T17:05:00Z">
              <w:r>
                <w:rPr>
                  <w:i/>
                  <w:lang w:val="en-US" w:eastAsia="zh-CN"/>
                </w:rPr>
                <w:t>pucch-sSCellPatternSecondaryPUCCHgroup</w:t>
              </w:r>
            </w:ins>
            <w:ins w:id="100"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1" w:author="Huawei, HiSilicon" w:date="2022-08-12T17:06:00Z">
              <w:r>
                <w:rPr>
                  <w:i/>
                  <w:lang w:val="en-US" w:eastAsia="zh-CN"/>
                </w:rPr>
                <w:t>pucch-sSCellPatternSecondaryPUCCHgroup</w:t>
              </w:r>
            </w:ins>
            <w:ins w:id="102" w:author="Huawei, HiSilicon" w:date="2022-08-12T10:36:00Z">
              <w:r>
                <w:rPr>
                  <w:lang w:val="en-US" w:eastAsia="zh-CN"/>
                </w:rPr>
                <w:t xml:space="preserve">. If </w:t>
              </w:r>
            </w:ins>
            <w:ins w:id="103" w:author="Huawei, HiSilicon" w:date="2022-08-12T17:06:00Z">
              <w:r>
                <w:rPr>
                  <w:i/>
                  <w:lang w:val="en-US" w:eastAsia="zh-CN"/>
                </w:rPr>
                <w:t>pucch-sSCellDynSecondaryPUCCHgroup</w:t>
              </w:r>
            </w:ins>
            <w:ins w:id="104"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5" w:author="Huawei, HiSilicon" w:date="2022-08-12T17:07:00Z">
              <w:r>
                <w:rPr>
                  <w:i/>
                  <w:lang w:val="en-US" w:eastAsia="zh-CN"/>
                </w:rPr>
                <w:t>pucch-sSCellDynSecondaryPUCCHgroup</w:t>
              </w:r>
            </w:ins>
            <w:ins w:id="106" w:author="Huawei, HiSilicon" w:date="2022-08-12T10:36:00Z">
              <w:r>
                <w:rPr>
                  <w:lang w:val="en-US" w:eastAsia="zh-CN"/>
                </w:rPr>
                <w:t xml:space="preserve">. If </w:t>
              </w:r>
            </w:ins>
            <w:ins w:id="107" w:author="Huawei, HiSilicon" w:date="2022-08-12T17:25:00Z">
              <w:r>
                <w:rPr>
                  <w:i/>
                  <w:lang w:val="en-US" w:eastAsia="zh-CN"/>
                </w:rPr>
                <w:t>pdsch-HARQ-ACK-EnhType3SecondaryToAddModList</w:t>
              </w:r>
            </w:ins>
            <w:ins w:id="108" w:author="Huawei, HiSilicon" w:date="2022-08-12T10:36:00Z">
              <w:r>
                <w:rPr>
                  <w:lang w:val="en-US" w:eastAsia="zh-CN"/>
                </w:rPr>
                <w:t xml:space="preserve"> is provided, </w:t>
              </w:r>
            </w:ins>
            <w:ins w:id="109" w:author="Huawei, HiSilicon" w:date="2022-08-12T17:26:00Z">
              <w:r>
                <w:rPr>
                  <w:i/>
                  <w:lang w:val="en-US" w:eastAsia="zh-CN"/>
                </w:rPr>
                <w:lastRenderedPageBreak/>
                <w:t>pdsch-HARQ-ACK-EnhType3ToAddModList</w:t>
              </w:r>
            </w:ins>
            <w:ins w:id="110" w:author="Huawei, HiSilicon" w:date="2022-08-12T10:36:00Z">
              <w:r>
                <w:rPr>
                  <w:lang w:val="en-US" w:eastAsia="zh-CN"/>
                </w:rPr>
                <w:t xml:space="preserve"> is replaced by </w:t>
              </w:r>
            </w:ins>
            <w:ins w:id="111" w:author="Huawei, HiSilicon" w:date="2022-08-12T17:26:00Z">
              <w:r>
                <w:rPr>
                  <w:i/>
                  <w:lang w:val="en-US" w:eastAsia="zh-CN"/>
                </w:rPr>
                <w:t>pdsch-HARQ-ACK-EnhType3SecondaryToAddModList</w:t>
              </w:r>
            </w:ins>
            <w:ins w:id="112" w:author="Huawei, HiSilicon" w:date="2022-08-12T10:36:00Z">
              <w:r>
                <w:rPr>
                  <w:lang w:val="en-US" w:eastAsia="zh-CN"/>
                </w:rPr>
                <w:t>.</w:t>
              </w:r>
            </w:ins>
            <w:ins w:id="113" w:author="Huawei, HiSilicon" w:date="2022-08-12T10:37:00Z">
              <w:r>
                <w:rPr>
                  <w:lang w:val="en-US" w:eastAsia="zh-CN"/>
                </w:rPr>
                <w:t xml:space="preserve"> If </w:t>
              </w:r>
            </w:ins>
            <w:ins w:id="114" w:author="Huawei, HiSilicon" w:date="2022-08-12T17:27:00Z">
              <w:r>
                <w:rPr>
                  <w:i/>
                  <w:lang w:val="en-US" w:eastAsia="zh-CN"/>
                </w:rPr>
                <w:t>pdsch-HARQ-ACK-RetxSecondaryPUCCHgroup</w:t>
              </w:r>
            </w:ins>
            <w:ins w:id="115" w:author="Huawei, HiSilicon" w:date="2022-08-12T10:37:00Z">
              <w:r>
                <w:rPr>
                  <w:lang w:val="en-US" w:eastAsia="zh-CN"/>
                </w:rPr>
                <w:t xml:space="preserve"> is provided, </w:t>
              </w:r>
            </w:ins>
            <w:ins w:id="116" w:author="Huawei, HiSilicon" w:date="2022-08-12T17:27:00Z">
              <w:r>
                <w:rPr>
                  <w:i/>
                  <w:lang w:val="en-US" w:eastAsia="zh-CN"/>
                </w:rPr>
                <w:t>pdsch-HARQ-ACK-Retx</w:t>
              </w:r>
            </w:ins>
            <w:ins w:id="117" w:author="Huawei, HiSilicon" w:date="2022-08-12T10:37:00Z">
              <w:r>
                <w:rPr>
                  <w:lang w:val="en-US" w:eastAsia="zh-CN"/>
                </w:rPr>
                <w:t xml:space="preserve"> is replaced by </w:t>
              </w:r>
            </w:ins>
            <w:ins w:id="118" w:author="Huawei, HiSilicon" w:date="2022-08-12T17:27:00Z">
              <w:r>
                <w:rPr>
                  <w:i/>
                  <w:lang w:val="en-US" w:eastAsia="zh-CN"/>
                </w:rPr>
                <w:t>pdsch-HARQ-ACK-RetxSecondaryPUCCHgroup</w:t>
              </w:r>
            </w:ins>
            <w:ins w:id="119"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a"/>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a"/>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a"/>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3"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a"/>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1316F558"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Huawei/Hisi</w:t>
            </w:r>
            <w:r w:rsidR="00760124">
              <w:rPr>
                <w:rFonts w:eastAsiaTheme="minorEastAsia"/>
                <w:iCs/>
                <w:kern w:val="2"/>
                <w:lang w:eastAsia="zh-CN"/>
              </w:rPr>
              <w:t>, DOCOMO</w:t>
            </w:r>
            <w:r w:rsidR="00011FE7">
              <w:rPr>
                <w:rFonts w:eastAsiaTheme="minorEastAsia"/>
                <w:iCs/>
                <w:kern w:val="2"/>
                <w:lang w:eastAsia="zh-CN"/>
              </w:rPr>
              <w:t>, ASUSTeK</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a"/>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4"/>
      <w:footerReference w:type="defaul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18413" w14:textId="77777777" w:rsidR="00B0024A" w:rsidRDefault="00B0024A">
      <w:r>
        <w:separator/>
      </w:r>
    </w:p>
  </w:endnote>
  <w:endnote w:type="continuationSeparator" w:id="0">
    <w:p w14:paraId="05735871" w14:textId="77777777" w:rsidR="00B0024A" w:rsidRDefault="00B0024A">
      <w:r>
        <w:continuationSeparator/>
      </w:r>
    </w:p>
  </w:endnote>
  <w:endnote w:type="continuationNotice" w:id="1">
    <w:p w14:paraId="712B8DB7" w14:textId="77777777" w:rsidR="00B0024A" w:rsidRDefault="00B002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Courier New"/>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0A876F86" w:rsidR="00AC5842" w:rsidRDefault="00AC5842">
        <w:pPr>
          <w:pStyle w:val="ad"/>
        </w:pPr>
        <w:r>
          <w:fldChar w:fldCharType="begin"/>
        </w:r>
        <w:r>
          <w:instrText>PAGE   \* MERGEFORMAT</w:instrText>
        </w:r>
        <w:r>
          <w:fldChar w:fldCharType="separate"/>
        </w:r>
        <w:r w:rsidR="00011FE7" w:rsidRPr="00011FE7">
          <w:rPr>
            <w:lang w:val="zh-CN" w:eastAsia="zh-CN"/>
          </w:rPr>
          <w:t>27</w:t>
        </w:r>
        <w:r>
          <w:fldChar w:fldCharType="end"/>
        </w:r>
      </w:p>
    </w:sdtContent>
  </w:sdt>
  <w:p w14:paraId="00A820FC" w14:textId="77777777" w:rsidR="00AC5842" w:rsidRDefault="00AC5842">
    <w:pPr>
      <w:pStyle w:val="ad"/>
    </w:pPr>
  </w:p>
  <w:p w14:paraId="4A48D3F3" w14:textId="77777777" w:rsidR="00AC5842" w:rsidRDefault="00AC5842"/>
  <w:p w14:paraId="46E31D82" w14:textId="77777777" w:rsidR="00AC5842" w:rsidRDefault="00AC58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51212" w14:textId="77777777" w:rsidR="00B0024A" w:rsidRDefault="00B0024A">
      <w:r>
        <w:separator/>
      </w:r>
    </w:p>
  </w:footnote>
  <w:footnote w:type="continuationSeparator" w:id="0">
    <w:p w14:paraId="00CF0B94" w14:textId="77777777" w:rsidR="00B0024A" w:rsidRDefault="00B0024A">
      <w:r>
        <w:continuationSeparator/>
      </w:r>
    </w:p>
  </w:footnote>
  <w:footnote w:type="continuationNotice" w:id="1">
    <w:p w14:paraId="57749515" w14:textId="77777777" w:rsidR="00B0024A" w:rsidRDefault="00B002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AC5842" w:rsidRDefault="00AC5842">
    <w:pPr>
      <w:pStyle w:val="a5"/>
      <w:tabs>
        <w:tab w:val="right" w:pos="9639"/>
      </w:tabs>
    </w:pPr>
    <w:r>
      <w:tab/>
    </w:r>
  </w:p>
  <w:p w14:paraId="246D48EC" w14:textId="77777777" w:rsidR="00AC5842" w:rsidRDefault="00AC5842"/>
  <w:p w14:paraId="4F6F578E" w14:textId="77777777" w:rsidR="00AC5842" w:rsidRDefault="00AC58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
    <w15:presenceInfo w15:providerId="None" w15:userId="ASUSTeK"/>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註解文字 字元"/>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Web">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c">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link w:val="afd"/>
    <w:uiPriority w:val="35"/>
    <w:locked/>
    <w:rsid w:val="003548DB"/>
    <w:rPr>
      <w:rFonts w:asciiTheme="minorHAnsi" w:eastAsiaTheme="minorEastAsia" w:hAnsiTheme="minorHAnsi" w:cstheme="minorBidi"/>
      <w:b/>
      <w:sz w:val="22"/>
      <w:szCs w:val="22"/>
      <w:lang w:val="en-US"/>
    </w:rPr>
  </w:style>
  <w:style w:type="paragraph" w:styleId="afd">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c"/>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e">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f"/>
    <w:rsid w:val="00F64307"/>
    <w:rPr>
      <w:rFonts w:ascii="Arial" w:eastAsiaTheme="minorEastAsia" w:hAnsi="Arial" w:cstheme="minorBidi"/>
      <w:sz w:val="22"/>
      <w:szCs w:val="22"/>
      <w:lang w:val="en-US" w:eastAsia="zh-CN"/>
    </w:rPr>
  </w:style>
  <w:style w:type="paragraph" w:styleId="aff1">
    <w:name w:val="table of figures"/>
    <w:basedOn w:val="aff"/>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
    <w:link w:val="ProposalChar"/>
    <w:qFormat/>
    <w:rsid w:val="00F64307"/>
    <w:pPr>
      <w:numPr>
        <w:numId w:val="2"/>
      </w:numPr>
      <w:tabs>
        <w:tab w:val="left" w:pos="1701"/>
      </w:tabs>
    </w:pPr>
    <w:rPr>
      <w:b/>
      <w:bCs/>
    </w:rPr>
  </w:style>
  <w:style w:type="character" w:customStyle="1" w:styleId="afb">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2">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頁尾 字元"/>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3">
    <w:name w:val="Strong"/>
    <w:basedOn w:val="a1"/>
    <w:uiPriority w:val="22"/>
    <w:qFormat/>
    <w:rsid w:val="00F37C9D"/>
    <w:rPr>
      <w:b/>
      <w:bCs/>
    </w:rPr>
  </w:style>
  <w:style w:type="character" w:styleId="aff4">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e"/>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e"/>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e"/>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e"/>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e"/>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e"/>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e"/>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1"/>
    <w:link w:val="a5"/>
    <w:locked/>
    <w:rsid w:val="00F12DF5"/>
    <w:rPr>
      <w:rFonts w:ascii="Arial" w:hAnsi="Arial"/>
      <w:b/>
      <w:noProof/>
      <w:sz w:val="18"/>
      <w:lang w:val="en-GB" w:eastAsia="en-US"/>
    </w:rPr>
  </w:style>
  <w:style w:type="character" w:customStyle="1" w:styleId="20">
    <w:name w:val="標題 2 字元"/>
    <w:aliases w:val="H2 字元,h2 字元,DO NOT USE_h2 字元,h21 字元,Heading 2 3GPP 字元,Head2A 字元,2 字元,UNDERRUBRIK 1-2 字元,Header 2 字元,Header2 字元,22 字元,heading2 字元,2nd level 字元,H21 字元,H22 字元,H23 字元,H24 字元,H25 字元,R2 字元,E2 字元,†berschrift 2 字元,õberschrift 2 字元"/>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標題 1 字元"/>
    <w:aliases w:val="H1 字元,h1 字元,Heading 1 3GPP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標題 3 字元"/>
    <w:aliases w:val="Heading 3 3GPP 字元,Underrubrik2 字元,H3 字元,no break 字元,Memo Heading 3 字元,h3 字元,3 字元,hello 字元,Titre 3 Car 字元,no break Car 字元,H3 Car 字元,Underrubrik2 Car 字元,h3 Car 字元,Memo Heading 3 Car 字元,hello Car 字元,Heading 3 Char Car 字元,no break Char Car 字元"/>
    <w:basedOn w:val="a1"/>
    <w:link w:val="30"/>
    <w:rsid w:val="003C69BE"/>
    <w:rPr>
      <w:rFonts w:ascii="Arial" w:hAnsi="Arial"/>
      <w:sz w:val="28"/>
      <w:lang w:val="en-US" w:eastAsia="en-US"/>
    </w:rPr>
  </w:style>
  <w:style w:type="character" w:customStyle="1" w:styleId="14">
    <w:name w:val="未处理的提及1"/>
    <w:basedOn w:val="a1"/>
    <w:uiPriority w:val="99"/>
    <w:unhideWhenUsed/>
    <w:rsid w:val="00E9725F"/>
    <w:rPr>
      <w:color w:val="605E5C"/>
      <w:shd w:val="clear" w:color="auto" w:fill="E1DFDD"/>
    </w:rPr>
  </w:style>
  <w:style w:type="character" w:customStyle="1" w:styleId="15">
    <w:name w:val="@他1"/>
    <w:basedOn w:val="a1"/>
    <w:uiPriority w:val="99"/>
    <w:unhideWhenUsed/>
    <w:rsid w:val="00E9725F"/>
    <w:rPr>
      <w:color w:val="2B579A"/>
      <w:shd w:val="clear" w:color="auto" w:fill="E1DFDD"/>
    </w:rPr>
  </w:style>
  <w:style w:type="table" w:customStyle="1" w:styleId="TableGrid10">
    <w:name w:val="TableGrid1"/>
    <w:basedOn w:val="a2"/>
    <w:next w:val="afe"/>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e"/>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e"/>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e"/>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e"/>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e"/>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e"/>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e"/>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e"/>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e"/>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e"/>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e"/>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e"/>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e"/>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e"/>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e"/>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e"/>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h5 字元,Heading5 字元,H5 字元"/>
    <w:basedOn w:val="a1"/>
    <w:link w:val="5"/>
    <w:rsid w:val="00A47CAC"/>
    <w:rPr>
      <w:rFonts w:ascii="Arial" w:hAnsi="Arial"/>
      <w:sz w:val="22"/>
      <w:lang w:val="en-US" w:eastAsia="en-US"/>
    </w:rPr>
  </w:style>
  <w:style w:type="character" w:customStyle="1" w:styleId="60">
    <w:name w:val="標題 6 字元"/>
    <w:basedOn w:val="a1"/>
    <w:link w:val="6"/>
    <w:rsid w:val="00A47CAC"/>
    <w:rPr>
      <w:rFonts w:ascii="Arial" w:hAnsi="Arial"/>
      <w:lang w:val="en-US" w:eastAsia="en-US"/>
    </w:rPr>
  </w:style>
  <w:style w:type="character" w:customStyle="1" w:styleId="70">
    <w:name w:val="標題 7 字元"/>
    <w:basedOn w:val="a1"/>
    <w:link w:val="7"/>
    <w:rsid w:val="00A47CAC"/>
    <w:rPr>
      <w:rFonts w:ascii="Arial" w:hAnsi="Arial"/>
      <w:lang w:val="en-US" w:eastAsia="en-US"/>
    </w:rPr>
  </w:style>
  <w:style w:type="character" w:customStyle="1" w:styleId="80">
    <w:name w:val="標題 8 字元"/>
    <w:aliases w:val="Table Heading 字元"/>
    <w:basedOn w:val="a1"/>
    <w:link w:val="8"/>
    <w:rsid w:val="00A47CAC"/>
    <w:rPr>
      <w:rFonts w:ascii="Arial" w:hAnsi="Arial"/>
      <w:sz w:val="36"/>
      <w:lang w:val="en-US" w:eastAsia="en-US"/>
    </w:rPr>
  </w:style>
  <w:style w:type="character" w:customStyle="1" w:styleId="90">
    <w:name w:val="標題 9 字元"/>
    <w:aliases w:val="Figure Heading 字元,FH 字元"/>
    <w:basedOn w:val="a1"/>
    <w:link w:val="9"/>
    <w:rsid w:val="00A47CAC"/>
    <w:rPr>
      <w:rFonts w:ascii="Arial" w:hAnsi="Arial"/>
      <w:sz w:val="36"/>
      <w:lang w:val="en-US" w:eastAsia="en-US"/>
    </w:rPr>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MS Mincho"/>
      <w:color w:val="FFFF00"/>
      <w:lang w:eastAsia="ja-JP"/>
    </w:rPr>
  </w:style>
  <w:style w:type="character" w:customStyle="1" w:styleId="28">
    <w:name w:val="本文 2 字元"/>
    <w:basedOn w:val="a1"/>
    <w:link w:val="27"/>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件引導模式 字元"/>
    <w:basedOn w:val="a1"/>
    <w:link w:val="af8"/>
    <w:rsid w:val="00A47CAC"/>
    <w:rPr>
      <w:rFonts w:ascii="Tahoma" w:hAnsi="Tahoma" w:cs="Tahoma"/>
      <w:shd w:val="clear" w:color="auto" w:fill="000080"/>
      <w:lang w:val="en-GB" w:eastAsia="en-US"/>
    </w:rPr>
  </w:style>
  <w:style w:type="character" w:customStyle="1" w:styleId="af7">
    <w:name w:val="註解主旨 字元"/>
    <w:basedOn w:val="af2"/>
    <w:link w:val="af6"/>
    <w:rsid w:val="00A47CAC"/>
    <w:rPr>
      <w:rFonts w:ascii="Times New Roman" w:hAnsi="Times New Roman"/>
      <w:b/>
      <w:bCs/>
      <w:lang w:val="en-GB" w:eastAsia="en-US"/>
    </w:rPr>
  </w:style>
  <w:style w:type="character" w:customStyle="1" w:styleId="af5">
    <w:name w:val="註解方塊文字 字元"/>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5">
    <w:name w:val="Placeholder Text"/>
    <w:basedOn w:val="a1"/>
    <w:uiPriority w:val="99"/>
    <w:rsid w:val="00A47CAC"/>
    <w:rPr>
      <w:color w:val="808080"/>
    </w:rPr>
  </w:style>
  <w:style w:type="table" w:styleId="16">
    <w:name w:val="Plain Table 1"/>
    <w:basedOn w:val="a2"/>
    <w:uiPriority w:val="41"/>
    <w:rsid w:val="00A47CAC"/>
    <w:rPr>
      <w:lang w:val="en-US" w:eastAsia="en-US"/>
    </w:rPr>
    <w:tblPr>
      <w:tblStyleRowBandSize w:val="1"/>
      <w:tblStyleColBandSize w:val="1"/>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paragraph" w:styleId="aff6">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e"/>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7">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8">
    <w:name w:val="Plain Text"/>
    <w:basedOn w:val="a0"/>
    <w:link w:val="aff9"/>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9">
    <w:name w:val="純文字 字元"/>
    <w:basedOn w:val="a1"/>
    <w:link w:val="aff8"/>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縮排 2 字元"/>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本文縮排 3 字元"/>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a">
    <w:name w:val="Date"/>
    <w:basedOn w:val="a0"/>
    <w:next w:val="a0"/>
    <w:link w:val="affb"/>
    <w:uiPriority w:val="99"/>
    <w:rsid w:val="00A47CAC"/>
    <w:pPr>
      <w:overflowPunct w:val="0"/>
      <w:autoSpaceDE w:val="0"/>
      <w:autoSpaceDN w:val="0"/>
      <w:adjustRightInd w:val="0"/>
      <w:spacing w:after="0"/>
      <w:jc w:val="both"/>
      <w:textAlignment w:val="baseline"/>
    </w:pPr>
    <w:rPr>
      <w:lang w:eastAsia="en-GB"/>
    </w:rPr>
  </w:style>
  <w:style w:type="character" w:customStyle="1" w:styleId="affb">
    <w:name w:val="日期 字元"/>
    <w:basedOn w:val="a1"/>
    <w:link w:val="affa"/>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清單 字元"/>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清單 2 字元"/>
    <w:link w:val="25"/>
    <w:rsid w:val="00A47CAC"/>
    <w:rPr>
      <w:rFonts w:ascii="Times New Roman" w:hAnsi="Times New Roman"/>
      <w:lang w:val="en-GB" w:eastAsia="en-US"/>
    </w:rPr>
  </w:style>
  <w:style w:type="character" w:customStyle="1" w:styleId="35">
    <w:name w:val="清單 3 字元"/>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表單的頂端 字元"/>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表單的底部 字元"/>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本文縮排 字元"/>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7">
    <w:name w:val="网格型1"/>
    <w:basedOn w:val="a2"/>
    <w:next w:val="afe"/>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標題 字元"/>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標題 字元"/>
    <w:aliases w:val="Heading 31 字元"/>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b">
    <w:name w:val="List Continue 2"/>
    <w:basedOn w:val="a0"/>
    <w:rsid w:val="00A47CAC"/>
    <w:pPr>
      <w:ind w:leftChars="400" w:left="850"/>
    </w:pPr>
    <w:rPr>
      <w:rFonts w:eastAsia="MS Mincho"/>
      <w:lang w:eastAsia="ja-JP"/>
    </w:rPr>
  </w:style>
  <w:style w:type="paragraph" w:styleId="2c">
    <w:name w:val="Body Text First Indent 2"/>
    <w:basedOn w:val="afff"/>
    <w:link w:val="2d"/>
    <w:rsid w:val="00A47CAC"/>
    <w:pPr>
      <w:spacing w:after="180" w:line="240" w:lineRule="auto"/>
      <w:ind w:leftChars="400" w:left="851" w:firstLineChars="100" w:firstLine="210"/>
    </w:pPr>
    <w:rPr>
      <w:rFonts w:eastAsia="MS Mincho"/>
      <w:lang w:val="en-GB" w:eastAsia="en-US"/>
    </w:rPr>
  </w:style>
  <w:style w:type="character" w:customStyle="1" w:styleId="2d">
    <w:name w:val="本文第一層縮排 2 字元"/>
    <w:basedOn w:val="afff0"/>
    <w:link w:val="2c"/>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8"/>
    <w:rsid w:val="00A47CAC"/>
    <w:rPr>
      <w:rFonts w:ascii="Times New Roman" w:hAnsi="Times New Roman" w:cs="SimSun"/>
      <w:kern w:val="2"/>
      <w:sz w:val="21"/>
      <w:lang w:val="en-US" w:eastAsia="zh-CN"/>
    </w:rPr>
  </w:style>
  <w:style w:type="paragraph" w:customStyle="1" w:styleId="af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f"/>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d"/>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預設格式 字元"/>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a">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a"/>
    <w:next w:val="aff"/>
    <w:rsid w:val="00A47CAC"/>
    <w:pPr>
      <w:spacing w:after="240"/>
      <w:ind w:left="714" w:hanging="357"/>
    </w:pPr>
    <w:rPr>
      <w:rFonts w:ascii="Arial" w:eastAsia="MS Gothic" w:hAnsi="Arial"/>
      <w:sz w:val="24"/>
      <w:lang w:eastAsia="ja-JP"/>
    </w:rPr>
  </w:style>
  <w:style w:type="paragraph" w:styleId="3a">
    <w:name w:val="Body Text 3"/>
    <w:basedOn w:val="a0"/>
    <w:link w:val="3b"/>
    <w:rsid w:val="00A47CAC"/>
    <w:pPr>
      <w:spacing w:after="0"/>
      <w:jc w:val="both"/>
    </w:pPr>
    <w:rPr>
      <w:rFonts w:eastAsia="MS Gothic"/>
      <w:sz w:val="24"/>
      <w:lang w:eastAsia="ja-JP"/>
    </w:rPr>
  </w:style>
  <w:style w:type="character" w:customStyle="1" w:styleId="3b">
    <w:name w:val="本文 3 字元"/>
    <w:basedOn w:val="a1"/>
    <w:link w:val="3a"/>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e"/>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e"/>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e"/>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e"/>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e"/>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e"/>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e"/>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image" Target="media/image6.wmf"/><Relationship Id="rId47" Type="http://schemas.openxmlformats.org/officeDocument/2006/relationships/hyperlink" Target="https://www.3gpp.org/ftp/TSG_RAN/WG1_RL1/TSGR1_110/Docs/R1-2206795.zip" TargetMode="External"/><Relationship Id="rId50" Type="http://schemas.openxmlformats.org/officeDocument/2006/relationships/hyperlink" Target="https://www.3gpp.org/ftp/TSG_RAN/WG1_RL1/TSGR1_110/Docs/R1-2206149.zip"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image" Target="media/image9.wmf"/><Relationship Id="rId53" Type="http://schemas.openxmlformats.org/officeDocument/2006/relationships/hyperlink" Target="https://www.3gpp.org/ftp/TSG_RAN/WG1_RL1/TSGR1_110/Docs/R1-2206149.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0/Docs/R1-22061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image" Target="media/image7.wmf"/><Relationship Id="rId48" Type="http://schemas.openxmlformats.org/officeDocument/2006/relationships/hyperlink" Target="https://www.3gpp.org/ftp/TSG_RAN/WG1_RL1/TSGR1_110/Docs/R1-220679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Docs/R1-22069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image" Target="media/image10.wmf"/><Relationship Id="rId20" Type="http://schemas.openxmlformats.org/officeDocument/2006/relationships/image" Target="media/image1.png"/><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yperlink" Target="https://www.3gpp.org/ftp/TSG_RAN/WG1_RL1/TSGR1_110/Docs/R1-2207189.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https://www.3gpp.org/ftp/TSG_RAN/WG1_RL1/TSGR1_110/Docs/R1-2207032.zip" TargetMode="External"/><Relationship Id="rId44" Type="http://schemas.openxmlformats.org/officeDocument/2006/relationships/image" Target="media/image8.wmf"/><Relationship Id="rId52" Type="http://schemas.openxmlformats.org/officeDocument/2006/relationships/hyperlink" Target="https://www.3gpp.org/ftp/TSG_RAN/WG1_RL1/TSGR1_110/Docs/R1-2207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C586E5-E0FE-4476-936F-C467F51A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9277</Words>
  <Characters>52880</Characters>
  <Application>Microsoft Office Word</Application>
  <DocSecurity>0</DocSecurity>
  <Lines>440</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62033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Denny_Huang2</cp:lastModifiedBy>
  <cp:revision>2</cp:revision>
  <cp:lastPrinted>1901-01-02T03:00:00Z</cp:lastPrinted>
  <dcterms:created xsi:type="dcterms:W3CDTF">2022-08-21T12:49:00Z</dcterms:created>
  <dcterms:modified xsi:type="dcterms:W3CDTF">2022-08-21T12:49:00Z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