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Header"/>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Heading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Heading1"/>
        <w:rPr>
          <w:lang w:val="en-GB"/>
        </w:rPr>
      </w:pPr>
      <w:r w:rsidRPr="005C1CFD">
        <w:rPr>
          <w:lang w:val="en-GB"/>
        </w:rPr>
        <w:t>Discussions per topic</w:t>
      </w:r>
    </w:p>
    <w:p w14:paraId="300F04C2" w14:textId="083B8A28" w:rsidR="000D3F0D" w:rsidRPr="005C1CFD" w:rsidRDefault="000D3F0D" w:rsidP="000D3F0D">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w:t>
      </w:r>
      <w:proofErr w:type="spellStart"/>
      <w:r w:rsidRPr="00F7145E">
        <w:rPr>
          <w:sz w:val="22"/>
          <w:szCs w:val="22"/>
          <w:lang w:eastAsia="zh-CN"/>
        </w:rPr>
        <w:t>idenf</w:t>
      </w:r>
      <w:r>
        <w:rPr>
          <w:sz w:val="22"/>
          <w:szCs w:val="22"/>
          <w:lang w:eastAsia="zh-CN"/>
        </w:rPr>
        <w:t>ied</w:t>
      </w:r>
      <w:proofErr w:type="spellEnd"/>
      <w:r>
        <w:rPr>
          <w:sz w:val="22"/>
          <w:szCs w:val="22"/>
          <w:lang w:eastAsia="zh-CN"/>
        </w:rPr>
        <w:t xml:space="preserve">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w:t>
      </w:r>
      <w:proofErr w:type="gramStart"/>
      <w:r w:rsidRPr="00F7145E">
        <w:rPr>
          <w:rFonts w:ascii="Times New Roman" w:hAnsi="Times New Roman"/>
          <w:sz w:val="22"/>
          <w:szCs w:val="22"/>
          <w:lang w:val="en-US" w:eastAsia="zh-CN"/>
        </w:rPr>
        <w:t>i.e.</w:t>
      </w:r>
      <w:proofErr w:type="gramEnd"/>
      <w:r w:rsidRPr="00F7145E">
        <w:rPr>
          <w:rFonts w:ascii="Times New Roman" w:hAnsi="Times New Roman"/>
          <w:sz w:val="22"/>
          <w:szCs w:val="22"/>
          <w:lang w:val="en-US" w:eastAsia="zh-CN"/>
        </w:rPr>
        <w:t xml:space="preserve"> no related RRC parameter existing), but is directly configured per DL serving cell (in </w:t>
      </w:r>
      <w:proofErr w:type="spellStart"/>
      <w:r w:rsidRPr="00F7145E">
        <w:rPr>
          <w:rFonts w:ascii="Times New Roman" w:hAnsi="Times New Roman"/>
          <w:sz w:val="22"/>
          <w:szCs w:val="22"/>
          <w:lang w:val="en-US" w:eastAsia="zh-CN"/>
        </w:rPr>
        <w:t>pdsch</w:t>
      </w:r>
      <w:proofErr w:type="spellEnd"/>
      <w:r w:rsidRPr="00F7145E">
        <w:rPr>
          <w:rFonts w:ascii="Times New Roman" w:hAnsi="Times New Roman"/>
          <w:sz w:val="22"/>
          <w:szCs w:val="22"/>
          <w:lang w:val="en-US" w:eastAsia="zh-CN"/>
        </w:rPr>
        <w:t xml:space="preserve">-config). </w:t>
      </w:r>
    </w:p>
    <w:p w14:paraId="2F29CCB0" w14:textId="77777777" w:rsidR="000D3F0D" w:rsidRPr="00F7145E" w:rsidRDefault="000D3F0D" w:rsidP="000D3F0D">
      <w:pPr>
        <w:pStyle w:val="ListParagraph"/>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w:t>
      </w:r>
      <w:proofErr w:type="gramStart"/>
      <w:r w:rsidRPr="00F7145E">
        <w:rPr>
          <w:sz w:val="22"/>
          <w:szCs w:val="22"/>
          <w:lang w:val="en-US" w:eastAsia="zh-CN"/>
        </w:rPr>
        <w:t>i.e.</w:t>
      </w:r>
      <w:proofErr w:type="gramEnd"/>
      <w:r w:rsidRPr="00F7145E">
        <w:rPr>
          <w:sz w:val="22"/>
          <w:szCs w:val="22"/>
          <w:lang w:val="en-US" w:eastAsia="zh-CN"/>
        </w:rPr>
        <w:t xml:space="preserve"> no related RRC parameter existing), but is directly configured per DL serving cell (in </w:t>
      </w:r>
      <w:proofErr w:type="spellStart"/>
      <w:r w:rsidRPr="00F7145E">
        <w:rPr>
          <w:sz w:val="22"/>
          <w:szCs w:val="22"/>
          <w:lang w:val="en-US" w:eastAsia="zh-CN"/>
        </w:rPr>
        <w:t>pdsch</w:t>
      </w:r>
      <w:proofErr w:type="spellEnd"/>
      <w:r w:rsidRPr="00F7145E">
        <w:rPr>
          <w:sz w:val="22"/>
          <w:szCs w:val="22"/>
          <w:lang w:val="en-US" w:eastAsia="zh-CN"/>
        </w:rPr>
        <w:t>-config).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TableGrid"/>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Heading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 xml:space="preserve">is </w:t>
            </w:r>
            <w:proofErr w:type="gramStart"/>
            <w:r>
              <w:t>configured</w:t>
            </w:r>
            <w:r>
              <w:rPr>
                <w:lang w:val="en-US" w:eastAsia="zh-CN"/>
              </w:rPr>
              <w:t>;</w:t>
            </w:r>
            <w:proofErr w:type="gramEnd"/>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If the UE is configured with a PUCCH-</w:t>
              </w:r>
              <w:proofErr w:type="spellStart"/>
              <w:r>
                <w:t>SCell</w:t>
              </w:r>
              <w:proofErr w:type="spellEnd"/>
              <w:r>
                <w:t xml:space="preserve">,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w:t>
            </w:r>
            <w:proofErr w:type="gramStart"/>
            <w:r>
              <w:rPr>
                <w:lang w:eastAsia="zh-CN"/>
              </w:rPr>
              <w:t>configured;</w:t>
            </w:r>
            <w:proofErr w:type="gramEnd"/>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If the UE is configured with a PUCCH-</w:t>
            </w:r>
            <w:proofErr w:type="spellStart"/>
            <w:r>
              <w:t>SCell</w:t>
            </w:r>
            <w:proofErr w:type="spellEnd"/>
            <w:r>
              <w:t xml:space="preserve">,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Heading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w:t>
            </w:r>
            <w:proofErr w:type="gramStart"/>
            <w:r>
              <w:rPr>
                <w:lang w:eastAsia="zh-CN"/>
              </w:rPr>
              <w:t>configured;</w:t>
            </w:r>
            <w:proofErr w:type="gramEnd"/>
            <w:r>
              <w:rPr>
                <w:lang w:eastAsia="zh-CN"/>
              </w:rPr>
              <w:t xml:space="preserve">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If the UE is configured with a PUCCH-</w:t>
            </w:r>
            <w:proofErr w:type="spellStart"/>
            <w:r>
              <w:t>SCell</w:t>
            </w:r>
            <w:proofErr w:type="spellEnd"/>
            <w:r>
              <w:t xml:space="preserve">,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w:t>
      </w:r>
      <w:r w:rsidRPr="006474AA">
        <w:rPr>
          <w:sz w:val="22"/>
          <w:szCs w:val="22"/>
          <w:lang w:eastAsia="zh-CN"/>
        </w:rPr>
        <w:t xml:space="preserve">secondary PUCCH cell group for </w:t>
      </w:r>
      <w:r>
        <w:rPr>
          <w:sz w:val="22"/>
          <w:szCs w:val="22"/>
          <w:lang w:eastAsia="zh-CN"/>
        </w:rPr>
        <w:t>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TableGrid"/>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71"/>
              <w:gridCol w:w="583"/>
              <w:gridCol w:w="617"/>
              <w:gridCol w:w="471"/>
              <w:gridCol w:w="420"/>
              <w:gridCol w:w="409"/>
              <w:gridCol w:w="919"/>
              <w:gridCol w:w="504"/>
              <w:gridCol w:w="919"/>
              <w:gridCol w:w="719"/>
              <w:gridCol w:w="457"/>
              <w:gridCol w:w="438"/>
              <w:gridCol w:w="413"/>
              <w:gridCol w:w="460"/>
              <w:gridCol w:w="624"/>
              <w:gridCol w:w="584"/>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DengXian" w:hAnsi="Arial" w:cs="Arial"/>
                      <w:sz w:val="13"/>
                      <w:lang w:eastAsia="zh-CN"/>
                    </w:rPr>
                  </w:pPr>
                  <w:r>
                    <w:rPr>
                      <w:rFonts w:ascii="Arial" w:eastAsia="DengXian"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DengXian" w:hAnsi="Arial" w:cs="Arial"/>
                      <w:sz w:val="11"/>
                      <w:lang w:eastAsia="zh-CN"/>
                    </w:rPr>
                  </w:pPr>
                </w:p>
                <w:p w14:paraId="53525F2F"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t>
                  </w:r>
                  <w:proofErr w:type="gramStart"/>
                  <w:r>
                    <w:rPr>
                      <w:rFonts w:ascii="Arial" w:eastAsia="DengXian" w:hAnsi="Arial" w:cs="Arial"/>
                      <w:sz w:val="11"/>
                      <w:lang w:eastAsia="zh-CN"/>
                    </w:rPr>
                    <w:t xml:space="preserve">with  </w:t>
                  </w:r>
                  <w:proofErr w:type="spellStart"/>
                  <w:r>
                    <w:rPr>
                      <w:rFonts w:ascii="Arial" w:eastAsia="DengXian" w:hAnsi="Arial" w:cs="Arial"/>
                      <w:sz w:val="11"/>
                      <w:lang w:eastAsia="zh-CN"/>
                    </w:rPr>
                    <w:t>twoPUCCHgroup</w:t>
                  </w:r>
                  <w:proofErr w:type="spellEnd"/>
                  <w:proofErr w:type="gramEnd"/>
                  <w:r>
                    <w:rPr>
                      <w:rFonts w:ascii="Arial" w:eastAsia="DengXian" w:hAnsi="Arial" w:cs="Arial"/>
                      <w:sz w:val="11"/>
                      <w:lang w:eastAsia="zh-CN"/>
                    </w:rPr>
                    <w:t xml:space="preserve">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678BBB03" w14:textId="77777777" w:rsidR="000D3F0D" w:rsidRDefault="000D3F0D" w:rsidP="005B4575">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DengXian" w:hAnsi="Arial" w:cs="Arial"/>
                      <w:strike/>
                      <w:sz w:val="11"/>
                      <w:lang w:eastAsia="zh-CN"/>
                    </w:rPr>
                  </w:pPr>
                  <w:r>
                    <w:rPr>
                      <w:rFonts w:ascii="Arial" w:eastAsia="DengXian"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33E3ABB2" w14:textId="77777777" w:rsidR="000D3F0D" w:rsidRDefault="000D3F0D" w:rsidP="005B4575">
                  <w:pPr>
                    <w:spacing w:after="0"/>
                    <w:rPr>
                      <w:rFonts w:ascii="Arial" w:eastAsia="DengXian" w:hAnsi="Arial" w:cs="Arial"/>
                      <w:lang w:eastAsia="zh-CN"/>
                    </w:rPr>
                  </w:pPr>
                  <w:r>
                    <w:rPr>
                      <w:rFonts w:ascii="Arial" w:eastAsia="DengXian" w:hAnsi="Arial" w:cs="Arial"/>
                      <w:sz w:val="11"/>
                      <w:lang w:eastAsia="zh-CN"/>
                    </w:rPr>
                    <w:t xml:space="preserve">The list enhanced Type 3 HARQ-ACK codebooks </w:t>
                  </w:r>
                  <w:proofErr w:type="gramStart"/>
                  <w:r>
                    <w:rPr>
                      <w:rFonts w:ascii="Arial" w:eastAsia="DengXian" w:hAnsi="Arial" w:cs="Arial"/>
                      <w:sz w:val="11"/>
                      <w:lang w:eastAsia="zh-CN"/>
                    </w:rPr>
                    <w:t>is</w:t>
                  </w:r>
                  <w:proofErr w:type="gramEnd"/>
                  <w:r>
                    <w:rPr>
                      <w:rFonts w:ascii="Arial" w:eastAsia="DengXian" w:hAnsi="Arial" w:cs="Arial"/>
                      <w:sz w:val="11"/>
                      <w:lang w:eastAsia="zh-CN"/>
                    </w:rPr>
                    <w:t xml:space="preserve">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and HW/</w:t>
      </w:r>
      <w:proofErr w:type="spellStart"/>
      <w:r>
        <w:rPr>
          <w:sz w:val="22"/>
          <w:szCs w:val="22"/>
          <w:lang w:eastAsia="zh-CN"/>
        </w:rPr>
        <w:t>HiSi</w:t>
      </w:r>
      <w:proofErr w:type="spellEnd"/>
      <w:r>
        <w:rPr>
          <w:sz w:val="22"/>
          <w:szCs w:val="22"/>
          <w:lang w:eastAsia="zh-CN"/>
        </w:rPr>
        <w:t xml:space="preserve">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TableGrid"/>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w:t>
            </w:r>
            <w:proofErr w:type="gramStart"/>
            <w:r>
              <w:rPr>
                <w:lang w:eastAsia="zh-CN"/>
              </w:rPr>
              <w:t>configured;</w:t>
            </w:r>
            <w:proofErr w:type="gramEnd"/>
            <w:r>
              <w:rPr>
                <w:lang w:eastAsia="zh-CN"/>
              </w:rPr>
              <w:t xml:space="preserve">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w:t>
            </w:r>
            <w:proofErr w:type="spellStart"/>
            <w:r>
              <w:t>SCell</w:t>
            </w:r>
            <w:proofErr w:type="spellEnd"/>
            <w:r>
              <w:t>,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ListParagraph"/>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w:t>
      </w:r>
      <w:proofErr w:type="gramStart"/>
      <w:r>
        <w:rPr>
          <w:sz w:val="22"/>
          <w:szCs w:val="22"/>
          <w:lang w:eastAsia="zh-CN"/>
        </w:rPr>
        <w:t>are</w:t>
      </w:r>
      <w:proofErr w:type="gramEnd"/>
      <w:r>
        <w:rPr>
          <w:sz w:val="22"/>
          <w:szCs w:val="22"/>
          <w:lang w:eastAsia="zh-CN"/>
        </w:rPr>
        <w:t xml:space="preserv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ListParagraph"/>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ListParagraph"/>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ListParagraph"/>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ListParagraph"/>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ListParagraph"/>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ListParagraph"/>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7794A80" w:rsidR="000D3F0D" w:rsidRPr="00254BC8" w:rsidRDefault="00254BC8" w:rsidP="005B4575">
            <w:pPr>
              <w:spacing w:beforeLines="50" w:before="120" w:after="0"/>
              <w:rPr>
                <w:rFonts w:eastAsiaTheme="minorEastAsia"/>
                <w:iCs/>
                <w:kern w:val="2"/>
                <w:lang w:eastAsia="zh-CN"/>
              </w:rPr>
            </w:pPr>
            <w:r>
              <w:rPr>
                <w:iCs/>
                <w:kern w:val="2"/>
                <w:lang w:eastAsia="zh-CN"/>
              </w:rPr>
              <w:t>V</w:t>
            </w:r>
            <w:r w:rsidR="005B4575">
              <w:rPr>
                <w:iCs/>
                <w:kern w:val="2"/>
                <w:lang w:eastAsia="zh-CN"/>
              </w:rPr>
              <w:t>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sidR="003C5993">
              <w:rPr>
                <w:rFonts w:eastAsiaTheme="minorEastAsia"/>
                <w:iCs/>
                <w:kern w:val="2"/>
                <w:lang w:eastAsia="zh-CN"/>
              </w:rPr>
              <w:t>, DOCOMO</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204D0380" w:rsidR="000D3F0D" w:rsidRPr="005B4575" w:rsidRDefault="003C5993" w:rsidP="005B4575">
            <w:pPr>
              <w:spacing w:beforeLines="50" w:before="120" w:after="0"/>
              <w:rPr>
                <w:rFonts w:eastAsiaTheme="minorEastAsia"/>
                <w:kern w:val="2"/>
                <w:lang w:eastAsia="zh-CN"/>
              </w:rPr>
            </w:pPr>
            <w:r>
              <w:rPr>
                <w:rFonts w:eastAsiaTheme="minorEastAsia"/>
                <w:kern w:val="2"/>
                <w:lang w:eastAsia="zh-CN"/>
              </w:rPr>
              <w:t>V</w:t>
            </w:r>
            <w:r w:rsidR="005B4575">
              <w:rPr>
                <w:rFonts w:eastAsiaTheme="minorEastAsia"/>
                <w:kern w:val="2"/>
                <w:lang w:eastAsia="zh-CN"/>
              </w:rPr>
              <w:t>ivo</w:t>
            </w:r>
            <w:r>
              <w:rPr>
                <w:rFonts w:eastAsiaTheme="minorEastAsia"/>
                <w:kern w:val="2"/>
                <w:lang w:eastAsia="zh-CN"/>
              </w:rPr>
              <w:t>, DOCOMO</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SimSun" w:cs="Times New Roman"/>
                <w:szCs w:val="21"/>
              </w:rPr>
              <w:t>DCI field presence is</w:t>
            </w:r>
            <w:r w:rsidR="00612388">
              <w:rPr>
                <w:rFonts w:eastAsiaTheme="minorEastAsia"/>
                <w:iCs/>
                <w:kern w:val="2"/>
                <w:lang w:eastAsia="zh-CN"/>
              </w:rPr>
              <w:t xml:space="preserve"> </w:t>
            </w:r>
            <w:proofErr w:type="spellStart"/>
            <w:r w:rsidR="00612388">
              <w:rPr>
                <w:rFonts w:eastAsiaTheme="minorEastAsia"/>
                <w:iCs/>
                <w:kern w:val="2"/>
                <w:lang w:eastAsia="zh-CN"/>
              </w:rPr>
              <w:t>is</w:t>
            </w:r>
            <w:proofErr w:type="spellEnd"/>
            <w:r w:rsidR="00612388">
              <w:rPr>
                <w:rFonts w:eastAsiaTheme="minorEastAsia"/>
                <w:iCs/>
                <w:kern w:val="2"/>
                <w:lang w:eastAsia="zh-CN"/>
              </w:rPr>
              <w:t xml:space="preserve"> already </w:t>
            </w:r>
            <w:r w:rsidR="00612388" w:rsidRPr="00612388">
              <w:rPr>
                <w:rFonts w:eastAsiaTheme="minorEastAsia"/>
                <w:iCs/>
                <w:kern w:val="2"/>
                <w:lang w:eastAsia="zh-CN"/>
              </w:rPr>
              <w:t xml:space="preserve">configured per DL serving cell in </w:t>
            </w:r>
            <w:proofErr w:type="spellStart"/>
            <w:r w:rsidR="00612388" w:rsidRPr="00612388">
              <w:rPr>
                <w:rFonts w:eastAsiaTheme="minorEastAsia"/>
                <w:iCs/>
                <w:kern w:val="2"/>
                <w:lang w:eastAsia="zh-CN"/>
              </w:rPr>
              <w:t>pdsch</w:t>
            </w:r>
            <w:proofErr w:type="spellEnd"/>
            <w:r w:rsidR="00612388" w:rsidRPr="00612388">
              <w:rPr>
                <w:rFonts w:eastAsiaTheme="minorEastAsia"/>
                <w:iCs/>
                <w:kern w:val="2"/>
                <w:lang w:eastAsia="zh-CN"/>
              </w:rPr>
              <w:t>-config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5A87FB4D" w:rsidR="000D3F0D" w:rsidRPr="002D6399" w:rsidRDefault="00254BC8" w:rsidP="005B4575">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40CC1B2" w14:textId="77777777" w:rsidR="000D3F0D" w:rsidRDefault="00254BC8" w:rsidP="00254BC8">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6FF0A7A1" w14:textId="2ADB806C" w:rsidR="00254BC8" w:rsidRDefault="00254BC8" w:rsidP="00254BC8">
            <w:pPr>
              <w:spacing w:beforeLines="50" w:before="120" w:after="0"/>
              <w:rPr>
                <w:kern w:val="2"/>
                <w:lang w:eastAsia="zh-CN"/>
              </w:rPr>
            </w:pPr>
            <w:r>
              <w:rPr>
                <w:kern w:val="2"/>
                <w:lang w:eastAsia="zh-CN"/>
              </w:rPr>
              <w:t>For the</w:t>
            </w:r>
            <w:r w:rsidR="002E0766">
              <w:rPr>
                <w:kern w:val="2"/>
                <w:lang w:eastAsia="zh-CN"/>
              </w:rPr>
              <w:t xml:space="preserve"> 212 CR part of</w:t>
            </w:r>
            <w:r>
              <w:rPr>
                <w:kern w:val="2"/>
                <w:lang w:eastAsia="zh-CN"/>
              </w:rPr>
              <w:t xml:space="preserve"> </w:t>
            </w:r>
            <w:r w:rsidR="00F33680">
              <w:rPr>
                <w:i/>
                <w:iCs/>
              </w:rPr>
              <w:t>pdsch-HARQ-ACK-EnhType3SecondaryList</w:t>
            </w:r>
            <w:r w:rsidR="00F33680">
              <w:rPr>
                <w:kern w:val="2"/>
                <w:lang w:eastAsia="zh-CN"/>
              </w:rPr>
              <w:t xml:space="preserve"> </w:t>
            </w:r>
            <w:r>
              <w:rPr>
                <w:kern w:val="2"/>
                <w:lang w:eastAsia="zh-CN"/>
              </w:rPr>
              <w:t xml:space="preserve">in Clause </w:t>
            </w:r>
            <w:r>
              <w:rPr>
                <w:rFonts w:eastAsiaTheme="minorEastAsia"/>
                <w:lang w:eastAsia="zh-CN"/>
              </w:rPr>
              <w:t>7.3.1.2.2</w:t>
            </w:r>
            <w:r>
              <w:rPr>
                <w:rFonts w:eastAsiaTheme="minorEastAsia"/>
                <w:lang w:eastAsia="zh-CN"/>
              </w:rPr>
              <w:tab/>
              <w:t xml:space="preserve">(Format 1_1), </w:t>
            </w:r>
            <w:r w:rsidR="00594B8B">
              <w:rPr>
                <w:rFonts w:eastAsiaTheme="minorEastAsia"/>
                <w:lang w:eastAsia="zh-CN"/>
              </w:rPr>
              <w:t xml:space="preserve">however, </w:t>
            </w:r>
            <w:r>
              <w:rPr>
                <w:rFonts w:eastAsiaTheme="minorEastAsia"/>
                <w:lang w:eastAsia="zh-CN"/>
              </w:rPr>
              <w:t>we think there is redundan</w:t>
            </w:r>
            <w:r w:rsidR="009A2CF5">
              <w:rPr>
                <w:rFonts w:eastAsiaTheme="minorEastAsia"/>
                <w:lang w:eastAsia="zh-CN"/>
              </w:rPr>
              <w:t>cy</w:t>
            </w:r>
            <w:r>
              <w:rPr>
                <w:rFonts w:eastAsiaTheme="minorEastAsia"/>
                <w:lang w:eastAsia="zh-CN"/>
              </w:rPr>
              <w:t xml:space="preserve">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field. For other IEs related with “secondary PUCCH group”</w:t>
            </w:r>
            <w:r w:rsidR="00EC09B6">
              <w:rPr>
                <w:rFonts w:eastAsiaTheme="minorEastAsia"/>
                <w:lang w:eastAsia="zh-CN"/>
              </w:rPr>
              <w:t xml:space="preserve"> and appear under more than one DCI fields, e.g., </w:t>
            </w:r>
            <w:r w:rsidR="00EC09B6" w:rsidRPr="00ED4AF8">
              <w:rPr>
                <w:i/>
              </w:rPr>
              <w:t>pdsch-HARQ-ACK-Codebook-secondaryPUCCHgroup-r16</w:t>
            </w:r>
            <w:r w:rsidR="00EC09B6">
              <w:rPr>
                <w:rFonts w:eastAsiaTheme="minorEastAsia"/>
                <w:lang w:eastAsia="zh-CN"/>
              </w:rPr>
              <w:t xml:space="preserve">, and </w:t>
            </w:r>
            <w:proofErr w:type="spellStart"/>
            <w:r w:rsidR="00EC09B6" w:rsidRPr="00FE41A2">
              <w:rPr>
                <w:i/>
              </w:rPr>
              <w:t>pucch-sSCellDyn-secondaryPUCCHgroup</w:t>
            </w:r>
            <w:proofErr w:type="spellEnd"/>
            <w:r>
              <w:rPr>
                <w:rFonts w:eastAsiaTheme="minorEastAsia"/>
                <w:lang w:eastAsia="zh-CN"/>
              </w:rPr>
              <w:t xml:space="preserve">, </w:t>
            </w:r>
            <w:r w:rsidR="00EC09B6">
              <w:rPr>
                <w:rFonts w:eastAsiaTheme="minorEastAsia"/>
                <w:lang w:eastAsia="zh-CN"/>
              </w:rPr>
              <w:t>the description for the replacement of secondary PUCCH group</w:t>
            </w:r>
            <w:r>
              <w:rPr>
                <w:rFonts w:eastAsiaTheme="minorEastAsia"/>
                <w:lang w:eastAsia="zh-CN"/>
              </w:rPr>
              <w:t xml:space="preserve"> only appear</w:t>
            </w:r>
            <w:r w:rsidR="00EC09B6">
              <w:rPr>
                <w:rFonts w:eastAsiaTheme="minorEastAsia"/>
                <w:lang w:eastAsia="zh-CN"/>
              </w:rPr>
              <w:t>s</w:t>
            </w:r>
            <w:r>
              <w:rPr>
                <w:rFonts w:eastAsiaTheme="minorEastAsia"/>
                <w:lang w:eastAsia="zh-CN"/>
              </w:rPr>
              <w:t xml:space="preserve"> at </w:t>
            </w:r>
            <w:r w:rsidR="00EC09B6">
              <w:rPr>
                <w:rFonts w:eastAsiaTheme="minorEastAsia"/>
                <w:lang w:eastAsia="zh-CN"/>
              </w:rPr>
              <w:t xml:space="preserve">its first </w:t>
            </w:r>
            <w:proofErr w:type="spellStart"/>
            <w:r w:rsidR="00EC09B6">
              <w:rPr>
                <w:rFonts w:eastAsiaTheme="minorEastAsia"/>
                <w:lang w:eastAsia="zh-CN"/>
              </w:rPr>
              <w:t>occurance</w:t>
            </w:r>
            <w:proofErr w:type="spellEnd"/>
            <w:r w:rsidR="00EC09B6" w:rsidRPr="00EC09B6">
              <w:rPr>
                <w:rFonts w:eastAsiaTheme="minorEastAsia"/>
                <w:lang w:eastAsia="zh-CN"/>
              </w:rPr>
              <w:t xml:space="preserve">. </w:t>
            </w:r>
            <w:r w:rsidR="00EC09B6">
              <w:rPr>
                <w:rFonts w:eastAsiaTheme="minorEastAsia"/>
                <w:lang w:eastAsia="zh-CN"/>
              </w:rPr>
              <w:t xml:space="preserve">To </w:t>
            </w:r>
            <w:r w:rsidR="00716C52">
              <w:rPr>
                <w:rFonts w:eastAsiaTheme="minorEastAsia"/>
                <w:lang w:eastAsia="zh-CN"/>
              </w:rPr>
              <w:t xml:space="preserve">keep consistency </w:t>
            </w:r>
            <w:r w:rsidR="00EC09B6">
              <w:rPr>
                <w:rFonts w:eastAsiaTheme="minorEastAsia"/>
                <w:lang w:eastAsia="zh-CN"/>
              </w:rPr>
              <w:t>with other IEs, it is then suggested to remove the replacement description under the “</w:t>
            </w:r>
            <w:r w:rsidR="00EC09B6">
              <w:rPr>
                <w:lang w:eastAsia="zh-CN"/>
              </w:rPr>
              <w:t>Enhanced Type 3 codebook indicator</w:t>
            </w:r>
            <w:r w:rsidR="00EC09B6">
              <w:rPr>
                <w:rFonts w:eastAsiaTheme="minorEastAsia"/>
                <w:lang w:eastAsia="zh-CN"/>
              </w:rPr>
              <w:t>” field as in below.</w:t>
            </w:r>
          </w:p>
          <w:tbl>
            <w:tblPr>
              <w:tblStyle w:val="TableGrid"/>
              <w:tblW w:w="0" w:type="auto"/>
              <w:tblLook w:val="04A0" w:firstRow="1" w:lastRow="0" w:firstColumn="1" w:lastColumn="0" w:noHBand="0" w:noVBand="1"/>
            </w:tblPr>
            <w:tblGrid>
              <w:gridCol w:w="7879"/>
            </w:tblGrid>
            <w:tr w:rsidR="00254BC8" w14:paraId="6C8CAD69" w14:textId="77777777" w:rsidTr="00254BC8">
              <w:tc>
                <w:tcPr>
                  <w:tcW w:w="7879" w:type="dxa"/>
                </w:tcPr>
                <w:p w14:paraId="6BE57D98" w14:textId="77777777" w:rsidR="00254BC8" w:rsidRDefault="00254BC8" w:rsidP="00254BC8">
                  <w:pPr>
                    <w:pStyle w:val="B1"/>
                    <w:rPr>
                      <w:lang w:eastAsia="zh-CN"/>
                    </w:rPr>
                  </w:pPr>
                  <w:r>
                    <w:t>-</w:t>
                  </w:r>
                  <w:r>
                    <w:tab/>
                  </w:r>
                  <w:r>
                    <w:rPr>
                      <w:lang w:eastAsia="zh-CN"/>
                    </w:rPr>
                    <w:t>One-shot HARQ-ACK request – 0 or 1 bit.</w:t>
                  </w:r>
                </w:p>
                <w:p w14:paraId="5E101226" w14:textId="77777777" w:rsidR="00254BC8" w:rsidRDefault="00254BC8" w:rsidP="00254BC8">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 xml:space="preserve">is </w:t>
                  </w:r>
                  <w:proofErr w:type="gramStart"/>
                  <w:r>
                    <w:t>configured</w:t>
                  </w:r>
                  <w:r>
                    <w:rPr>
                      <w:lang w:val="en-US" w:eastAsia="zh-CN"/>
                    </w:rPr>
                    <w:t>;</w:t>
                  </w:r>
                  <w:proofErr w:type="gramEnd"/>
                </w:p>
                <w:p w14:paraId="2995253B" w14:textId="77777777" w:rsidR="00254BC8" w:rsidRDefault="00254BC8" w:rsidP="00254BC8">
                  <w:pPr>
                    <w:pStyle w:val="B2"/>
                    <w:rPr>
                      <w:ins w:id="25" w:author="Nokia" w:date="2022-08-04T14:52:00Z"/>
                      <w:lang w:eastAsia="zh-CN"/>
                    </w:rPr>
                  </w:pPr>
                  <w:r>
                    <w:rPr>
                      <w:lang w:eastAsia="zh-CN"/>
                    </w:rPr>
                    <w:t>-</w:t>
                  </w:r>
                  <w:r>
                    <w:rPr>
                      <w:lang w:eastAsia="zh-CN"/>
                    </w:rPr>
                    <w:tab/>
                    <w:t>0 bit otherwise.</w:t>
                  </w:r>
                </w:p>
                <w:p w14:paraId="59C211B6" w14:textId="77777777" w:rsidR="00254BC8" w:rsidRDefault="00254BC8" w:rsidP="00254BC8">
                  <w:pPr>
                    <w:pStyle w:val="B1"/>
                    <w:ind w:hanging="1"/>
                    <w:rPr>
                      <w:i/>
                    </w:rPr>
                  </w:pPr>
                  <w:ins w:id="26" w:author="Nokia" w:date="2022-08-04T14:52:00Z">
                    <w:r>
                      <w:t>If the UE is configured with a PUCCH-</w:t>
                    </w:r>
                    <w:proofErr w:type="spellStart"/>
                    <w:r>
                      <w:t>SCell</w:t>
                    </w:r>
                    <w:proofErr w:type="spellEnd"/>
                    <w:r>
                      <w:t xml:space="preserve">,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052E65B0" w14:textId="77777777" w:rsidR="00254BC8" w:rsidRDefault="00254BC8" w:rsidP="00254BC8">
                  <w:pPr>
                    <w:pStyle w:val="B1"/>
                    <w:rPr>
                      <w:lang w:eastAsia="zh-CN"/>
                    </w:rPr>
                  </w:pPr>
                  <w:r>
                    <w:rPr>
                      <w:lang w:eastAsia="zh-CN"/>
                    </w:rPr>
                    <w:t>-</w:t>
                  </w:r>
                  <w:r>
                    <w:rPr>
                      <w:lang w:eastAsia="zh-CN"/>
                    </w:rPr>
                    <w:tab/>
                    <w:t>Enhanced Type 3 codebook indicator - 0, 1, 2, or 3 bits.</w:t>
                  </w:r>
                </w:p>
                <w:p w14:paraId="5FFFB9FF" w14:textId="77777777" w:rsidR="00254BC8" w:rsidRDefault="00254BC8" w:rsidP="00254BC8">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w:t>
                  </w:r>
                  <w:proofErr w:type="gramStart"/>
                  <w:r>
                    <w:rPr>
                      <w:lang w:eastAsia="zh-CN"/>
                    </w:rPr>
                    <w:t>configured;</w:t>
                  </w:r>
                  <w:proofErr w:type="gramEnd"/>
                </w:p>
                <w:p w14:paraId="708F5A27" w14:textId="77777777" w:rsidR="00254BC8" w:rsidRDefault="00254BC8" w:rsidP="00254BC8">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41AA083" w14:textId="6782AE19" w:rsidR="00254BC8" w:rsidRPr="00254BC8" w:rsidRDefault="00254BC8" w:rsidP="00254BC8">
                  <w:pPr>
                    <w:pStyle w:val="B1"/>
                    <w:rPr>
                      <w:i/>
                    </w:rPr>
                  </w:pPr>
                  <w:r>
                    <w:tab/>
                    <w:t>If the UE is configured with a PUCCH-</w:t>
                  </w:r>
                  <w:proofErr w:type="spellStart"/>
                  <w:r>
                    <w:t>SCell</w:t>
                  </w:r>
                  <w:proofErr w:type="spellEnd"/>
                  <w:r>
                    <w:t xml:space="preserve">, </w:t>
                  </w:r>
                  <w:r>
                    <w:rPr>
                      <w:i/>
                    </w:rPr>
                    <w:t>pdsch-HARQ-ACK-enhType3DCIfield</w:t>
                  </w:r>
                  <w:r>
                    <w:t xml:space="preserve"> is replaced by </w:t>
                  </w:r>
                  <w:r>
                    <w:rPr>
                      <w:i/>
                    </w:rPr>
                    <w:t xml:space="preserve">pdsch-HARQ-ACK-enhType3DCIfield-secondaryPUCCHgroup </w:t>
                  </w:r>
                  <w:r>
                    <w:t>for the secondary PUCCH group</w:t>
                  </w:r>
                  <w:r w:rsidRPr="00254BC8">
                    <w:rPr>
                      <w:strike/>
                      <w:color w:val="FF0000"/>
                    </w:rPr>
                    <w:t xml:space="preserve">, and </w:t>
                  </w:r>
                  <w:r w:rsidRPr="00254BC8">
                    <w:rPr>
                      <w:i/>
                      <w:strike/>
                      <w:color w:val="FF0000"/>
                    </w:rPr>
                    <w:t>pdsch-HARQ-ACK-enhType3List</w:t>
                  </w:r>
                  <w:r w:rsidRPr="00254BC8">
                    <w:rPr>
                      <w:strike/>
                      <w:color w:val="FF0000"/>
                    </w:rPr>
                    <w:t xml:space="preserve"> is replaced by </w:t>
                  </w:r>
                  <w:r w:rsidRPr="00254BC8">
                    <w:rPr>
                      <w:i/>
                      <w:strike/>
                      <w:color w:val="FF0000"/>
                    </w:rPr>
                    <w:t xml:space="preserve">pdsch-HARQ-ACK-enhType3List-secondaryPUCCHgroup </w:t>
                  </w:r>
                  <w:r w:rsidRPr="00254BC8">
                    <w:rPr>
                      <w:strike/>
                      <w:color w:val="FF0000"/>
                    </w:rPr>
                    <w:t>for the secondary PUCCH group</w:t>
                  </w:r>
                  <w:r>
                    <w:rPr>
                      <w:i/>
                    </w:rPr>
                    <w:t>.</w:t>
                  </w:r>
                </w:p>
              </w:tc>
            </w:tr>
          </w:tbl>
          <w:p w14:paraId="05B7FE36" w14:textId="64DF4261" w:rsidR="00254BC8" w:rsidRPr="002D6399" w:rsidRDefault="00254BC8" w:rsidP="00254BC8">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1716A3A7" w:rsidR="000D3F0D" w:rsidRPr="00A919C1" w:rsidRDefault="00A919C1"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71A6F30" w14:textId="77777777" w:rsidR="000D3F0D" w:rsidRDefault="00A919C1"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the moderator’s </w:t>
            </w:r>
            <w:r w:rsidR="00F33C93">
              <w:rPr>
                <w:rFonts w:eastAsiaTheme="minorEastAsia"/>
                <w:kern w:val="2"/>
                <w:lang w:eastAsia="zh-CN"/>
              </w:rPr>
              <w:t>assessment.</w:t>
            </w:r>
          </w:p>
          <w:p w14:paraId="59F137CF" w14:textId="26C4EB09" w:rsidR="00F33C93" w:rsidRPr="00A919C1" w:rsidRDefault="00F33C93" w:rsidP="005B4575">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xml:space="preserve">” field and </w:t>
            </w:r>
            <w:r>
              <w:rPr>
                <w:rFonts w:eastAsiaTheme="minorEastAsia"/>
                <w:lang w:eastAsia="zh-CN"/>
              </w:rPr>
              <w:lastRenderedPageBreak/>
              <w:t>“</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D3F0D"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5B4575">
            <w:pPr>
              <w:spacing w:beforeLines="50" w:before="120" w:after="0"/>
              <w:jc w:val="both"/>
              <w:rPr>
                <w:iCs/>
                <w:kern w:val="2"/>
                <w:lang w:eastAsia="zh-CN"/>
              </w:rPr>
            </w:pPr>
          </w:p>
        </w:tc>
      </w:tr>
      <w:tr w:rsidR="000D3F0D" w:rsidRPr="002D6399" w14:paraId="50CB4B4B" w14:textId="77777777" w:rsidTr="005B4575">
        <w:tc>
          <w:tcPr>
            <w:tcW w:w="1529" w:type="dxa"/>
          </w:tcPr>
          <w:p w14:paraId="54B1E244" w14:textId="77777777" w:rsidR="000D3F0D" w:rsidRPr="002D6399" w:rsidRDefault="000D3F0D" w:rsidP="005B4575">
            <w:pPr>
              <w:spacing w:beforeLines="50" w:before="120" w:after="0"/>
              <w:rPr>
                <w:iCs/>
                <w:kern w:val="2"/>
                <w:lang w:eastAsia="zh-CN"/>
              </w:rPr>
            </w:pPr>
          </w:p>
        </w:tc>
        <w:tc>
          <w:tcPr>
            <w:tcW w:w="8105" w:type="dxa"/>
          </w:tcPr>
          <w:p w14:paraId="47422D29" w14:textId="77777777" w:rsidR="000D3F0D" w:rsidRPr="002D6399" w:rsidRDefault="000D3F0D" w:rsidP="005B4575">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Heading3"/>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w:t>
      </w:r>
      <w:proofErr w:type="gramStart"/>
      <w:r w:rsidR="005C7E1A">
        <w:rPr>
          <w:sz w:val="22"/>
          <w:szCs w:val="22"/>
          <w:lang w:eastAsia="zh-CN"/>
        </w:rPr>
        <w:t>namely</w:t>
      </w:r>
      <w:proofErr w:type="gramEnd"/>
      <w:r w:rsidR="005C7E1A">
        <w:rPr>
          <w:sz w:val="22"/>
          <w:szCs w:val="22"/>
          <w:lang w:eastAsia="zh-CN"/>
        </w:rPr>
        <w:t xml:space="preserve">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Heading3"/>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8"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9"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30"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 xml:space="preserve">The </w:t>
      </w:r>
      <w:proofErr w:type="spellStart"/>
      <w:r>
        <w:rPr>
          <w:sz w:val="22"/>
          <w:szCs w:val="22"/>
          <w:lang w:eastAsia="zh-CN"/>
        </w:rPr>
        <w:t>A</w:t>
      </w:r>
      <w:r w:rsidR="005C7E1A">
        <w:rPr>
          <w:sz w:val="22"/>
          <w:szCs w:val="22"/>
          <w:lang w:eastAsia="zh-CN"/>
        </w:rPr>
        <w:t>SUSTeK</w:t>
      </w:r>
      <w:proofErr w:type="spellEnd"/>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TableGrid"/>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1" w:author="ASUSTeK" w:date="2022-08-01T16:40:00Z">
              <w:r w:rsidRPr="005C7E1A">
                <w:rPr>
                  <w:highlight w:val="yellow"/>
                </w:rPr>
                <w:t>HARQ-ACK retransmission indicator</w:t>
              </w:r>
            </w:ins>
            <w:del w:id="32"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Heading3"/>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ListParagraph"/>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ListParagraph"/>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xml:space="preserve">, fine for </w:t>
      </w:r>
      <w:proofErr w:type="spellStart"/>
      <w:r w:rsidR="00EF3835">
        <w:rPr>
          <w:sz w:val="22"/>
          <w:szCs w:val="22"/>
          <w:lang w:eastAsia="zh-CN"/>
        </w:rPr>
        <w:t>ASUSTek</w:t>
      </w:r>
      <w:proofErr w:type="spellEnd"/>
      <w:r w:rsidR="00EF3835">
        <w:rPr>
          <w:sz w:val="22"/>
          <w:szCs w:val="22"/>
          <w:lang w:eastAsia="zh-CN"/>
        </w:rPr>
        <w:t xml:space="preserve"> based on offline comment</w:t>
      </w:r>
      <w:r>
        <w:rPr>
          <w:sz w:val="22"/>
          <w:szCs w:val="22"/>
          <w:lang w:eastAsia="zh-CN"/>
        </w:rPr>
        <w:t xml:space="preserve">) </w:t>
      </w:r>
    </w:p>
    <w:p w14:paraId="472AA249" w14:textId="7BC0AFB3" w:rsidR="005C7E1A" w:rsidRPr="00D35537" w:rsidRDefault="005C7E1A" w:rsidP="00D3192B">
      <w:pPr>
        <w:pStyle w:val="ListParagraph"/>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Nokia Shanghai Bell, </w:t>
      </w:r>
      <w:proofErr w:type="spellStart"/>
      <w:r>
        <w:rPr>
          <w:sz w:val="22"/>
          <w:szCs w:val="22"/>
          <w:lang w:eastAsia="zh-CN"/>
        </w:rPr>
        <w:t>ASUSTeK</w:t>
      </w:r>
      <w:proofErr w:type="spellEnd"/>
    </w:p>
    <w:p w14:paraId="2A216063" w14:textId="30C24361" w:rsidR="00D35537" w:rsidRPr="005C7E1A" w:rsidRDefault="00D35537" w:rsidP="00D35537">
      <w:pPr>
        <w:pStyle w:val="ListParagraph"/>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Heading3"/>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587ED9BF"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F16C93">
              <w:rPr>
                <w:rFonts w:eastAsiaTheme="minorEastAsia"/>
                <w:iCs/>
                <w:kern w:val="2"/>
                <w:lang w:eastAsia="zh-CN"/>
              </w:rPr>
              <w:t>, Huawei/</w:t>
            </w:r>
            <w:proofErr w:type="spellStart"/>
            <w:r w:rsidR="00F16C93">
              <w:rPr>
                <w:rFonts w:eastAsiaTheme="minorEastAsia"/>
                <w:iCs/>
                <w:kern w:val="2"/>
                <w:lang w:eastAsia="zh-CN"/>
              </w:rPr>
              <w:t>Hisi</w:t>
            </w:r>
            <w:proofErr w:type="spellEnd"/>
            <w:r w:rsidR="00D70584">
              <w:rPr>
                <w:rFonts w:eastAsiaTheme="minorEastAsia"/>
                <w:iCs/>
                <w:kern w:val="2"/>
                <w:lang w:eastAsia="zh-CN"/>
              </w:rPr>
              <w:t>, DOCOMO</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5B4575">
            <w:pPr>
              <w:spacing w:beforeLines="50" w:before="120" w:after="0"/>
              <w:rPr>
                <w:iCs/>
                <w:kern w:val="2"/>
                <w:lang w:eastAsia="zh-CN"/>
              </w:rPr>
            </w:pP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ListParagraph"/>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proofErr w:type="gramStart"/>
            <w:r w:rsidRPr="00BE689E">
              <w:rPr>
                <w:rFonts w:eastAsia="Times New Roman"/>
                <w:i/>
                <w:iCs/>
              </w:rPr>
              <w:t>a  PUCCH</w:t>
            </w:r>
            <w:proofErr w:type="gramEnd"/>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val="en-US"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ListParagraph"/>
              <w:numPr>
                <w:ilvl w:val="0"/>
                <w:numId w:val="33"/>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Huawei/</w:t>
      </w:r>
      <w:proofErr w:type="spellStart"/>
      <w:r w:rsidRPr="005C1CFD">
        <w:rPr>
          <w:sz w:val="22"/>
          <w:szCs w:val="22"/>
          <w:lang w:eastAsia="zh-CN"/>
        </w:rPr>
        <w:t>HiSi</w:t>
      </w:r>
      <w:proofErr w:type="spellEnd"/>
      <w:r w:rsidRPr="005C1CFD">
        <w:rPr>
          <w:sz w:val="22"/>
          <w:szCs w:val="22"/>
          <w:lang w:eastAsia="zh-CN"/>
        </w:rPr>
        <w:t xml:space="preserve">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lastRenderedPageBreak/>
              <w:t>9.A</w:t>
            </w:r>
            <w:proofErr w:type="gramStart"/>
            <w:r>
              <w:rPr>
                <w:rFonts w:ascii="Arial" w:hAnsi="Arial" w:cs="Arial"/>
                <w:sz w:val="28"/>
                <w:szCs w:val="28"/>
              </w:rPr>
              <w:tab/>
              <w:t xml:space="preserve">  PUCCH</w:t>
            </w:r>
            <w:proofErr w:type="gramEnd"/>
            <w:r>
              <w:rPr>
                <w:rFonts w:ascii="Arial" w:hAnsi="Arial" w:cs="Arial"/>
                <w:sz w:val="28"/>
                <w:szCs w:val="28"/>
              </w:rPr>
              <w:t xml:space="preserve">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Heading2"/>
              <w:numPr>
                <w:ilvl w:val="0"/>
                <w:numId w:val="0"/>
              </w:numPr>
              <w:ind w:left="1140" w:hanging="1140"/>
            </w:pPr>
            <w:r>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9pt" o:ole="">
                  <v:imagedata r:id="rId24" o:title=""/>
                </v:shape>
                <o:OLEObject Type="Embed" ProgID="Equation.3" ShapeID="_x0000_i1025" DrawAspect="Content" ObjectID="_1722566526" r:id="rId25"/>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Heading2"/>
              <w:numPr>
                <w:ilvl w:val="0"/>
                <w:numId w:val="0"/>
              </w:numPr>
              <w:ind w:left="1140" w:hanging="1140"/>
            </w:pPr>
            <w:bookmarkStart w:id="34" w:name="_Toc106629431"/>
            <w:r w:rsidRPr="00111FF6">
              <w:lastRenderedPageBreak/>
              <w:t>9.A</w:t>
            </w:r>
            <w:r w:rsidRPr="00111FF6">
              <w:tab/>
              <w:t xml:space="preserve">PUCCH </w:t>
            </w:r>
            <w:r>
              <w:t>c</w:t>
            </w:r>
            <w:r w:rsidRPr="00111FF6">
              <w:t xml:space="preserve">ell </w:t>
            </w:r>
            <w:r>
              <w:t>s</w:t>
            </w:r>
            <w:r w:rsidRPr="00111FF6">
              <w:t>witching</w:t>
            </w:r>
            <w:bookmarkEnd w:id="34"/>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by</w:t>
            </w:r>
            <w:r w:rsidRPr="00111FF6">
              <w:t xml:space="preserve"> </w:t>
            </w:r>
            <w:proofErr w:type="spellStart"/>
            <w:r w:rsidRPr="00111FF6">
              <w:rPr>
                <w:i/>
                <w:iCs/>
              </w:rPr>
              <w:t>pucch-</w:t>
            </w:r>
            <w:r>
              <w:rPr>
                <w:i/>
                <w:iCs/>
              </w:rPr>
              <w:t>s</w:t>
            </w:r>
            <w:r w:rsidRPr="00111FF6">
              <w:rPr>
                <w:i/>
                <w:iCs/>
              </w:rPr>
              <w:t>SCell</w:t>
            </w:r>
            <w:proofErr w:type="spellEnd"/>
            <w:r w:rsidRPr="00111FF6">
              <w:t xml:space="preserve"> and the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w:t>
            </w:r>
            <w:proofErr w:type="spellStart"/>
            <w:r w:rsidRPr="00111FF6">
              <w:t>PCell</w:t>
            </w:r>
            <w:proofErr w:type="spellEnd"/>
            <w:r w:rsidRPr="00111FF6">
              <w:t xml:space="preserve"> or the PUCCH-</w:t>
            </w:r>
            <w:proofErr w:type="spellStart"/>
            <w:r w:rsidRPr="00111FF6">
              <w:t>sSCell</w:t>
            </w:r>
            <w:proofErr w:type="spellEnd"/>
            <w:r w:rsidRPr="00111FF6">
              <w:t xml:space="preserve">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w:t>
            </w:r>
            <w:proofErr w:type="spellStart"/>
            <w:r w:rsidRPr="00111FF6">
              <w:t>sSCell</w:t>
            </w:r>
            <w:proofErr w:type="spellEnd"/>
            <w:r w:rsidRPr="00111FF6">
              <w:t xml:space="preserve"> does not overlap with more than one slot on the active UL BWP of the </w:t>
            </w:r>
            <w:proofErr w:type="spellStart"/>
            <w:r w:rsidRPr="00111FF6">
              <w:t>P</w:t>
            </w:r>
            <w:r>
              <w:t>C</w:t>
            </w:r>
            <w:r w:rsidRPr="00111FF6">
              <w:t>ell</w:t>
            </w:r>
            <w:proofErr w:type="spellEnd"/>
            <w:r w:rsidRPr="00111FF6">
              <w:t xml:space="preserve">. If a slot for the </w:t>
            </w:r>
            <w:r>
              <w:t xml:space="preserve">active UL BWP of the </w:t>
            </w:r>
            <w:proofErr w:type="spellStart"/>
            <w:r>
              <w:t>PCell</w:t>
            </w:r>
            <w:proofErr w:type="spellEnd"/>
            <w:r>
              <w:t xml:space="preserve"> </w:t>
            </w:r>
            <w:r w:rsidRPr="00111FF6">
              <w:t>overlaps with more than one slot on the active BWP of the PUCCH-</w:t>
            </w:r>
            <w:proofErr w:type="spellStart"/>
            <w:r w:rsidRPr="00111FF6">
              <w:t>sSCell</w:t>
            </w:r>
            <w:proofErr w:type="spellEnd"/>
            <w:r w:rsidRPr="00111FF6">
              <w:t xml:space="preserve"> and the UE would transmit a PUCCH on the PUCCH-</w:t>
            </w:r>
            <w:proofErr w:type="spellStart"/>
            <w:r w:rsidRPr="00111FF6">
              <w:t>sSCell</w:t>
            </w:r>
            <w:proofErr w:type="spellEnd"/>
            <w:r w:rsidRPr="00111FF6">
              <w:t>, the UE considers the first of the overlapping slots for the PUCCH transmission on the PUCCH-</w:t>
            </w:r>
            <w:proofErr w:type="spellStart"/>
            <w:r w:rsidRPr="00111FF6">
              <w:t>sSCell</w:t>
            </w:r>
            <w:proofErr w:type="spellEnd"/>
            <w:r w:rsidRPr="00111FF6">
              <w:t>.</w:t>
            </w:r>
            <w:r>
              <w:t xml:space="preserve"> </w:t>
            </w:r>
            <w:ins w:id="35" w:author="Nokia" w:date="2022-07-19T10:53:00Z">
              <w:r>
                <w:t xml:space="preserve">The UE does not </w:t>
              </w:r>
              <w:r w:rsidRPr="00E05690">
                <w:t>expect to be indicated with the PUCCH-</w:t>
              </w:r>
              <w:proofErr w:type="spellStart"/>
              <w:r w:rsidRPr="00E05690">
                <w:t>sSCell</w:t>
              </w:r>
              <w:proofErr w:type="spellEnd"/>
              <w:r w:rsidRPr="00E05690">
                <w:t xml:space="preserve"> as the cell for PUCCH transmissions during a slot of the reference SCS configuration that would overlap with a slot on the active UL BWP of the </w:t>
              </w:r>
              <w:proofErr w:type="spellStart"/>
              <w:r w:rsidRPr="00E05690">
                <w:t>PCell</w:t>
              </w:r>
              <w:proofErr w:type="spellEnd"/>
              <w:r w:rsidRPr="00E05690">
                <w:t xml:space="preserve">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Heading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w:t>
            </w:r>
            <w:proofErr w:type="spellStart"/>
            <w:r w:rsidRPr="00A62A77">
              <w:rPr>
                <w:color w:val="FF0000"/>
                <w:sz w:val="22"/>
              </w:rPr>
              <w:t>Pcell</w:t>
            </w:r>
            <w:proofErr w:type="spellEnd"/>
            <w:r w:rsidRPr="00A62A77">
              <w:rPr>
                <w:color w:val="FF0000"/>
                <w:sz w:val="22"/>
              </w:rPr>
              <w:t xml:space="preserve">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3pt;height:19pt" o:ole="">
                    <v:imagedata r:id="rId24" o:title=""/>
                  </v:shape>
                  <o:OLEObject Type="Embed" ProgID="Equation.3" ShapeID="_x0000_i1026" DrawAspect="Content" ObjectID="_1722566527" r:id="rId29"/>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 xml:space="preserve">Semi-static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Heading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w:t>
            </w:r>
            <w:proofErr w:type="spellStart"/>
            <w:r w:rsidRPr="00ED48E2">
              <w:rPr>
                <w:color w:val="FF0000"/>
              </w:rPr>
              <w:t>sSCell</w:t>
            </w:r>
            <w:proofErr w:type="spellEnd"/>
            <w:r w:rsidRPr="00ED48E2">
              <w:rPr>
                <w:color w:val="FF0000"/>
              </w:rPr>
              <w:t>.</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ListParagraph"/>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ListParagraph"/>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w:t>
      </w:r>
      <w:proofErr w:type="gramStart"/>
      <w:r>
        <w:rPr>
          <w:b/>
          <w:bCs/>
          <w:sz w:val="22"/>
          <w:szCs w:val="22"/>
          <w:lang w:eastAsia="zh-CN"/>
        </w:rPr>
        <w:t>have the understanding of</w:t>
      </w:r>
      <w:proofErr w:type="gramEnd"/>
      <w:r>
        <w:rPr>
          <w:b/>
          <w:bCs/>
          <w:sz w:val="22"/>
          <w:szCs w:val="22"/>
          <w:lang w:eastAsia="zh-CN"/>
        </w:rPr>
        <w:t xml:space="preserve">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sidRPr="00E20C7D">
        <w:rPr>
          <w:sz w:val="22"/>
          <w:szCs w:val="22"/>
          <w:lang w:eastAsia="zh-CN"/>
        </w:rPr>
        <w:t>(HW/</w:t>
      </w:r>
      <w:proofErr w:type="spellStart"/>
      <w:r w:rsidRPr="00E20C7D">
        <w:rPr>
          <w:sz w:val="22"/>
          <w:szCs w:val="22"/>
          <w:lang w:eastAsia="zh-CN"/>
        </w:rPr>
        <w:t>HiSi</w:t>
      </w:r>
      <w:proofErr w:type="spellEnd"/>
      <w:r w:rsidRPr="00E20C7D">
        <w:rPr>
          <w:sz w:val="22"/>
          <w:szCs w:val="22"/>
          <w:lang w:eastAsia="zh-CN"/>
        </w:rPr>
        <w:t xml:space="preserve">,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ListParagraph"/>
        <w:numPr>
          <w:ilvl w:val="1"/>
          <w:numId w:val="37"/>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ListParagraph"/>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ListParagraph"/>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w:t>
      </w:r>
      <w:proofErr w:type="gramStart"/>
      <w:r>
        <w:rPr>
          <w:sz w:val="22"/>
          <w:szCs w:val="22"/>
          <w:lang w:eastAsia="zh-CN"/>
        </w:rPr>
        <w:t>proposed  to</w:t>
      </w:r>
      <w:proofErr w:type="gramEnd"/>
      <w:r>
        <w:rPr>
          <w:sz w:val="22"/>
          <w:szCs w:val="22"/>
          <w:lang w:eastAsia="zh-CN"/>
        </w:rPr>
        <w:t xml:space="preserve">: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ListParagraph"/>
        <w:numPr>
          <w:ilvl w:val="1"/>
          <w:numId w:val="37"/>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0D5238DB" w14:textId="77777777" w:rsidR="00115655" w:rsidRPr="00E20C7D" w:rsidRDefault="00115655" w:rsidP="00115655">
      <w:pPr>
        <w:pStyle w:val="ListParagraph"/>
        <w:spacing w:after="0"/>
        <w:ind w:left="1440"/>
        <w:jc w:val="both"/>
        <w:rPr>
          <w:sz w:val="22"/>
          <w:szCs w:val="22"/>
          <w:lang w:eastAsia="zh-CN"/>
        </w:rPr>
      </w:pPr>
    </w:p>
    <w:p w14:paraId="05D32E4E" w14:textId="77777777" w:rsidR="00E81529" w:rsidRPr="006474AA" w:rsidRDefault="00E81529" w:rsidP="00E81529">
      <w:pPr>
        <w:pStyle w:val="ListParagraph"/>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ListParagraph"/>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ListParagraph"/>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767B43C0" w:rsidR="00952587" w:rsidRPr="00004C81" w:rsidRDefault="00472C17" w:rsidP="005B4575">
            <w:pPr>
              <w:spacing w:beforeLines="50" w:before="120" w:after="0"/>
              <w:rPr>
                <w:rFonts w:eastAsiaTheme="minorEastAsia"/>
                <w:iCs/>
                <w:kern w:val="2"/>
                <w:lang w:eastAsia="zh-CN"/>
              </w:rPr>
            </w:pPr>
            <w:r>
              <w:rPr>
                <w:rFonts w:eastAsiaTheme="minorEastAsia"/>
                <w:iCs/>
                <w:kern w:val="2"/>
                <w:lang w:eastAsia="zh-CN"/>
              </w:rPr>
              <w:t>V</w:t>
            </w:r>
            <w:r w:rsidR="00004C81">
              <w:rPr>
                <w:rFonts w:eastAsiaTheme="minorEastAsia"/>
                <w:iCs/>
                <w:kern w:val="2"/>
                <w:lang w:eastAsia="zh-CN"/>
              </w:rPr>
              <w:t>ivo</w:t>
            </w:r>
            <w:r>
              <w:rPr>
                <w:rFonts w:eastAsiaTheme="minorEastAsia"/>
                <w:iCs/>
                <w:kern w:val="2"/>
                <w:lang w:eastAsia="zh-CN"/>
              </w:rPr>
              <w:t>,</w:t>
            </w:r>
            <w:r w:rsidR="00F5681F">
              <w:rPr>
                <w:rFonts w:eastAsiaTheme="minorEastAsia"/>
                <w:iCs/>
                <w:kern w:val="2"/>
                <w:lang w:eastAsia="zh-CN"/>
              </w:rPr>
              <w:t xml:space="preserve"> Huawei/</w:t>
            </w:r>
            <w:proofErr w:type="spellStart"/>
            <w:r w:rsidR="00F5681F">
              <w:rPr>
                <w:rFonts w:eastAsiaTheme="minorEastAsia"/>
                <w:iCs/>
                <w:kern w:val="2"/>
                <w:lang w:eastAsia="zh-CN"/>
              </w:rPr>
              <w:t>Hisi</w:t>
            </w:r>
            <w:proofErr w:type="spellEnd"/>
            <w:r w:rsidR="00E059B8">
              <w:rPr>
                <w:rFonts w:eastAsiaTheme="minorEastAsia"/>
                <w:iCs/>
                <w:kern w:val="2"/>
                <w:lang w:eastAsia="zh-CN"/>
              </w:rPr>
              <w:t>, DOCOMO</w:t>
            </w:r>
            <w:r w:rsidR="00447BED">
              <w:rPr>
                <w:rFonts w:eastAsiaTheme="minorEastAsia"/>
                <w:iCs/>
                <w:kern w:val="2"/>
                <w:lang w:eastAsia="zh-CN"/>
              </w:rPr>
              <w:t>, QC</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6C0E0806" w:rsidR="00952587" w:rsidRPr="001F3433" w:rsidRDefault="00952587" w:rsidP="005B4575">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5B4575">
            <w:pPr>
              <w:spacing w:beforeLines="50" w:before="120" w:after="0"/>
              <w:rPr>
                <w:iCs/>
                <w:kern w:val="2"/>
                <w:lang w:eastAsia="zh-CN"/>
              </w:rPr>
            </w:pP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ListParagraph"/>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lastRenderedPageBreak/>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ListParagraph"/>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Huawei /</w:t>
      </w:r>
      <w:proofErr w:type="spellStart"/>
      <w:r w:rsidRPr="0069730D">
        <w:rPr>
          <w:b/>
          <w:bCs/>
          <w:sz w:val="22"/>
          <w:szCs w:val="22"/>
          <w:lang w:eastAsia="zh-CN"/>
        </w:rPr>
        <w:t>HiSi</w:t>
      </w:r>
      <w:proofErr w:type="spellEnd"/>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w:t>
      </w:r>
      <w:proofErr w:type="gramStart"/>
      <w:r>
        <w:rPr>
          <w:sz w:val="22"/>
          <w:szCs w:val="22"/>
          <w:lang w:eastAsia="zh-CN"/>
        </w:rPr>
        <w:t xml:space="preserve">to </w:t>
      </w:r>
      <w:r w:rsidR="001D65B1" w:rsidRPr="001D65B1">
        <w:rPr>
          <w:b/>
          <w:bCs/>
          <w:sz w:val="22"/>
          <w:szCs w:val="22"/>
          <w:lang w:eastAsia="zh-CN"/>
        </w:rPr>
        <w:t>leave</w:t>
      </w:r>
      <w:proofErr w:type="gramEnd"/>
      <w:r w:rsidR="001D65B1" w:rsidRPr="001D65B1">
        <w:rPr>
          <w:b/>
          <w:bCs/>
          <w:sz w:val="22"/>
          <w:szCs w:val="22"/>
          <w:lang w:eastAsia="zh-CN"/>
        </w:rPr>
        <w:t xml:space="preserve"> the handling during the ambiguity period up to UE implementation</w:t>
      </w:r>
    </w:p>
    <w:p w14:paraId="6EA4099F" w14:textId="158887E7" w:rsidR="001D65B1" w:rsidRDefault="001D65B1" w:rsidP="00D3192B">
      <w:pPr>
        <w:pStyle w:val="ListParagraph"/>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ListParagraph"/>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ListParagraph"/>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ListParagraph"/>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w:t>
      </w:r>
      <w:proofErr w:type="spellStart"/>
      <w:r w:rsidRPr="00F0731A">
        <w:rPr>
          <w:i/>
          <w:iCs/>
          <w:sz w:val="22"/>
          <w:szCs w:val="22"/>
          <w:shd w:val="clear" w:color="auto" w:fill="FFFFFF"/>
          <w:lang w:eastAsia="zh-CN"/>
        </w:rPr>
        <w:t>n+k</w:t>
      </w:r>
      <w:proofErr w:type="spellEnd"/>
      <w:r w:rsidRPr="00F0731A">
        <w:rPr>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447BED">
        <w:rPr>
          <w:i/>
          <w:iCs/>
          <w:sz w:val="22"/>
          <w:szCs w:val="22"/>
          <w:lang w:eastAsia="zh-CN"/>
        </w:rPr>
        <w:pict w14:anchorId="4855B02F">
          <v:shape id="_x0000_i1027" type="#_x0000_t75" alt="" style="width:25.5pt;height:12.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62DF951" w14:textId="0E1158EC" w:rsid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w:t>
      </w:r>
      <w:proofErr w:type="spellStart"/>
      <w:r w:rsidRPr="00F0731A">
        <w:rPr>
          <w:rFonts w:cs="Times"/>
          <w:i/>
          <w:iCs/>
          <w:sz w:val="22"/>
          <w:szCs w:val="22"/>
          <w:shd w:val="clear" w:color="auto" w:fill="FFFFFF"/>
          <w:lang w:eastAsia="zh-CN"/>
        </w:rPr>
        <w:t>n+k</w:t>
      </w:r>
      <w:proofErr w:type="spellEnd"/>
      <w:r w:rsidRPr="00F0731A">
        <w:rPr>
          <w:rFonts w:cs="Times"/>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447BED">
        <w:rPr>
          <w:i/>
          <w:iCs/>
          <w:sz w:val="22"/>
          <w:szCs w:val="22"/>
          <w:lang w:eastAsia="zh-CN"/>
        </w:rPr>
        <w:pict w14:anchorId="6D67C5F3">
          <v:shape id="_x0000_i1028" type="#_x0000_t75" alt="" style="width:25.5pt;height:12.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9FA3170" w14:textId="7159D616" w:rsidR="00F0731A" w:rsidRDefault="00F0731A" w:rsidP="00D3192B">
      <w:pPr>
        <w:pStyle w:val="ListParagraph"/>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i/>
          <w:sz w:val="22"/>
          <w:szCs w:val="22"/>
          <w:shd w:val="clear" w:color="auto" w:fill="FFFFFF"/>
          <w:lang w:eastAsia="zh-CN"/>
        </w:rPr>
        <w:t>n+k</w:t>
      </w:r>
      <w:proofErr w:type="spellEnd"/>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447BED">
        <w:rPr>
          <w:i/>
          <w:iCs/>
          <w:sz w:val="22"/>
          <w:szCs w:val="22"/>
          <w:lang w:eastAsia="zh-CN"/>
        </w:rPr>
        <w:pict w14:anchorId="1BA9DEE7">
          <v:shape id="_x0000_i1029" type="#_x0000_t75" alt="" style="width:25.5pt;height:12.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4BED690" w14:textId="05B0581C"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n+min</w:t>
      </w:r>
      <w:proofErr w:type="spellEnd"/>
      <w:r w:rsidRPr="00F0731A">
        <w:rPr>
          <w:b/>
          <w:bCs/>
          <w:i/>
          <w:sz w:val="22"/>
          <w:szCs w:val="22"/>
          <w:shd w:val="clear" w:color="auto" w:fill="FFFFFF"/>
          <w:lang w:eastAsia="zh-CN"/>
        </w:rPr>
        <w:t>(</w:t>
      </w:r>
      <w:proofErr w:type="spellStart"/>
      <w:proofErr w:type="gramStart"/>
      <w:r w:rsidRPr="00F0731A">
        <w:rPr>
          <w:b/>
          <w:bCs/>
          <w:i/>
          <w:sz w:val="22"/>
          <w:szCs w:val="22"/>
          <w:shd w:val="clear" w:color="auto" w:fill="FFFFFF"/>
          <w:lang w:eastAsia="zh-CN"/>
        </w:rPr>
        <w:t>k,</w:t>
      </w:r>
      <w:r w:rsidRPr="00F0731A">
        <w:rPr>
          <w:b/>
          <w:bCs/>
          <w:i/>
          <w:iCs/>
          <w:sz w:val="22"/>
          <w:szCs w:val="22"/>
        </w:rPr>
        <w:t>T</w:t>
      </w:r>
      <w:r w:rsidRPr="00F0731A">
        <w:rPr>
          <w:b/>
          <w:bCs/>
          <w:i/>
          <w:iCs/>
          <w:sz w:val="22"/>
          <w:szCs w:val="22"/>
          <w:vertAlign w:val="subscript"/>
        </w:rPr>
        <w:t>dormantBWPswitchDelay</w:t>
      </w:r>
      <w:proofErr w:type="spellEnd"/>
      <w:proofErr w:type="gramEnd"/>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447BED">
        <w:rPr>
          <w:i/>
          <w:iCs/>
          <w:sz w:val="22"/>
          <w:szCs w:val="22"/>
          <w:lang w:eastAsia="zh-CN"/>
        </w:rPr>
        <w:pict w14:anchorId="6B7E9769">
          <v:shape id="_x0000_i1030" type="#_x0000_t75" alt="" style="width:25.5pt;height:12.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p>
    <w:p w14:paraId="1C342A5D" w14:textId="7178822E" w:rsidR="00F0731A" w:rsidRPr="00F0731A" w:rsidRDefault="00F0731A" w:rsidP="00F0731A">
      <w:pPr>
        <w:pStyle w:val="ListParagraph"/>
        <w:ind w:left="1440"/>
        <w:rPr>
          <w:i/>
          <w:iCs/>
          <w:sz w:val="22"/>
          <w:szCs w:val="22"/>
          <w:lang w:eastAsia="zh-CN"/>
        </w:rPr>
      </w:pPr>
    </w:p>
    <w:p w14:paraId="1FC9EC28" w14:textId="66652AA2" w:rsidR="004042ED" w:rsidRPr="005C1CFD" w:rsidRDefault="004042ED" w:rsidP="004042ED">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ListParagraph"/>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ListParagraph"/>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ListParagraph"/>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ListParagraph"/>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ListParagraph"/>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proofErr w:type="gramStart"/>
      <w:r w:rsidR="004042ED">
        <w:rPr>
          <w:b/>
          <w:bCs/>
          <w:sz w:val="22"/>
          <w:szCs w:val="22"/>
          <w:lang w:eastAsia="zh-CN"/>
        </w:rPr>
        <w:t>this issues</w:t>
      </w:r>
      <w:proofErr w:type="gramEnd"/>
      <w:r w:rsidR="004042ED">
        <w:rPr>
          <w:b/>
          <w:bCs/>
          <w:sz w:val="22"/>
          <w:szCs w:val="22"/>
          <w:lang w:eastAsia="zh-CN"/>
        </w:rPr>
        <w:t xml:space="preserve">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ListParagraph"/>
        <w:numPr>
          <w:ilvl w:val="0"/>
          <w:numId w:val="31"/>
        </w:numPr>
        <w:spacing w:after="0"/>
        <w:jc w:val="both"/>
        <w:rPr>
          <w:sz w:val="22"/>
          <w:szCs w:val="22"/>
          <w:lang w:eastAsia="zh-CN"/>
        </w:rPr>
      </w:pPr>
      <w:r>
        <w:rPr>
          <w:sz w:val="22"/>
          <w:szCs w:val="22"/>
          <w:lang w:eastAsia="zh-CN"/>
        </w:rPr>
        <w:lastRenderedPageBreak/>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712FE955" w:rsidR="00001839" w:rsidRPr="002D6399" w:rsidRDefault="00AE69BC" w:rsidP="005B4575">
            <w:pPr>
              <w:spacing w:beforeLines="50" w:before="120" w:after="0"/>
              <w:rPr>
                <w:iCs/>
                <w:kern w:val="2"/>
                <w:lang w:eastAsia="zh-CN"/>
              </w:rPr>
            </w:pPr>
            <w:r>
              <w:rPr>
                <w:iCs/>
                <w:kern w:val="2"/>
                <w:lang w:eastAsia="zh-CN"/>
              </w:rPr>
              <w:t>QC</w:t>
            </w: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06963A76" w:rsidR="00001839" w:rsidRPr="00004C81" w:rsidRDefault="00EB7FB0" w:rsidP="005B4575">
            <w:pPr>
              <w:spacing w:beforeLines="50" w:before="120" w:after="0"/>
              <w:rPr>
                <w:rFonts w:eastAsiaTheme="minorEastAsia"/>
                <w:kern w:val="2"/>
                <w:lang w:eastAsia="zh-CN"/>
              </w:rPr>
            </w:pPr>
            <w:r>
              <w:rPr>
                <w:rFonts w:eastAsiaTheme="minorEastAsia"/>
                <w:kern w:val="2"/>
                <w:lang w:eastAsia="zh-CN"/>
              </w:rPr>
              <w:t>V</w:t>
            </w:r>
            <w:r w:rsidR="00004C81">
              <w:rPr>
                <w:rFonts w:eastAsiaTheme="minorEastAsia"/>
                <w:kern w:val="2"/>
                <w:lang w:eastAsia="zh-CN"/>
              </w:rPr>
              <w:t>ivo</w:t>
            </w:r>
            <w:r>
              <w:rPr>
                <w:rFonts w:eastAsiaTheme="minorEastAsia"/>
                <w:kern w:val="2"/>
                <w:lang w:eastAsia="zh-CN"/>
              </w:rPr>
              <w:t xml:space="preserve"> Huawei/</w:t>
            </w:r>
            <w:proofErr w:type="spellStart"/>
            <w:r>
              <w:rPr>
                <w:rFonts w:eastAsiaTheme="minorEastAsia"/>
                <w:kern w:val="2"/>
                <w:lang w:eastAsia="zh-CN"/>
              </w:rPr>
              <w:t>Hisi</w:t>
            </w:r>
            <w:proofErr w:type="spellEnd"/>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w:t>
            </w:r>
            <w:proofErr w:type="spellStart"/>
            <w:r>
              <w:rPr>
                <w:rFonts w:eastAsiaTheme="minorEastAsia"/>
                <w:iCs/>
                <w:kern w:val="2"/>
                <w:lang w:eastAsia="zh-CN"/>
              </w:rPr>
              <w:t>SCell</w:t>
            </w:r>
            <w:proofErr w:type="spellEnd"/>
            <w:r>
              <w:rPr>
                <w:rFonts w:eastAsiaTheme="minorEastAsia"/>
                <w:iCs/>
                <w:kern w:val="2"/>
                <w:lang w:eastAsia="zh-CN"/>
              </w:rPr>
              <w:t xml:space="preserve">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51C2EDA8" w:rsidR="00001839" w:rsidRPr="002D6399" w:rsidRDefault="00EB7FB0" w:rsidP="005B4575">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79B0CB1" w14:textId="02DFD7EB" w:rsidR="00001839" w:rsidRPr="00EB7FB0" w:rsidRDefault="00EB7FB0" w:rsidP="0015333D">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w:t>
            </w:r>
            <w:r w:rsidR="00D91A13">
              <w:rPr>
                <w:rFonts w:eastAsiaTheme="minorEastAsia"/>
                <w:kern w:val="2"/>
                <w:lang w:eastAsia="zh-CN"/>
              </w:rPr>
              <w:t>ambiguity time in legacy is left for UE implementation</w:t>
            </w:r>
            <w:r w:rsidR="00681757">
              <w:rPr>
                <w:rFonts w:eastAsiaTheme="minorEastAsia"/>
                <w:kern w:val="2"/>
                <w:lang w:eastAsia="zh-CN"/>
              </w:rPr>
              <w:t xml:space="preserve"> (e.g., SRS transmission/PDCCH monitor for </w:t>
            </w:r>
            <w:proofErr w:type="spellStart"/>
            <w:r w:rsidR="00681757">
              <w:rPr>
                <w:rFonts w:eastAsiaTheme="minorEastAsia"/>
                <w:kern w:val="2"/>
                <w:lang w:eastAsia="zh-CN"/>
              </w:rPr>
              <w:t>SCell</w:t>
            </w:r>
            <w:proofErr w:type="spellEnd"/>
            <w:r w:rsidR="00681757">
              <w:rPr>
                <w:rFonts w:eastAsiaTheme="minorEastAsia"/>
                <w:kern w:val="2"/>
                <w:lang w:eastAsia="zh-CN"/>
              </w:rPr>
              <w:t>, etc.)</w:t>
            </w:r>
            <w:r w:rsidR="00D91A13">
              <w:rPr>
                <w:rFonts w:eastAsiaTheme="minorEastAsia"/>
                <w:kern w:val="2"/>
                <w:lang w:eastAsia="zh-CN"/>
              </w:rPr>
              <w:t xml:space="preserve">, so there </w:t>
            </w:r>
            <w:r w:rsidR="0015333D">
              <w:rPr>
                <w:rFonts w:eastAsiaTheme="minorEastAsia"/>
                <w:kern w:val="2"/>
                <w:lang w:eastAsia="zh-CN"/>
              </w:rPr>
              <w:t>seems to be</w:t>
            </w:r>
            <w:r w:rsidR="00D91A13">
              <w:rPr>
                <w:rFonts w:eastAsiaTheme="minorEastAsia"/>
                <w:kern w:val="2"/>
                <w:lang w:eastAsia="zh-CN"/>
              </w:rPr>
              <w:t xml:space="preserve"> no need </w:t>
            </w:r>
            <w:r w:rsidR="00681757">
              <w:rPr>
                <w:rFonts w:eastAsiaTheme="minorEastAsia"/>
                <w:kern w:val="2"/>
                <w:lang w:eastAsia="zh-CN"/>
              </w:rPr>
              <w:t xml:space="preserve">in R17 </w:t>
            </w:r>
            <w:r w:rsidR="00D91A13">
              <w:rPr>
                <w:rFonts w:eastAsiaTheme="minorEastAsia"/>
                <w:kern w:val="2"/>
                <w:lang w:eastAsia="zh-CN"/>
              </w:rPr>
              <w:t xml:space="preserve">to force a UE to perform with a hard timeline for </w:t>
            </w:r>
            <w:r w:rsidR="00D91A13">
              <w:rPr>
                <w:rFonts w:eastAsiaTheme="minorEastAsia" w:hint="eastAsia"/>
                <w:kern w:val="2"/>
                <w:lang w:eastAsia="zh-CN"/>
              </w:rPr>
              <w:t>t</w:t>
            </w:r>
            <w:r w:rsidR="00D91A13">
              <w:rPr>
                <w:rFonts w:eastAsiaTheme="minorEastAsia"/>
                <w:kern w:val="2"/>
                <w:lang w:eastAsia="zh-CN"/>
              </w:rPr>
              <w:t xml:space="preserve">he PUCCH cell switching pattern. The gNB can reserve the resources to both </w:t>
            </w:r>
            <w:proofErr w:type="spellStart"/>
            <w:r w:rsidR="00D91A13">
              <w:rPr>
                <w:rFonts w:eastAsiaTheme="minorEastAsia"/>
                <w:kern w:val="2"/>
                <w:lang w:eastAsia="zh-CN"/>
              </w:rPr>
              <w:t>PCell</w:t>
            </w:r>
            <w:proofErr w:type="spellEnd"/>
            <w:r w:rsidR="00D91A13">
              <w:rPr>
                <w:rFonts w:eastAsiaTheme="minorEastAsia"/>
                <w:kern w:val="2"/>
                <w:lang w:eastAsia="zh-CN"/>
              </w:rPr>
              <w:t xml:space="preserve"> and PUCCH-</w:t>
            </w:r>
            <w:proofErr w:type="spellStart"/>
            <w:r w:rsidR="00D91A13">
              <w:rPr>
                <w:rFonts w:eastAsiaTheme="minorEastAsia"/>
                <w:kern w:val="2"/>
                <w:lang w:eastAsia="zh-CN"/>
              </w:rPr>
              <w:t>sCell</w:t>
            </w:r>
            <w:proofErr w:type="spellEnd"/>
            <w:r w:rsidR="00D91A13">
              <w:rPr>
                <w:rFonts w:eastAsiaTheme="minorEastAsia"/>
                <w:kern w:val="2"/>
                <w:lang w:eastAsia="zh-CN"/>
              </w:rPr>
              <w:t xml:space="preserve"> and perform the blind </w:t>
            </w:r>
            <w:proofErr w:type="gramStart"/>
            <w:r w:rsidR="00D91A13">
              <w:rPr>
                <w:rFonts w:eastAsiaTheme="minorEastAsia"/>
                <w:kern w:val="2"/>
                <w:lang w:eastAsia="zh-CN"/>
              </w:rPr>
              <w:t>detection, or</w:t>
            </w:r>
            <w:proofErr w:type="gramEnd"/>
            <w:r w:rsidR="00D91A13">
              <w:rPr>
                <w:rFonts w:eastAsiaTheme="minorEastAsia"/>
                <w:kern w:val="2"/>
                <w:lang w:eastAsia="zh-CN"/>
              </w:rPr>
              <w:t xml:space="preserve"> does not receive any PUCCH until the minimum requirement.</w:t>
            </w: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69B9C498"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FEE1B64" w14:textId="4104F8A4"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share same view as </w:t>
            </w:r>
            <w:r w:rsidR="00573BA0">
              <w:rPr>
                <w:rFonts w:eastAsiaTheme="minorEastAsia"/>
                <w:kern w:val="2"/>
                <w:lang w:eastAsia="zh-CN"/>
              </w:rPr>
              <w:t>Huawei.</w:t>
            </w: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5806C960" w:rsidR="00001839" w:rsidRPr="002D6399" w:rsidRDefault="00AE69BC" w:rsidP="005B457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6B976D" w14:textId="0AF10ECD" w:rsidR="00AE69BC" w:rsidRDefault="00AE69BC" w:rsidP="005B4575">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w:t>
            </w:r>
            <w:proofErr w:type="spellStart"/>
            <w:r>
              <w:rPr>
                <w:iCs/>
                <w:kern w:val="2"/>
                <w:lang w:eastAsia="zh-CN"/>
              </w:rPr>
              <w:t>Scell</w:t>
            </w:r>
            <w:proofErr w:type="spellEnd"/>
            <w:r>
              <w:rPr>
                <w:iCs/>
                <w:kern w:val="2"/>
                <w:lang w:eastAsia="zh-CN"/>
              </w:rPr>
              <w:t xml:space="preserve"> activation/deactivation/dormancy switch. At least, for </w:t>
            </w:r>
            <w:proofErr w:type="spellStart"/>
            <w:r>
              <w:rPr>
                <w:iCs/>
                <w:kern w:val="2"/>
                <w:lang w:eastAsia="zh-CN"/>
              </w:rPr>
              <w:t>Scell</w:t>
            </w:r>
            <w:proofErr w:type="spellEnd"/>
            <w:r>
              <w:rPr>
                <w:iCs/>
                <w:kern w:val="2"/>
                <w:lang w:eastAsia="zh-CN"/>
              </w:rPr>
              <w:t xml:space="preserve"> activation, CSI report timeline is precisely defined. </w:t>
            </w:r>
            <w:r w:rsidR="00C56785">
              <w:rPr>
                <w:iCs/>
                <w:kern w:val="2"/>
                <w:lang w:eastAsia="zh-CN"/>
              </w:rPr>
              <w:t xml:space="preserve">Please see the following highlighted. We think if UE can handle CSI, UE should be able to handle HARQ-ACK feedback, as HARQ-ACK feedback is more important than CSI. </w:t>
            </w:r>
          </w:p>
          <w:p w14:paraId="4E846BF3" w14:textId="77777777" w:rsidR="00AE69BC" w:rsidRDefault="00AE69BC" w:rsidP="005B4575">
            <w:pPr>
              <w:spacing w:beforeLines="50" w:before="120" w:after="0"/>
              <w:jc w:val="both"/>
              <w:rPr>
                <w:iCs/>
                <w:kern w:val="2"/>
                <w:lang w:eastAsia="zh-CN"/>
              </w:rPr>
            </w:pPr>
          </w:p>
          <w:p w14:paraId="0D0864EA" w14:textId="77777777" w:rsidR="00AE69BC" w:rsidRPr="00B916EC" w:rsidRDefault="00AE69BC" w:rsidP="00AE69BC">
            <w:pPr>
              <w:pStyle w:val="Heading2"/>
              <w:numPr>
                <w:ilvl w:val="0"/>
                <w:numId w:val="0"/>
              </w:numPr>
              <w:outlineLvl w:val="1"/>
            </w:pPr>
            <w:bookmarkStart w:id="59" w:name="_Toc12021441"/>
            <w:bookmarkStart w:id="60" w:name="_Toc20311553"/>
            <w:bookmarkStart w:id="61" w:name="_Toc26719378"/>
            <w:bookmarkStart w:id="62" w:name="_Toc29894809"/>
            <w:bookmarkStart w:id="63" w:name="_Toc29899108"/>
            <w:bookmarkStart w:id="64" w:name="_Toc29899526"/>
            <w:bookmarkStart w:id="65" w:name="_Toc29917263"/>
            <w:bookmarkStart w:id="66" w:name="_Toc36498137"/>
            <w:bookmarkStart w:id="67" w:name="_Toc45699163"/>
            <w:bookmarkStart w:id="68" w:name="_Toc92093804"/>
            <w:r w:rsidRPr="00B916EC">
              <w:t>4.3</w:t>
            </w:r>
            <w:r w:rsidRPr="00B916EC">
              <w:tab/>
              <w:t>Timing for secondary cell activation / deactivation</w:t>
            </w:r>
            <w:bookmarkEnd w:id="59"/>
            <w:bookmarkEnd w:id="60"/>
            <w:bookmarkEnd w:id="61"/>
            <w:bookmarkEnd w:id="62"/>
            <w:bookmarkEnd w:id="63"/>
            <w:bookmarkEnd w:id="64"/>
            <w:bookmarkEnd w:id="65"/>
            <w:bookmarkEnd w:id="66"/>
            <w:bookmarkEnd w:id="67"/>
            <w:bookmarkEnd w:id="68"/>
          </w:p>
          <w:p w14:paraId="16142021" w14:textId="77777777" w:rsidR="00AE69BC" w:rsidRPr="00D225E2" w:rsidRDefault="00AE69BC" w:rsidP="00AE69BC">
            <w:pPr>
              <w:spacing w:after="120"/>
              <w:rPr>
                <w:lang w:eastAsia="ja-JP"/>
              </w:rPr>
            </w:pPr>
            <w:r w:rsidRPr="00D225E2">
              <w:t xml:space="preserve">With reference to slots for PUCCH transmissions, </w:t>
            </w:r>
            <w:bookmarkStart w:id="69" w:name="OLE_LINK5"/>
            <w:bookmarkStart w:id="70" w:name="OLE_LINK6"/>
            <w:r w:rsidRPr="00D225E2">
              <w:t xml:space="preserve">when a UE receives in a PDSCH an activation command [11, TS 38.321] for a secondary cell ending in slot </w:t>
            </w:r>
            <w:r w:rsidRPr="00D225E2">
              <w:rPr>
                <w:i/>
              </w:rPr>
              <w:t>n</w:t>
            </w:r>
            <w:r w:rsidRPr="00D225E2">
              <w:t xml:space="preserve">, the UE applies the corresponding actions in [11, TS 38.321] </w:t>
            </w:r>
            <w:r w:rsidRPr="00D225E2">
              <w:rPr>
                <w:b/>
              </w:rPr>
              <w:t xml:space="preserve">no later than </w:t>
            </w:r>
            <w:r w:rsidRPr="00D225E2">
              <w:t xml:space="preserve">the minimum requirement defined in [10, TS 38.133] and </w:t>
            </w:r>
            <w:r w:rsidRPr="00D225E2">
              <w:rPr>
                <w:b/>
              </w:rPr>
              <w:t>no earlier than</w:t>
            </w:r>
            <w:r w:rsidRPr="00D225E2">
              <w:t xml:space="preserve"> slot </w:t>
            </w:r>
            <w:r w:rsidRPr="00D225E2">
              <w:rPr>
                <w:noProof/>
                <w:position w:val="-6"/>
                <w:lang w:eastAsia="zh-CN"/>
              </w:rPr>
              <w:drawing>
                <wp:inline distT="0" distB="0" distL="0" distR="0" wp14:anchorId="08F85843" wp14:editId="3A5EBC1C">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bookmarkEnd w:id="69"/>
            <w:bookmarkEnd w:id="70"/>
            <w:r w:rsidRPr="00D225E2">
              <w:t xml:space="preserve">, except for the </w:t>
            </w:r>
            <w:r w:rsidRPr="00D225E2">
              <w:rPr>
                <w:lang w:eastAsia="ja-JP"/>
              </w:rPr>
              <w:t>following:</w:t>
            </w:r>
          </w:p>
          <w:p w14:paraId="1D215188" w14:textId="77777777" w:rsidR="00AE69BC" w:rsidRPr="00D225E2" w:rsidRDefault="00AE69BC" w:rsidP="00AE69BC">
            <w:pPr>
              <w:pStyle w:val="B1"/>
              <w:spacing w:after="120"/>
              <w:rPr>
                <w:lang w:eastAsia="ja-JP"/>
              </w:rPr>
            </w:pPr>
            <w:r w:rsidRPr="00D225E2">
              <w:rPr>
                <w:lang w:eastAsia="ja-JP"/>
              </w:rPr>
              <w:t>-</w:t>
            </w:r>
            <w:r w:rsidRPr="00D225E2">
              <w:rPr>
                <w:lang w:eastAsia="ja-JP"/>
              </w:rPr>
              <w:tab/>
            </w:r>
            <w:r w:rsidRPr="00AE69BC">
              <w:rPr>
                <w:highlight w:val="yellow"/>
                <w:lang w:eastAsia="ja-JP"/>
              </w:rPr>
              <w:t xml:space="preserve">the </w:t>
            </w:r>
            <w:r w:rsidRPr="00AE69BC">
              <w:rPr>
                <w:highlight w:val="yellow"/>
              </w:rPr>
              <w:t xml:space="preserve">actions related to CSI reporting on a serving cell that is active in slot </w:t>
            </w:r>
            <w:r w:rsidRPr="00AE69BC">
              <w:rPr>
                <w:noProof/>
                <w:position w:val="-6"/>
                <w:highlight w:val="yellow"/>
                <w:lang w:eastAsia="zh-CN"/>
              </w:rPr>
              <w:drawing>
                <wp:inline distT="0" distB="0" distL="0" distR="0" wp14:anchorId="5F6359BC" wp14:editId="017659CB">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22418315" w14:textId="77777777" w:rsidR="00AE69BC" w:rsidRPr="00D225E2" w:rsidRDefault="00AE69BC" w:rsidP="00AE69BC">
            <w:pPr>
              <w:pStyle w:val="B1"/>
              <w:spacing w:after="120"/>
            </w:pPr>
            <w:r w:rsidRPr="00D225E2">
              <w:rPr>
                <w:lang w:eastAsia="ja-JP"/>
              </w:rPr>
              <w:t>-</w:t>
            </w:r>
            <w:r w:rsidRPr="00D225E2">
              <w:rPr>
                <w:lang w:eastAsia="ja-JP"/>
              </w:rPr>
              <w:tab/>
              <w:t xml:space="preserve">the actions related to the </w:t>
            </w:r>
            <w:proofErr w:type="spellStart"/>
            <w:r w:rsidRPr="00D225E2">
              <w:rPr>
                <w:i/>
                <w:lang w:eastAsia="ja-JP"/>
              </w:rPr>
              <w:t>sCellDeactivationTimer</w:t>
            </w:r>
            <w:proofErr w:type="spellEnd"/>
            <w:r w:rsidRPr="00D225E2">
              <w:rPr>
                <w:lang w:eastAsia="ja-JP"/>
              </w:rPr>
              <w:t xml:space="preserve"> associated with the secondary cell [</w:t>
            </w:r>
            <w:r w:rsidRPr="00D225E2">
              <w:t>11, TS 38.321</w:t>
            </w:r>
            <w:r w:rsidRPr="00D225E2">
              <w:rPr>
                <w:lang w:eastAsia="ja-JP"/>
              </w:rPr>
              <w:t>]</w:t>
            </w:r>
            <w:r w:rsidRPr="00D225E2">
              <w:t xml:space="preserve"> that the UE applies in slot </w:t>
            </w:r>
            <w:r w:rsidRPr="00D225E2">
              <w:rPr>
                <w:noProof/>
                <w:position w:val="-6"/>
                <w:lang w:eastAsia="zh-CN"/>
              </w:rPr>
              <w:drawing>
                <wp:inline distT="0" distB="0" distL="0" distR="0" wp14:anchorId="345F61B7" wp14:editId="4A348053">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464E8AB4" w14:textId="77777777" w:rsidR="00AE69BC" w:rsidRPr="00B916EC" w:rsidRDefault="00AE69BC" w:rsidP="00AE69BC">
            <w:pPr>
              <w:pStyle w:val="B1"/>
              <w:spacing w:after="120"/>
              <w:rPr>
                <w:lang w:eastAsia="zh-CN"/>
              </w:rPr>
            </w:pPr>
            <w:r w:rsidRPr="00D225E2">
              <w:rPr>
                <w:lang w:eastAsia="ja-JP"/>
              </w:rPr>
              <w:t>-</w:t>
            </w:r>
            <w:r w:rsidRPr="00D225E2">
              <w:rPr>
                <w:lang w:eastAsia="ja-JP"/>
              </w:rPr>
              <w:tab/>
              <w:t xml:space="preserve">the </w:t>
            </w:r>
            <w:r w:rsidRPr="00D225E2">
              <w:t xml:space="preserve">actions related to CSI reporting on a serving cell which is not active in slot </w:t>
            </w:r>
            <w:r w:rsidRPr="00D225E2">
              <w:rPr>
                <w:noProof/>
                <w:position w:val="-6"/>
                <w:lang w:eastAsia="zh-CN"/>
              </w:rPr>
              <w:drawing>
                <wp:inline distT="0" distB="0" distL="0" distR="0" wp14:anchorId="5B2BC322" wp14:editId="38E9E2BE">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t>that the UE</w:t>
            </w:r>
            <w:r w:rsidRPr="00D225E2">
              <w:rPr>
                <w:lang w:eastAsia="zh-CN"/>
              </w:rPr>
              <w:t xml:space="preserve"> applies in the earliest slot after </w:t>
            </w:r>
            <w:r w:rsidRPr="00D225E2">
              <w:rPr>
                <w:noProof/>
                <w:position w:val="-6"/>
                <w:lang w:eastAsia="zh-CN"/>
              </w:rPr>
              <w:drawing>
                <wp:inline distT="0" distB="0" distL="0" distR="0" wp14:anchorId="7FAC625E" wp14:editId="1346BE11">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rPr>
                <w:lang w:eastAsia="zh-CN"/>
              </w:rPr>
              <w:t xml:space="preserve"> in which the serving cell is active.</w:t>
            </w:r>
          </w:p>
          <w:p w14:paraId="4E2BFF92" w14:textId="77777777" w:rsidR="00AE69BC" w:rsidRDefault="00AE69BC" w:rsidP="00AE69BC">
            <w:pPr>
              <w:spacing w:after="120"/>
            </w:pPr>
            <w:r>
              <w:t xml:space="preserve">The value of </w:t>
            </w:r>
            <w:r>
              <w:rPr>
                <w:noProof/>
                <w:position w:val="-6"/>
                <w:lang w:eastAsia="zh-CN"/>
              </w:rPr>
              <w:drawing>
                <wp:inline distT="0" distB="0" distL="0" distR="0" wp14:anchorId="1BF646DA" wp14:editId="5208E745">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rsidRPr="00442D7B">
              <w:t xml:space="preserve"> where</w:t>
            </w:r>
            <w:r w:rsidRPr="00442D7B">
              <w:rPr>
                <w:rFonts w:hint="eastAsia"/>
                <w:szCs w:val="18"/>
                <w:lang w:eastAsia="zh-CN"/>
              </w:rPr>
              <w:t xml:space="preserve"> slot</w:t>
            </w:r>
            <w:r w:rsidRPr="00442D7B">
              <w:rPr>
                <w:szCs w:val="18"/>
              </w:rPr>
              <w:fldChar w:fldCharType="begin"/>
            </w:r>
            <w:r w:rsidRPr="00442D7B">
              <w:rPr>
                <w:szCs w:val="18"/>
              </w:rPr>
              <w:instrText xml:space="preserve"> QUOTE </w:instrText>
            </w:r>
            <w:r>
              <w:rPr>
                <w:noProof/>
                <w:position w:val="-5"/>
              </w:rPr>
              <w:pict w14:anchorId="492E3732">
                <v:shape id="_x0000_i1031" type="#_x0000_t75" alt="" style="width:26.5pt;height:12.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442D7B">
              <w:rPr>
                <w:szCs w:val="18"/>
              </w:rPr>
              <w:instrText xml:space="preserve"> </w:instrText>
            </w:r>
            <w:r w:rsidRPr="00442D7B">
              <w:rPr>
                <w:szCs w:val="18"/>
              </w:rPr>
              <w:fldChar w:fldCharType="end"/>
            </w:r>
            <w:r w:rsidRPr="00442D7B">
              <w:rPr>
                <w:szCs w:val="18"/>
              </w:rPr>
              <w:t xml:space="preserve"> </w:t>
            </w:r>
            <w:proofErr w:type="spellStart"/>
            <w:r w:rsidRPr="00442D7B">
              <w:rPr>
                <w:rFonts w:hint="eastAsia"/>
                <w:i/>
                <w:szCs w:val="18"/>
                <w:lang w:eastAsia="zh-CN"/>
              </w:rPr>
              <w:t>n</w:t>
            </w:r>
            <w:r w:rsidRPr="00442D7B">
              <w:rPr>
                <w:rFonts w:hint="eastAsia"/>
                <w:szCs w:val="18"/>
                <w:lang w:eastAsia="zh-CN"/>
              </w:rPr>
              <w:t>+</w:t>
            </w:r>
            <w:r w:rsidRPr="00442D7B">
              <w:rPr>
                <w:rFonts w:hint="eastAsia"/>
                <w:i/>
                <w:szCs w:val="18"/>
                <w:lang w:eastAsia="zh-CN"/>
              </w:rPr>
              <w:t>m</w:t>
            </w:r>
            <w:proofErr w:type="spellEnd"/>
            <w:r w:rsidRPr="00442D7B">
              <w:rPr>
                <w:rFonts w:hint="eastAsia"/>
                <w:szCs w:val="18"/>
                <w:lang w:eastAsia="zh-CN"/>
              </w:rPr>
              <w:t xml:space="preserve"> </w:t>
            </w:r>
            <w:r w:rsidRPr="00442D7B">
              <w:rPr>
                <w:szCs w:val="18"/>
              </w:rPr>
              <w:t>is a</w:t>
            </w:r>
            <w:r w:rsidRPr="00442D7B">
              <w:rPr>
                <w:szCs w:val="18"/>
                <w:lang w:eastAsia="zh-CN"/>
              </w:rPr>
              <w:t xml:space="preserve"> slot </w:t>
            </w:r>
            <w:r w:rsidRPr="00442D7B">
              <w:rPr>
                <w:rFonts w:hint="eastAsia"/>
                <w:szCs w:val="18"/>
                <w:lang w:eastAsia="zh-CN"/>
              </w:rPr>
              <w:t>indicated for</w:t>
            </w:r>
            <w:r>
              <w:t xml:space="preserve"> PUCCH transmission with HARQ-ACK information for the PDSCH reception as described in </w:t>
            </w:r>
            <w:r>
              <w:lastRenderedPageBreak/>
              <w:t xml:space="preserve">clause 9.2.3 and </w:t>
            </w:r>
            <w:r>
              <w:rPr>
                <w:noProof/>
                <w:position w:val="-10"/>
                <w:lang w:eastAsia="zh-CN"/>
              </w:rPr>
              <w:drawing>
                <wp:inline distT="0" distB="0" distL="0" distR="0" wp14:anchorId="3A9D263F" wp14:editId="39D1131B">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is </w:t>
            </w:r>
            <w:proofErr w:type="gramStart"/>
            <w:r>
              <w:t>a number of</w:t>
            </w:r>
            <w:proofErr w:type="gramEnd"/>
            <w:r>
              <w:t xml:space="preserve"> slots per subframe for the SCS configuration </w:t>
            </w:r>
            <w:r>
              <w:rPr>
                <w:noProof/>
                <w:position w:val="-10"/>
                <w:lang w:eastAsia="zh-CN"/>
              </w:rPr>
              <w:drawing>
                <wp:inline distT="0" distB="0" distL="0" distR="0" wp14:anchorId="24D6D2F2" wp14:editId="6067431D">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t xml:space="preserve"> of the PUCCH transmission</w:t>
            </w:r>
            <w:r w:rsidRPr="00442D7B">
              <w:t xml:space="preserve"> as defined in [4, TS 38.211]</w:t>
            </w:r>
            <w:r>
              <w:t>.</w:t>
            </w:r>
          </w:p>
          <w:p w14:paraId="366608BD" w14:textId="7B9CEEDC" w:rsidR="00AE69BC" w:rsidRPr="002D6399" w:rsidRDefault="00AE69BC" w:rsidP="005B4575">
            <w:pPr>
              <w:spacing w:beforeLines="50" w:before="120" w:after="0"/>
              <w:jc w:val="both"/>
              <w:rPr>
                <w:iCs/>
                <w:kern w:val="2"/>
                <w:lang w:eastAsia="zh-CN"/>
              </w:rPr>
            </w:pPr>
          </w:p>
        </w:tc>
      </w:tr>
      <w:tr w:rsidR="00001839" w:rsidRPr="002D6399" w14:paraId="12CD0AFD" w14:textId="77777777" w:rsidTr="005B4575">
        <w:tc>
          <w:tcPr>
            <w:tcW w:w="1529" w:type="dxa"/>
          </w:tcPr>
          <w:p w14:paraId="187EA5AE" w14:textId="77777777" w:rsidR="00001839" w:rsidRPr="002D6399" w:rsidRDefault="00001839" w:rsidP="005B4575">
            <w:pPr>
              <w:spacing w:beforeLines="50" w:before="120" w:after="0"/>
              <w:rPr>
                <w:iCs/>
                <w:kern w:val="2"/>
                <w:lang w:eastAsia="zh-CN"/>
              </w:rPr>
            </w:pPr>
          </w:p>
        </w:tc>
        <w:tc>
          <w:tcPr>
            <w:tcW w:w="8105" w:type="dxa"/>
          </w:tcPr>
          <w:p w14:paraId="4DA6CB2B" w14:textId="77777777" w:rsidR="00001839" w:rsidRPr="002D6399" w:rsidRDefault="00001839" w:rsidP="005B4575">
            <w:pPr>
              <w:spacing w:beforeLines="50" w:before="120" w:after="0"/>
              <w:rPr>
                <w:iCs/>
                <w:kern w:val="2"/>
                <w:lang w:eastAsia="zh-CN"/>
              </w:rPr>
            </w:pP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7"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ListParagraph"/>
        <w:spacing w:after="0"/>
        <w:ind w:left="775"/>
        <w:jc w:val="both"/>
        <w:rPr>
          <w:sz w:val="22"/>
          <w:szCs w:val="22"/>
          <w:lang w:eastAsia="zh-CN"/>
        </w:rPr>
      </w:pPr>
      <w:r>
        <w:rPr>
          <w:sz w:val="22"/>
          <w:szCs w:val="22"/>
          <w:lang w:eastAsia="zh-CN"/>
        </w:rPr>
        <w:lastRenderedPageBreak/>
        <w:t xml:space="preserve">This should be independent if the PUCCH cannot be transmitted in addition due to other conditions. </w:t>
      </w:r>
    </w:p>
    <w:p w14:paraId="292EB77A" w14:textId="44D04D90" w:rsidR="003C7BD4" w:rsidRPr="003C7BD4" w:rsidRDefault="003C7BD4" w:rsidP="00D3192B">
      <w:pPr>
        <w:pStyle w:val="ListParagraph"/>
        <w:numPr>
          <w:ilvl w:val="0"/>
          <w:numId w:val="38"/>
        </w:numPr>
        <w:spacing w:after="0"/>
        <w:jc w:val="both"/>
        <w:rPr>
          <w:b/>
          <w:bCs/>
          <w:sz w:val="22"/>
          <w:szCs w:val="22"/>
          <w:lang w:eastAsia="zh-CN"/>
        </w:rPr>
      </w:pPr>
      <w:proofErr w:type="gramStart"/>
      <w:r>
        <w:rPr>
          <w:sz w:val="22"/>
          <w:szCs w:val="22"/>
          <w:lang w:eastAsia="zh-CN"/>
        </w:rPr>
        <w:t>So</w:t>
      </w:r>
      <w:proofErr w:type="gramEnd"/>
      <w:r>
        <w:rPr>
          <w:sz w:val="22"/>
          <w:szCs w:val="22"/>
          <w:lang w:eastAsia="zh-CN"/>
        </w:rPr>
        <w:t xml:space="preserve">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ListParagraph"/>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ListParagraph"/>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ListParagraph"/>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02D245D8" w:rsidR="00001839" w:rsidRPr="009113B1" w:rsidRDefault="00B61135" w:rsidP="005B4575">
            <w:pPr>
              <w:spacing w:beforeLines="50" w:before="120" w:after="0"/>
              <w:rPr>
                <w:rFonts w:eastAsiaTheme="minor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r w:rsidR="00506126">
              <w:rPr>
                <w:rFonts w:eastAsiaTheme="minorEastAsia" w:hint="eastAsia"/>
                <w:kern w:val="2"/>
                <w:lang w:eastAsia="zh-CN"/>
              </w:rPr>
              <w:t>,</w:t>
            </w:r>
            <w:r w:rsidR="00506126">
              <w:rPr>
                <w:rFonts w:eastAsiaTheme="minorEastAsia"/>
                <w:kern w:val="2"/>
                <w:lang w:eastAsia="zh-CN"/>
              </w:rPr>
              <w:t xml:space="preserve"> Huawei/</w:t>
            </w:r>
            <w:proofErr w:type="spellStart"/>
            <w:r w:rsidR="00506126">
              <w:rPr>
                <w:rFonts w:eastAsiaTheme="minorEastAsia"/>
                <w:kern w:val="2"/>
                <w:lang w:eastAsia="zh-CN"/>
              </w:rPr>
              <w:t>Hisi</w:t>
            </w:r>
            <w:proofErr w:type="spellEnd"/>
            <w:r w:rsidR="0098070D">
              <w:rPr>
                <w:rFonts w:eastAsiaTheme="minorEastAsia"/>
                <w:kern w:val="2"/>
                <w:lang w:eastAsia="zh-CN"/>
              </w:rPr>
              <w:t>, DOCOMO</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SimSun"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53F3A517" w:rsidR="00001839" w:rsidRPr="002D6399" w:rsidRDefault="00506126" w:rsidP="005B4575">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AFA86F" w14:textId="0B38CA33" w:rsidR="00001839" w:rsidRPr="002D6399" w:rsidRDefault="00506126" w:rsidP="00506126">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0496B519"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B5AA307" w14:textId="4F02ED76"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5B4575">
            <w:pPr>
              <w:spacing w:beforeLines="50" w:before="120" w:after="0"/>
              <w:jc w:val="both"/>
              <w:rPr>
                <w:iCs/>
                <w:kern w:val="2"/>
                <w:lang w:eastAsia="zh-CN"/>
              </w:rPr>
            </w:pP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8"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DengXian"/>
                <w:b/>
                <w:lang w:val="en-US" w:eastAsia="zh-CN"/>
              </w:rPr>
              <w:lastRenderedPageBreak/>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TableGrid"/>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ListParagraph"/>
        <w:numPr>
          <w:ilvl w:val="0"/>
          <w:numId w:val="38"/>
        </w:numPr>
        <w:spacing w:after="0"/>
        <w:jc w:val="both"/>
        <w:rPr>
          <w:b/>
          <w:bCs/>
          <w:sz w:val="22"/>
          <w:szCs w:val="22"/>
          <w:lang w:eastAsia="zh-CN"/>
        </w:rPr>
      </w:pPr>
      <w:r>
        <w:rPr>
          <w:sz w:val="22"/>
          <w:szCs w:val="22"/>
          <w:lang w:eastAsia="zh-CN"/>
        </w:rPr>
        <w:t>On the details of the proposal, some more discussion may be needed (</w:t>
      </w:r>
      <w:proofErr w:type="gramStart"/>
      <w:r>
        <w:rPr>
          <w:sz w:val="22"/>
          <w:szCs w:val="22"/>
          <w:lang w:eastAsia="zh-CN"/>
        </w:rPr>
        <w:t>i.e..</w:t>
      </w:r>
      <w:proofErr w:type="gramEnd"/>
      <w:r>
        <w:rPr>
          <w:sz w:val="22"/>
          <w:szCs w:val="22"/>
          <w:lang w:eastAsia="zh-CN"/>
        </w:rPr>
        <w:t xml:space="preserv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ListParagraph"/>
        <w:numPr>
          <w:ilvl w:val="0"/>
          <w:numId w:val="31"/>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p>
    <w:p w14:paraId="0DB6F2BA" w14:textId="77777777" w:rsidR="007D3CDC" w:rsidRPr="00117E77" w:rsidRDefault="007D3CDC"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CE93047"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r w:rsidR="00DC7F07">
              <w:rPr>
                <w:rFonts w:eastAsiaTheme="minorEastAsia"/>
                <w:iCs/>
                <w:kern w:val="2"/>
                <w:lang w:eastAsia="zh-CN"/>
              </w:rPr>
              <w:t>, DOCOMO</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328882E8" w:rsidR="00001839" w:rsidRPr="00E04CE7" w:rsidRDefault="00001839" w:rsidP="005B4575">
            <w:pPr>
              <w:spacing w:beforeLines="50" w:before="120" w:after="0"/>
              <w:rPr>
                <w:rFonts w:eastAsiaTheme="minorEastAsia"/>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SimSun"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SimSun" w:cs="Times New Roman"/>
                <w:szCs w:val="21"/>
              </w:rPr>
              <w:t>t</w:t>
            </w:r>
            <w:r w:rsidRPr="00157666">
              <w:rPr>
                <w:rFonts w:eastAsia="SimSun" w:cs="Times New Roman"/>
                <w:szCs w:val="21"/>
              </w:rPr>
              <w:t xml:space="preserve">here are other cases that there is HARQ-ACK for DCI without scheduling PDSCH. </w:t>
            </w:r>
            <w:r>
              <w:rPr>
                <w:rFonts w:eastAsia="SimSun" w:cs="Times New Roman"/>
                <w:szCs w:val="21"/>
              </w:rPr>
              <w:t>They s</w:t>
            </w:r>
            <w:r w:rsidRPr="00157666">
              <w:rPr>
                <w:rFonts w:eastAsia="SimSun"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07F25E8F" w:rsidR="00001839" w:rsidRPr="007631B5" w:rsidRDefault="007631B5"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9A23086" w14:textId="7D08999E" w:rsidR="007631B5" w:rsidRPr="00E04CE7" w:rsidRDefault="007631B5" w:rsidP="00E04CE7">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w:t>
            </w:r>
            <w:r w:rsidR="008D2920">
              <w:rPr>
                <w:rFonts w:eastAsiaTheme="minorEastAsia"/>
                <w:kern w:val="2"/>
                <w:lang w:eastAsia="zh-CN"/>
              </w:rPr>
              <w:t xml:space="preserve"> And we understand it may also be related with Rel-16 CR, since there are also such cases for Rel-16, </w:t>
            </w:r>
            <w:proofErr w:type="gramStart"/>
            <w:r w:rsidR="008D2920">
              <w:rPr>
                <w:rFonts w:eastAsiaTheme="minorEastAsia"/>
                <w:kern w:val="2"/>
                <w:lang w:eastAsia="zh-CN"/>
              </w:rPr>
              <w:t>e.g.</w:t>
            </w:r>
            <w:proofErr w:type="gramEnd"/>
            <w:r w:rsidR="008D2920">
              <w:rPr>
                <w:rFonts w:eastAsiaTheme="minorEastAsia"/>
                <w:kern w:val="2"/>
                <w:lang w:eastAsia="zh-CN"/>
              </w:rPr>
              <w:t xml:space="preserve"> SPS release DCI or </w:t>
            </w:r>
            <w:proofErr w:type="spellStart"/>
            <w:r w:rsidR="008D2920">
              <w:rPr>
                <w:rFonts w:eastAsiaTheme="minorEastAsia"/>
                <w:kern w:val="2"/>
                <w:lang w:eastAsia="zh-CN"/>
              </w:rPr>
              <w:t>Scell</w:t>
            </w:r>
            <w:proofErr w:type="spellEnd"/>
            <w:r w:rsidR="008D2920">
              <w:rPr>
                <w:rFonts w:eastAsiaTheme="minorEastAsia"/>
                <w:kern w:val="2"/>
                <w:lang w:eastAsia="zh-CN"/>
              </w:rPr>
              <w:t xml:space="preserve"> dormancy indication DCI without scheduling PDSCH.</w:t>
            </w:r>
          </w:p>
        </w:tc>
      </w:tr>
      <w:tr w:rsidR="00001839"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5B4575">
            <w:pPr>
              <w:spacing w:beforeLines="50" w:before="120" w:after="0"/>
              <w:rPr>
                <w:kern w:val="2"/>
                <w:lang w:eastAsia="zh-CN"/>
              </w:rPr>
            </w:pPr>
          </w:p>
        </w:tc>
      </w:tr>
      <w:tr w:rsidR="00001839"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5B4575">
            <w:pPr>
              <w:spacing w:beforeLines="50" w:before="120" w:after="0"/>
              <w:jc w:val="both"/>
              <w:rPr>
                <w:iCs/>
                <w:kern w:val="2"/>
                <w:lang w:eastAsia="zh-CN"/>
              </w:rPr>
            </w:pPr>
          </w:p>
        </w:tc>
      </w:tr>
      <w:tr w:rsidR="00001839" w:rsidRPr="002D6399" w14:paraId="0BE8585E" w14:textId="77777777" w:rsidTr="005B4575">
        <w:tc>
          <w:tcPr>
            <w:tcW w:w="1529" w:type="dxa"/>
          </w:tcPr>
          <w:p w14:paraId="5CF931FC" w14:textId="77777777" w:rsidR="00001839" w:rsidRPr="002D6399" w:rsidRDefault="00001839" w:rsidP="005B4575">
            <w:pPr>
              <w:spacing w:beforeLines="50" w:before="120" w:after="0"/>
              <w:rPr>
                <w:iCs/>
                <w:kern w:val="2"/>
                <w:lang w:eastAsia="zh-CN"/>
              </w:rPr>
            </w:pPr>
          </w:p>
        </w:tc>
        <w:tc>
          <w:tcPr>
            <w:tcW w:w="8105" w:type="dxa"/>
          </w:tcPr>
          <w:p w14:paraId="5EFF86EF" w14:textId="77777777" w:rsidR="00001839" w:rsidRPr="002D6399" w:rsidRDefault="00001839" w:rsidP="005B4575">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9"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ListParagraph"/>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w:t>
      </w:r>
      <w:proofErr w:type="gramStart"/>
      <w:r w:rsidRPr="007B4CA1">
        <w:rPr>
          <w:bCs/>
        </w:rPr>
        <w:t>mis-alignment</w:t>
      </w:r>
      <w:proofErr w:type="gramEnd"/>
      <w:r w:rsidRPr="007B4CA1">
        <w:rPr>
          <w:bCs/>
        </w:rPr>
        <w:t xml:space="preserve"> </w:t>
      </w:r>
      <w:r w:rsidRPr="007B4CA1">
        <w:t xml:space="preserve">between UE and gNB for HARQ-ACK construction during the UL BWP change. </w:t>
      </w:r>
    </w:p>
    <w:p w14:paraId="20649D91" w14:textId="4A170E56" w:rsidR="007B4CA1" w:rsidRPr="007B4CA1" w:rsidRDefault="007B4CA1" w:rsidP="00D3192B">
      <w:pPr>
        <w:pStyle w:val="ListParagraph"/>
        <w:numPr>
          <w:ilvl w:val="0"/>
          <w:numId w:val="6"/>
        </w:numPr>
        <w:spacing w:after="0"/>
        <w:rPr>
          <w:sz w:val="22"/>
          <w:szCs w:val="22"/>
          <w:lang w:eastAsia="zh-CN"/>
        </w:rPr>
      </w:pPr>
      <w:r w:rsidRPr="007B4CA1">
        <w:t xml:space="preserve">However, this rule does not solve the problem for the case of semi-static PUCCH cell switching. This is because, for semi-static PUCCH cell switch, the HARQ-ACK codebook construction depends on the PUCCH configurations on the </w:t>
      </w:r>
      <w:proofErr w:type="spellStart"/>
      <w:r w:rsidRPr="007B4CA1">
        <w:t>PCell</w:t>
      </w:r>
      <w:proofErr w:type="spellEnd"/>
      <w:r w:rsidRPr="007B4CA1">
        <w:t xml:space="preserve">, but not on the </w:t>
      </w:r>
      <w:proofErr w:type="spellStart"/>
      <w:r w:rsidRPr="007B4CA1">
        <w:t>Scell</w:t>
      </w:r>
      <w:proofErr w:type="spellEnd"/>
      <w:r w:rsidRPr="007B4CA1">
        <w:t xml:space="preserve">. In particular, the set of K1 values and the unit of K1, which are used by the UE to generate the HARQ-ACK codebook (for both Type 1 and Type 2) HARQ-ACK codebook are all based on the configurations on the </w:t>
      </w:r>
      <w:proofErr w:type="spellStart"/>
      <w:r w:rsidRPr="007B4CA1">
        <w:t>PCell</w:t>
      </w:r>
      <w:proofErr w:type="spellEnd"/>
      <w:r w:rsidRPr="007B4CA1">
        <w:t xml:space="preserve">. On the one hand, if there is an active UL BWP change on the </w:t>
      </w:r>
      <w:proofErr w:type="spellStart"/>
      <w:r w:rsidRPr="007B4CA1">
        <w:t>PCell</w:t>
      </w:r>
      <w:proofErr w:type="spellEnd"/>
      <w:r w:rsidRPr="007B4CA1">
        <w:t xml:space="preserve">, there will be </w:t>
      </w:r>
      <w:proofErr w:type="gramStart"/>
      <w:r w:rsidRPr="007B4CA1">
        <w:t>mis-alignment</w:t>
      </w:r>
      <w:proofErr w:type="gramEnd"/>
      <w:r w:rsidRPr="007B4CA1">
        <w:t xml:space="preserve"> between the UE and gNB for the HARQ-ACK codebook construction, regardless of in which cell the PUCCH is transmitted. On the other hand, the HARQ-ACK codebook construction doesn’t depend on PUCCH configuration on the </w:t>
      </w:r>
      <w:proofErr w:type="spellStart"/>
      <w:r w:rsidRPr="007B4CA1">
        <w:t>Scell</w:t>
      </w:r>
      <w:proofErr w:type="spellEnd"/>
      <w:r w:rsidRPr="007B4CA1">
        <w:t xml:space="preserve">. Therefore, there is no need for the UE to exclude the HARQ-ACK information if an active UL BWP change occurs on the </w:t>
      </w:r>
      <w:proofErr w:type="spellStart"/>
      <w:r w:rsidRPr="007B4CA1">
        <w:t>SCell</w:t>
      </w:r>
      <w:proofErr w:type="spellEnd"/>
      <w:r w:rsidRPr="007B4CA1">
        <w:t>.</w:t>
      </w:r>
    </w:p>
    <w:p w14:paraId="16D41584" w14:textId="77777777" w:rsidR="007B4CA1" w:rsidRPr="007B4CA1" w:rsidRDefault="007B4CA1" w:rsidP="00D3192B">
      <w:pPr>
        <w:pStyle w:val="ListParagraph"/>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ListParagraph"/>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ListParagraph"/>
        <w:numPr>
          <w:ilvl w:val="0"/>
          <w:numId w:val="36"/>
        </w:numPr>
        <w:spacing w:after="0" w:line="256" w:lineRule="auto"/>
        <w:contextualSpacing w:val="0"/>
        <w:rPr>
          <w:sz w:val="22"/>
          <w:lang w:eastAsia="en-GB"/>
        </w:rPr>
      </w:pPr>
      <w:r w:rsidRPr="007B4CA1">
        <w:rPr>
          <w:lang w:val="en-US" w:eastAsia="en-GB"/>
        </w:rPr>
        <w:t xml:space="preserve">the </w:t>
      </w:r>
      <w:proofErr w:type="spellStart"/>
      <w:r w:rsidRPr="007B4CA1">
        <w:rPr>
          <w:lang w:val="en-US" w:eastAsia="en-GB"/>
        </w:rPr>
        <w:t>PCell</w:t>
      </w:r>
      <w:proofErr w:type="spellEnd"/>
      <w:r w:rsidRPr="007B4CA1">
        <w:rPr>
          <w:lang w:val="en-US" w:eastAsia="en-GB"/>
        </w:rPr>
        <w:t>,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DengXian" w:cstheme="minorBidi"/>
              </w:rPr>
            </w:pPr>
            <w:r>
              <w:rPr>
                <w:rFonts w:eastAsia="DengXian"/>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74" w:author="Wei Yang" w:date="2022-08-11T21:37:00Z">
              <w:r>
                <w:t xml:space="preserve">, or an active UL BWP change </w:t>
              </w:r>
            </w:ins>
            <w:ins w:id="75"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625131"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625131"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ListParagraph"/>
        <w:numPr>
          <w:ilvl w:val="0"/>
          <w:numId w:val="38"/>
        </w:numPr>
        <w:spacing w:after="0"/>
        <w:jc w:val="both"/>
        <w:rPr>
          <w:b/>
          <w:bCs/>
          <w:sz w:val="22"/>
          <w:szCs w:val="22"/>
          <w:lang w:eastAsia="zh-CN"/>
        </w:rPr>
      </w:pPr>
      <w:r>
        <w:rPr>
          <w:sz w:val="22"/>
          <w:szCs w:val="22"/>
          <w:lang w:eastAsia="zh-CN"/>
        </w:rPr>
        <w:t xml:space="preserve">The issues </w:t>
      </w:r>
      <w:proofErr w:type="gramStart"/>
      <w:r>
        <w:rPr>
          <w:sz w:val="22"/>
          <w:szCs w:val="22"/>
          <w:lang w:eastAsia="zh-CN"/>
        </w:rPr>
        <w:t>seems</w:t>
      </w:r>
      <w:proofErr w:type="gramEnd"/>
      <w:r>
        <w:rPr>
          <w:sz w:val="22"/>
          <w:szCs w:val="22"/>
          <w:lang w:eastAsia="zh-CN"/>
        </w:rPr>
        <w:t xml:space="preserve"> valid,</w:t>
      </w:r>
      <w:r w:rsidR="00390A82">
        <w:rPr>
          <w:sz w:val="22"/>
          <w:szCs w:val="22"/>
          <w:lang w:eastAsia="zh-CN"/>
        </w:rPr>
        <w:t xml:space="preserve"> as for the semi-static PUCCH cell switching the UL BWP change on PUCCH-</w:t>
      </w:r>
      <w:proofErr w:type="spellStart"/>
      <w:r w:rsidR="00390A82">
        <w:rPr>
          <w:sz w:val="22"/>
          <w:szCs w:val="22"/>
          <w:lang w:eastAsia="zh-CN"/>
        </w:rPr>
        <w:t>sSCell</w:t>
      </w:r>
      <w:proofErr w:type="spellEnd"/>
      <w:r w:rsidR="00390A82">
        <w:rPr>
          <w:sz w:val="22"/>
          <w:szCs w:val="22"/>
          <w:lang w:eastAsia="zh-CN"/>
        </w:rPr>
        <w:t xml:space="preserve"> should not </w:t>
      </w:r>
      <w:proofErr w:type="spellStart"/>
      <w:r w:rsidR="00390A82">
        <w:rPr>
          <w:sz w:val="22"/>
          <w:szCs w:val="22"/>
          <w:lang w:eastAsia="zh-CN"/>
        </w:rPr>
        <w:t>affect</w:t>
      </w:r>
      <w:proofErr w:type="spellEnd"/>
      <w:r w:rsidR="00390A82">
        <w:rPr>
          <w:sz w:val="22"/>
          <w:szCs w:val="22"/>
          <w:lang w:eastAsia="zh-CN"/>
        </w:rPr>
        <w:t xml:space="preserve"> on the HARQ-CB construction (but only an UL BWP change on </w:t>
      </w:r>
      <w:proofErr w:type="spellStart"/>
      <w:r w:rsidR="00390A82">
        <w:rPr>
          <w:sz w:val="22"/>
          <w:szCs w:val="22"/>
          <w:lang w:eastAsia="zh-CN"/>
        </w:rPr>
        <w:t>PCell</w:t>
      </w:r>
      <w:proofErr w:type="spellEnd"/>
      <w:r w:rsidR="00390A82">
        <w:rPr>
          <w:sz w:val="22"/>
          <w:szCs w:val="22"/>
          <w:lang w:eastAsia="zh-CN"/>
        </w:rPr>
        <w:t>, which is used to defined the HARQ-ACK CB).</w:t>
      </w:r>
    </w:p>
    <w:p w14:paraId="4FE695A8" w14:textId="0FD72A2B" w:rsidR="00117E77" w:rsidRPr="007C35C9" w:rsidRDefault="00390A82" w:rsidP="00D3192B">
      <w:pPr>
        <w:pStyle w:val="ListParagraph"/>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ListParagraph"/>
        <w:numPr>
          <w:ilvl w:val="0"/>
          <w:numId w:val="31"/>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p>
    <w:p w14:paraId="330387FD" w14:textId="2FC09DC3" w:rsidR="00117E77" w:rsidRPr="00540FF4" w:rsidRDefault="00117E77"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50"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16523EDA" w:rsidR="00001839" w:rsidRPr="00EF12B6" w:rsidRDefault="00797AAC"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DOCOMO</w:t>
            </w:r>
            <w:r w:rsidR="009A2FCA">
              <w:rPr>
                <w:rFonts w:eastAsiaTheme="minorEastAsia"/>
                <w:iCs/>
                <w:kern w:val="2"/>
                <w:lang w:eastAsia="zh-CN"/>
              </w:rPr>
              <w:t>, QC</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73B81411"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CE5BD" w14:textId="77777777" w:rsidR="00001839" w:rsidRPr="002D6399" w:rsidRDefault="00001839" w:rsidP="005B4575">
            <w:pPr>
              <w:spacing w:beforeLines="50" w:before="120" w:after="0"/>
              <w:rPr>
                <w:kern w:val="2"/>
                <w:lang w:eastAsia="zh-CN"/>
              </w:rPr>
            </w:pPr>
          </w:p>
        </w:tc>
      </w:tr>
      <w:tr w:rsidR="00001839"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A6736" w14:textId="77777777" w:rsidR="00001839" w:rsidRPr="002D6399" w:rsidRDefault="00001839" w:rsidP="005B4575">
            <w:pPr>
              <w:spacing w:beforeLines="50" w:before="120" w:after="0"/>
              <w:rPr>
                <w:kern w:val="2"/>
                <w:lang w:eastAsia="zh-CN"/>
              </w:rPr>
            </w:pP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51"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ListParagraph"/>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 xml:space="preserve">The definition of the second HARQ-ACK information should be provided earlier when the </w:t>
      </w:r>
      <w:proofErr w:type="spellStart"/>
      <w:r w:rsidRPr="004B3FF0">
        <w:rPr>
          <w:sz w:val="22"/>
          <w:szCs w:val="22"/>
          <w:lang w:eastAsia="zh-CN"/>
        </w:rPr>
        <w:t>the</w:t>
      </w:r>
      <w:proofErr w:type="spellEnd"/>
      <w:r w:rsidRPr="004B3FF0">
        <w:rPr>
          <w:sz w:val="22"/>
          <w:szCs w:val="22"/>
          <w:lang w:eastAsia="zh-CN"/>
        </w:rPr>
        <w:t xml:space="preserve"> second HARQ-ACK information is </w:t>
      </w:r>
      <w:proofErr w:type="gramStart"/>
      <w:r w:rsidRPr="004B3FF0">
        <w:rPr>
          <w:sz w:val="22"/>
          <w:szCs w:val="22"/>
          <w:lang w:eastAsia="zh-CN"/>
        </w:rPr>
        <w:t>used;</w:t>
      </w:r>
      <w:proofErr w:type="gramEnd"/>
    </w:p>
    <w:p w14:paraId="59B00627" w14:textId="2581DDA2" w:rsidR="004B3FF0" w:rsidRDefault="004B3FF0" w:rsidP="00D3192B">
      <w:pPr>
        <w:pStyle w:val="ListParagraph"/>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ListParagraph"/>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 xml:space="preserve">Move the definition of the second SPS HARQ-ACK to the main </w:t>
      </w:r>
      <w:proofErr w:type="gramStart"/>
      <w:r w:rsidRPr="004B3FF0">
        <w:rPr>
          <w:sz w:val="22"/>
          <w:szCs w:val="22"/>
          <w:lang w:eastAsia="zh-CN"/>
        </w:rPr>
        <w:t>bullet;</w:t>
      </w:r>
      <w:proofErr w:type="gramEnd"/>
    </w:p>
    <w:p w14:paraId="3C395A27" w14:textId="0E972938"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TableGrid"/>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80"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80"/>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proofErr w:type="spellStart"/>
            <w:r w:rsidRPr="004B3FF0">
              <w:rPr>
                <w:rFonts w:eastAsiaTheme="minorEastAsia"/>
                <w:i/>
                <w:iCs/>
                <w:lang w:eastAsia="zh-CN"/>
              </w:rPr>
              <w:t>spsHARQdeferral</w:t>
            </w:r>
            <w:proofErr w:type="spellEnd"/>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proofErr w:type="spellStart"/>
            <w:r w:rsidRPr="004B3FF0">
              <w:rPr>
                <w:rFonts w:eastAsiaTheme="minorEastAsia"/>
                <w:i/>
                <w:iCs/>
                <w:lang w:val="en-US"/>
              </w:rPr>
              <w:t>tdd</w:t>
            </w:r>
            <w:proofErr w:type="spellEnd"/>
            <w:r w:rsidRPr="004B3FF0">
              <w:rPr>
                <w:rFonts w:eastAsiaTheme="minorEastAsia"/>
                <w:i/>
                <w:iCs/>
                <w:lang w:val="en-US"/>
              </w:rPr>
              <w:t>-UL-DL-</w:t>
            </w:r>
            <w:proofErr w:type="spellStart"/>
            <w:r w:rsidRPr="004B3FF0">
              <w:rPr>
                <w:rFonts w:eastAsiaTheme="minorEastAsia"/>
                <w:i/>
                <w:iCs/>
                <w:lang w:val="en-US"/>
              </w:rPr>
              <w:t>ConfigurationCommon</w:t>
            </w:r>
            <w:proofErr w:type="spellEnd"/>
            <w:r w:rsidRPr="004B3FF0">
              <w:rPr>
                <w:rFonts w:eastAsiaTheme="minorEastAsia"/>
                <w:lang w:val="en-US"/>
              </w:rPr>
              <w:t xml:space="preserve"> or </w:t>
            </w:r>
            <w:proofErr w:type="spellStart"/>
            <w:r w:rsidRPr="004B3FF0">
              <w:rPr>
                <w:rFonts w:eastAsiaTheme="minorEastAsia"/>
                <w:i/>
                <w:iCs/>
                <w:lang w:val="en-US"/>
              </w:rPr>
              <w:t>tdd</w:t>
            </w:r>
            <w:proofErr w:type="spellEnd"/>
            <w:r w:rsidRPr="004B3FF0">
              <w:rPr>
                <w:rFonts w:eastAsiaTheme="minorEastAsia"/>
                <w:i/>
                <w:iCs/>
                <w:lang w:val="en-US"/>
              </w:rPr>
              <w:t>-UL-DL-</w:t>
            </w:r>
            <w:proofErr w:type="spellStart"/>
            <w:r w:rsidRPr="004B3FF0">
              <w:rPr>
                <w:rFonts w:eastAsiaTheme="minorEastAsia"/>
                <w:i/>
                <w:iCs/>
                <w:lang w:val="en-US"/>
              </w:rPr>
              <w:t>ConfigDedicated</w:t>
            </w:r>
            <w:proofErr w:type="spellEnd"/>
            <w:r w:rsidRPr="004B3FF0">
              <w:rPr>
                <w:rFonts w:eastAsiaTheme="minorEastAsia"/>
                <w:lang w:val="en-US"/>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w:t>
            </w:r>
            <w:proofErr w:type="spellStart"/>
            <w:r w:rsidRPr="004B3FF0">
              <w:rPr>
                <w:rFonts w:eastAsiaTheme="minorEastAsia"/>
                <w:lang w:eastAsia="zh-CN"/>
              </w:rPr>
              <w:t>resolv</w:t>
            </w:r>
            <w:proofErr w:type="spellEnd"/>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proofErr w:type="spellStart"/>
            <w:r w:rsidRPr="004B3FF0">
              <w:rPr>
                <w:rFonts w:eastAsiaTheme="minorEastAsia"/>
                <w:i/>
                <w:iCs/>
                <w:color w:val="FF0000"/>
              </w:rPr>
              <w:t>spsHARQdeferral</w:t>
            </w:r>
            <w:proofErr w:type="spellEnd"/>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proofErr w:type="spellStart"/>
            <w:r w:rsidRPr="004B3FF0">
              <w:rPr>
                <w:rFonts w:eastAsiaTheme="minorEastAsia"/>
                <w:i/>
                <w:iCs/>
              </w:rPr>
              <w:t>pucch-sSCellPattern</w:t>
            </w:r>
            <w:proofErr w:type="spellEnd"/>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proofErr w:type="spellStart"/>
            <w:r w:rsidRPr="004B3FF0">
              <w:rPr>
                <w:i/>
                <w:iCs/>
                <w:strike/>
                <w:color w:val="FF0000"/>
              </w:rPr>
              <w:t>spsHARQdeferral</w:t>
            </w:r>
            <w:proofErr w:type="spellEnd"/>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proofErr w:type="spellStart"/>
            <w:r w:rsidRPr="004B3FF0">
              <w:rPr>
                <w:rFonts w:eastAsiaTheme="minorEastAsia"/>
                <w:i/>
                <w:iCs/>
              </w:rPr>
              <w:t>tdd</w:t>
            </w:r>
            <w:proofErr w:type="spellEnd"/>
            <w:r w:rsidRPr="004B3FF0">
              <w:rPr>
                <w:rFonts w:eastAsiaTheme="minorEastAsia"/>
                <w:i/>
                <w:iCs/>
              </w:rPr>
              <w:t>-UL-DL-</w:t>
            </w:r>
            <w:proofErr w:type="spellStart"/>
            <w:r w:rsidRPr="004B3FF0">
              <w:rPr>
                <w:rFonts w:eastAsiaTheme="minorEastAsia"/>
                <w:i/>
                <w:iCs/>
              </w:rPr>
              <w:t>ConfigurationCommon</w:t>
            </w:r>
            <w:proofErr w:type="spellEnd"/>
            <w:r w:rsidRPr="004B3FF0">
              <w:rPr>
                <w:rFonts w:eastAsiaTheme="minorEastAsia"/>
              </w:rPr>
              <w:t xml:space="preserve"> or </w:t>
            </w:r>
            <w:proofErr w:type="spellStart"/>
            <w:r w:rsidRPr="004B3FF0">
              <w:rPr>
                <w:rFonts w:eastAsiaTheme="minorEastAsia"/>
                <w:i/>
                <w:iCs/>
              </w:rPr>
              <w:t>tdd</w:t>
            </w:r>
            <w:proofErr w:type="spellEnd"/>
            <w:r w:rsidRPr="004B3FF0">
              <w:rPr>
                <w:rFonts w:eastAsiaTheme="minorEastAsia"/>
                <w:i/>
                <w:iCs/>
              </w:rPr>
              <w:t>-UL-DL-</w:t>
            </w:r>
            <w:proofErr w:type="spellStart"/>
            <w:r w:rsidRPr="004B3FF0">
              <w:rPr>
                <w:rFonts w:eastAsiaTheme="minorEastAsia"/>
                <w:i/>
                <w:iCs/>
              </w:rPr>
              <w:t>ConfigDedicated</w:t>
            </w:r>
            <w:proofErr w:type="spellEnd"/>
            <w:r w:rsidRPr="004B3FF0">
              <w:rPr>
                <w:rFonts w:eastAsiaTheme="minorEastAsia"/>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w:t>
            </w:r>
            <w:proofErr w:type="spellStart"/>
            <w:r w:rsidRPr="004B3FF0">
              <w:rPr>
                <w:rFonts w:eastAsiaTheme="minorEastAsia"/>
                <w:i/>
                <w:iCs/>
                <w:lang w:eastAsia="zh-CN"/>
              </w:rPr>
              <w:t>spsHARQdeferral</w:t>
            </w:r>
            <w:proofErr w:type="spellEnd"/>
            <w:r w:rsidRPr="004B3FF0">
              <w:rPr>
                <w:rFonts w:eastAsiaTheme="minorEastAsia"/>
              </w:rPr>
              <w:t xml:space="preserve"> and </w:t>
            </w:r>
            <w:proofErr w:type="spellStart"/>
            <w:r w:rsidRPr="004B3FF0">
              <w:rPr>
                <w:rFonts w:eastAsiaTheme="minorEastAsia"/>
                <w:i/>
                <w:iCs/>
              </w:rPr>
              <w:t>nrofSlots</w:t>
            </w:r>
            <w:proofErr w:type="spellEnd"/>
            <w:r w:rsidRPr="004B3FF0">
              <w:rPr>
                <w:rFonts w:eastAsiaTheme="minorEastAsia"/>
              </w:rPr>
              <w:t xml:space="preserve"> or </w:t>
            </w:r>
            <w:r w:rsidRPr="004B3FF0">
              <w:rPr>
                <w:rFonts w:eastAsiaTheme="minorEastAsia"/>
                <w:i/>
                <w:iCs/>
              </w:rPr>
              <w:t>PUCCH-</w:t>
            </w:r>
            <w:proofErr w:type="spellStart"/>
            <w:r w:rsidRPr="004B3FF0">
              <w:rPr>
                <w:rFonts w:eastAsiaTheme="minorEastAsia"/>
                <w:i/>
                <w:iCs/>
              </w:rPr>
              <w:t>nrofSlots</w:t>
            </w:r>
            <w:proofErr w:type="spellEnd"/>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ListParagraph"/>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ListParagraph"/>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ListParagraph"/>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7777777" w:rsidR="00001839" w:rsidRPr="002D6399" w:rsidRDefault="00001839" w:rsidP="005B4575">
            <w:pPr>
              <w:spacing w:beforeLines="50" w:before="120" w:after="0"/>
              <w:rPr>
                <w:iCs/>
                <w:kern w:val="2"/>
                <w:lang w:eastAsia="zh-CN"/>
              </w:rPr>
            </w:pP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SimSun"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233490ED"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16FC3F9" w14:textId="49D1096A"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01839"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C39AFA" w14:textId="77777777" w:rsidR="00001839" w:rsidRPr="002D6399" w:rsidRDefault="00001839" w:rsidP="005B4575">
            <w:pPr>
              <w:spacing w:beforeLines="50" w:before="120" w:after="0"/>
              <w:rPr>
                <w:kern w:val="2"/>
                <w:lang w:eastAsia="zh-CN"/>
              </w:rPr>
            </w:pPr>
          </w:p>
        </w:tc>
      </w:tr>
      <w:tr w:rsidR="00001839"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5B4575">
            <w:pPr>
              <w:spacing w:beforeLines="50" w:before="120" w:after="0"/>
              <w:jc w:val="both"/>
              <w:rPr>
                <w:iCs/>
                <w:kern w:val="2"/>
                <w:lang w:eastAsia="zh-CN"/>
              </w:rPr>
            </w:pPr>
          </w:p>
        </w:tc>
      </w:tr>
      <w:tr w:rsidR="00001839" w:rsidRPr="002D6399" w14:paraId="45A589AE" w14:textId="77777777" w:rsidTr="005B4575">
        <w:tc>
          <w:tcPr>
            <w:tcW w:w="1529" w:type="dxa"/>
          </w:tcPr>
          <w:p w14:paraId="78EC57B5" w14:textId="77777777" w:rsidR="00001839" w:rsidRPr="002D6399" w:rsidRDefault="00001839" w:rsidP="005B4575">
            <w:pPr>
              <w:spacing w:beforeLines="50" w:before="120" w:after="0"/>
              <w:rPr>
                <w:iCs/>
                <w:kern w:val="2"/>
                <w:lang w:eastAsia="zh-CN"/>
              </w:rPr>
            </w:pPr>
          </w:p>
        </w:tc>
        <w:tc>
          <w:tcPr>
            <w:tcW w:w="8105" w:type="dxa"/>
          </w:tcPr>
          <w:p w14:paraId="1DEDC4D9" w14:textId="77777777" w:rsidR="00001839" w:rsidRPr="002D6399" w:rsidRDefault="00001839" w:rsidP="005B4575">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w:t>
      </w:r>
      <w:proofErr w:type="spellStart"/>
      <w:r>
        <w:rPr>
          <w:rFonts w:ascii="Arial" w:hAnsi="Arial"/>
          <w:sz w:val="32"/>
        </w:rPr>
        <w:t>sSCell</w:t>
      </w:r>
      <w:proofErr w:type="spellEnd"/>
      <w:r>
        <w:rPr>
          <w:rFonts w:ascii="Arial" w:hAnsi="Arial"/>
          <w:sz w:val="32"/>
        </w:rPr>
        <w:t xml:space="preserve"> changes for secondary PUCCH group in 38.213</w:t>
      </w:r>
    </w:p>
    <w:p w14:paraId="1EFE5BD2" w14:textId="5A48979D"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w:t>
      </w:r>
      <w:proofErr w:type="spellStart"/>
      <w:r w:rsidRPr="006474AA">
        <w:rPr>
          <w:sz w:val="22"/>
          <w:szCs w:val="22"/>
          <w:lang w:eastAsia="zh-CN"/>
        </w:rPr>
        <w:t>HiSi</w:t>
      </w:r>
      <w:proofErr w:type="spellEnd"/>
      <w:r w:rsidRPr="006474AA">
        <w:rPr>
          <w:sz w:val="22"/>
          <w:szCs w:val="22"/>
          <w:lang w:eastAsia="zh-CN"/>
        </w:rPr>
        <w:t xml:space="preserve"> provided a draft CR in </w:t>
      </w:r>
      <w:hyperlink r:id="rId52"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81" w:name="_Toc12021466"/>
            <w:bookmarkStart w:id="82" w:name="_Toc20311578"/>
            <w:bookmarkStart w:id="83" w:name="_Toc26719403"/>
            <w:bookmarkStart w:id="84" w:name="_Toc29894836"/>
            <w:bookmarkStart w:id="85" w:name="_Toc29899135"/>
            <w:bookmarkStart w:id="86" w:name="_Toc29899553"/>
            <w:bookmarkStart w:id="87" w:name="_Toc29917290"/>
            <w:bookmarkStart w:id="88" w:name="_Toc36498164"/>
            <w:bookmarkStart w:id="89" w:name="_Toc45699190"/>
            <w:bookmarkStart w:id="90"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Pr>
                <w:lang w:val="x-none"/>
              </w:rPr>
              <w:t>serving cell</w:t>
            </w:r>
            <w:r>
              <w:rPr>
                <w:lang w:val="en-US"/>
              </w:rPr>
              <w:t xml:space="preserve">, </w:t>
            </w:r>
            <w:r>
              <w:rPr>
                <w:lang w:val="x-none"/>
              </w:rPr>
              <w:t>serving cells belonging to the SCG</w:t>
            </w:r>
            <w:r>
              <w:rPr>
                <w:lang w:val="en-US"/>
              </w:rPr>
              <w:t xml:space="preserve"> respectively</w:t>
            </w:r>
            <w:r>
              <w:rPr>
                <w:lang w:val="x-none"/>
              </w:rPr>
              <w:t xml:space="preserve">. The term 'primary cell' in this clause refers to the </w:t>
            </w:r>
            <w:proofErr w:type="spellStart"/>
            <w:r>
              <w:rPr>
                <w:lang w:val="x-none"/>
              </w:rPr>
              <w:t>PSCell</w:t>
            </w:r>
            <w:proofErr w:type="spellEnd"/>
            <w:r>
              <w:rPr>
                <w:lang w:val="x-none"/>
              </w:rPr>
              <w:t xml:space="preserve"> of the SCG.</w:t>
            </w:r>
          </w:p>
          <w:p w14:paraId="4DC79652" w14:textId="77777777" w:rsidR="006474AA" w:rsidRDefault="006474AA" w:rsidP="006474AA">
            <w:pPr>
              <w:rPr>
                <w:lang w:eastAsia="zh-CN"/>
              </w:rPr>
            </w:pPr>
            <w:r>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91"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w:t>
            </w:r>
            <w:proofErr w:type="spellStart"/>
            <w:r>
              <w:rPr>
                <w:lang w:val="x-none" w:eastAsia="zh-CN"/>
              </w:rPr>
              <w:t>SCell</w:t>
            </w:r>
            <w:proofErr w:type="spellEnd"/>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proofErr w:type="spellStart"/>
            <w:r>
              <w:rPr>
                <w:i/>
                <w:lang w:val="en-US" w:eastAsia="zh-CN"/>
              </w:rPr>
              <w:t>pdsch</w:t>
            </w:r>
            <w:proofErr w:type="spellEnd"/>
            <w:r>
              <w:rPr>
                <w:i/>
                <w:lang w:val="en-US" w:eastAsia="zh-CN"/>
              </w:rPr>
              <w:t>-</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SpatialBundlingPUCCH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w:t>
            </w:r>
            <w:r>
              <w:rPr>
                <w:lang w:val="en-US" w:eastAsia="zh-CN"/>
              </w:rPr>
              <w:t xml:space="preserve">If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iCs/>
                <w:lang w:val="en-US"/>
              </w:rPr>
              <w:t xml:space="preserve"> </w:t>
            </w:r>
            <w:r>
              <w:rPr>
                <w:lang w:val="x-none" w:eastAsia="zh-CN"/>
              </w:rPr>
              <w:t xml:space="preserve">is provided, </w:t>
            </w:r>
            <w:r>
              <w:rPr>
                <w:i/>
                <w:iCs/>
                <w:lang w:val="x-none"/>
              </w:rPr>
              <w:t>UCI-</w:t>
            </w:r>
            <w:proofErr w:type="spellStart"/>
            <w:r>
              <w:rPr>
                <w:i/>
                <w:iCs/>
                <w:lang w:val="x-none"/>
              </w:rPr>
              <w:t>MuxWithDifferentPriority</w:t>
            </w:r>
            <w:proofErr w:type="spellEnd"/>
            <w:r>
              <w:rPr>
                <w:rFonts w:cs="Arial"/>
                <w:lang w:val="x-none" w:eastAsia="zh-CN"/>
              </w:rPr>
              <w:t xml:space="preserve"> is replaced by</w:t>
            </w:r>
            <w:r>
              <w:rPr>
                <w:rFonts w:cs="Arial"/>
                <w:lang w:val="en-US" w:eastAsia="zh-CN"/>
              </w:rPr>
              <w:t xml:space="preserve">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Pr>
                <w:lang w:val="x-none" w:eastAsia="zh-CN"/>
              </w:rPr>
              <w:t xml:space="preserve">is provided, </w:t>
            </w:r>
            <w:proofErr w:type="spellStart"/>
            <w:r>
              <w:rPr>
                <w:i/>
                <w:lang w:val="en-US"/>
              </w:rPr>
              <w:t>simultaneousPUCCH</w:t>
            </w:r>
            <w:proofErr w:type="spellEnd"/>
            <w:r>
              <w:rPr>
                <w:i/>
                <w:lang w:val="en-US"/>
              </w:rPr>
              <w:t>-PUSCH</w:t>
            </w:r>
            <w:r>
              <w:rPr>
                <w:lang w:val="en-US"/>
              </w:rPr>
              <w:t xml:space="preserve"> </w:t>
            </w:r>
            <w:r>
              <w:rPr>
                <w:rFonts w:cs="Arial"/>
                <w:lang w:val="x-none"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proofErr w:type="spellStart"/>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96" w:author="Huawei, HiSilicon" w:date="2022-08-12T17:04:00Z">
              <w:r>
                <w:rPr>
                  <w:i/>
                  <w:lang w:val="en-US" w:eastAsia="zh-CN"/>
                </w:rPr>
                <w:t>pucch-sSCellSecondaryPUCCHgroup</w:t>
              </w:r>
            </w:ins>
            <w:proofErr w:type="spellEnd"/>
            <w:ins w:id="97" w:author="Huawei, HiSilicon" w:date="2022-08-12T10:36:00Z">
              <w:r>
                <w:rPr>
                  <w:lang w:val="en-US" w:eastAsia="zh-CN"/>
                </w:rPr>
                <w:t xml:space="preserve">. If </w:t>
              </w:r>
            </w:ins>
            <w:proofErr w:type="spellStart"/>
            <w:ins w:id="98" w:author="Huawei, HiSilicon" w:date="2022-08-12T17:05:00Z">
              <w:r>
                <w:rPr>
                  <w:i/>
                  <w:lang w:val="en-US" w:eastAsia="zh-CN"/>
                </w:rPr>
                <w:t>pucch-sSCellPatternSecondaryPUCCHgroup</w:t>
              </w:r>
            </w:ins>
            <w:proofErr w:type="spellEnd"/>
            <w:ins w:id="99"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100" w:author="Huawei, HiSilicon" w:date="2022-08-12T17:06:00Z">
              <w:r>
                <w:rPr>
                  <w:i/>
                  <w:lang w:val="en-US" w:eastAsia="zh-CN"/>
                </w:rPr>
                <w:t>pucch-sSCellPatternSecondaryPUCCHgroup</w:t>
              </w:r>
            </w:ins>
            <w:proofErr w:type="spellEnd"/>
            <w:ins w:id="101" w:author="Huawei, HiSilicon" w:date="2022-08-12T10:36:00Z">
              <w:r>
                <w:rPr>
                  <w:lang w:val="en-US" w:eastAsia="zh-CN"/>
                </w:rPr>
                <w:t xml:space="preserve">. If </w:t>
              </w:r>
            </w:ins>
            <w:proofErr w:type="spellStart"/>
            <w:ins w:id="102" w:author="Huawei, HiSilicon" w:date="2022-08-12T17:06:00Z">
              <w:r>
                <w:rPr>
                  <w:i/>
                  <w:lang w:val="en-US" w:eastAsia="zh-CN"/>
                </w:rPr>
                <w:t>pucch-sSCellDynSecondaryPUCCHgroup</w:t>
              </w:r>
            </w:ins>
            <w:proofErr w:type="spellEnd"/>
            <w:ins w:id="103"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104" w:author="Huawei, HiSilicon" w:date="2022-08-12T17:07:00Z">
              <w:r>
                <w:rPr>
                  <w:i/>
                  <w:lang w:val="en-US" w:eastAsia="zh-CN"/>
                </w:rPr>
                <w:t>pucch-sSCellDynSecondaryPUCCHgroup</w:t>
              </w:r>
            </w:ins>
            <w:proofErr w:type="spellEnd"/>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lastRenderedPageBreak/>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proofErr w:type="spellStart"/>
            <w:ins w:id="11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4" w:author="Huawei, HiSilicon" w:date="2022-08-12T10:37:00Z">
              <w:r>
                <w:rPr>
                  <w:lang w:val="en-US" w:eastAsia="zh-CN"/>
                </w:rPr>
                <w:t xml:space="preserve"> is provided, </w:t>
              </w:r>
            </w:ins>
            <w:proofErr w:type="spellStart"/>
            <w:ins w:id="115"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16" w:author="Huawei, HiSilicon" w:date="2022-08-12T10:37:00Z">
              <w:r>
                <w:rPr>
                  <w:lang w:val="en-US" w:eastAsia="zh-CN"/>
                </w:rPr>
                <w:t xml:space="preserve"> is replaced by </w:t>
              </w:r>
            </w:ins>
            <w:proofErr w:type="spellStart"/>
            <w:ins w:id="117"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8"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ListParagraph"/>
        <w:numPr>
          <w:ilvl w:val="0"/>
          <w:numId w:val="38"/>
        </w:numPr>
        <w:spacing w:after="0"/>
        <w:jc w:val="both"/>
        <w:rPr>
          <w:b/>
          <w:bCs/>
          <w:sz w:val="22"/>
          <w:szCs w:val="22"/>
          <w:lang w:eastAsia="zh-CN"/>
        </w:rPr>
      </w:pPr>
      <w:r>
        <w:rPr>
          <w:sz w:val="22"/>
          <w:szCs w:val="22"/>
          <w:lang w:eastAsia="zh-CN"/>
        </w:rPr>
        <w:t xml:space="preserve">The issues </w:t>
      </w:r>
      <w:proofErr w:type="gramStart"/>
      <w:r>
        <w:rPr>
          <w:sz w:val="22"/>
          <w:szCs w:val="22"/>
          <w:lang w:eastAsia="zh-CN"/>
        </w:rPr>
        <w:t>is</w:t>
      </w:r>
      <w:proofErr w:type="gramEnd"/>
      <w:r>
        <w:rPr>
          <w:sz w:val="22"/>
          <w:szCs w:val="22"/>
          <w:lang w:eastAsia="zh-CN"/>
        </w:rPr>
        <w:t xml:space="preserve"> valid (i.e. the parts suggested by HW/</w:t>
      </w:r>
      <w:proofErr w:type="spellStart"/>
      <w:r>
        <w:rPr>
          <w:sz w:val="22"/>
          <w:szCs w:val="22"/>
          <w:lang w:eastAsia="zh-CN"/>
        </w:rPr>
        <w:t>HiSi</w:t>
      </w:r>
      <w:proofErr w:type="spellEnd"/>
      <w:r>
        <w:rPr>
          <w:sz w:val="22"/>
          <w:szCs w:val="22"/>
          <w:lang w:eastAsia="zh-CN"/>
        </w:rPr>
        <w:t xml:space="preserve">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ListParagraph"/>
        <w:numPr>
          <w:ilvl w:val="0"/>
          <w:numId w:val="31"/>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RAN1#110</w:t>
      </w:r>
    </w:p>
    <w:p w14:paraId="543DA9B9" w14:textId="3A752741" w:rsidR="007C35C9" w:rsidRPr="00540FF4" w:rsidRDefault="007C35C9"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53"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Huawei, </w:t>
      </w:r>
      <w:proofErr w:type="spellStart"/>
      <w:r>
        <w:rPr>
          <w:sz w:val="22"/>
          <w:szCs w:val="22"/>
          <w:lang w:eastAsia="zh-CN"/>
        </w:rPr>
        <w:t>HiSilicon</w:t>
      </w:r>
      <w:proofErr w:type="spellEnd"/>
    </w:p>
    <w:p w14:paraId="2708BF81" w14:textId="77777777" w:rsidR="007C35C9" w:rsidRDefault="007C35C9" w:rsidP="007C35C9">
      <w:pPr>
        <w:pStyle w:val="ListParagraph"/>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784BE8E5" w:rsidR="00001839" w:rsidRPr="00C57A38" w:rsidRDefault="005569A9" w:rsidP="005B4575">
            <w:pPr>
              <w:spacing w:beforeLines="50" w:before="120" w:after="0"/>
              <w:rPr>
                <w:rFonts w:eastAsiaTheme="minorEastAsia"/>
                <w:iCs/>
                <w:kern w:val="2"/>
                <w:lang w:eastAsia="zh-CN"/>
              </w:rPr>
            </w:pPr>
            <w:r>
              <w:rPr>
                <w:rFonts w:eastAsiaTheme="minorEastAsia"/>
                <w:iCs/>
                <w:kern w:val="2"/>
                <w:lang w:eastAsia="zh-CN"/>
              </w:rPr>
              <w:t>V</w:t>
            </w:r>
            <w:r w:rsidR="00C57A38">
              <w:rPr>
                <w:rFonts w:eastAsiaTheme="minorEastAsia"/>
                <w:iCs/>
                <w:kern w:val="2"/>
                <w:lang w:eastAsia="zh-CN"/>
              </w:rPr>
              <w:t>ivo</w:t>
            </w:r>
            <w:r w:rsidR="00896939">
              <w:rPr>
                <w:rFonts w:eastAsiaTheme="minor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sidR="00760124">
              <w:rPr>
                <w:rFonts w:eastAsiaTheme="minorEastAsia"/>
                <w:iCs/>
                <w:kern w:val="2"/>
                <w:lang w:eastAsia="zh-CN"/>
              </w:rPr>
              <w:t>, DOCOMO</w:t>
            </w:r>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01839"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5B4575">
            <w:pPr>
              <w:spacing w:beforeLines="50" w:before="120" w:after="0"/>
              <w:rPr>
                <w:kern w:val="2"/>
                <w:lang w:eastAsia="zh-CN"/>
              </w:rPr>
            </w:pPr>
          </w:p>
        </w:tc>
      </w:tr>
      <w:tr w:rsidR="00001839"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5B4575">
            <w:pPr>
              <w:spacing w:beforeLines="50" w:before="120" w:after="0"/>
              <w:rPr>
                <w:kern w:val="2"/>
                <w:lang w:eastAsia="zh-CN"/>
              </w:rPr>
            </w:pPr>
          </w:p>
        </w:tc>
      </w:tr>
      <w:tr w:rsidR="00001839"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5B4575">
            <w:pPr>
              <w:spacing w:beforeLines="50" w:before="120" w:after="0"/>
              <w:jc w:val="both"/>
              <w:rPr>
                <w:iCs/>
                <w:kern w:val="2"/>
                <w:lang w:eastAsia="zh-CN"/>
              </w:rPr>
            </w:pPr>
          </w:p>
        </w:tc>
      </w:tr>
      <w:tr w:rsidR="00001839" w:rsidRPr="002D6399" w14:paraId="58DCA697" w14:textId="77777777" w:rsidTr="005B4575">
        <w:tc>
          <w:tcPr>
            <w:tcW w:w="1529" w:type="dxa"/>
          </w:tcPr>
          <w:p w14:paraId="3FE5447F" w14:textId="77777777" w:rsidR="00001839" w:rsidRPr="002D6399" w:rsidRDefault="00001839" w:rsidP="005B4575">
            <w:pPr>
              <w:spacing w:beforeLines="50" w:before="120" w:after="0"/>
              <w:rPr>
                <w:iCs/>
                <w:kern w:val="2"/>
                <w:lang w:eastAsia="zh-CN"/>
              </w:rPr>
            </w:pPr>
          </w:p>
        </w:tc>
        <w:tc>
          <w:tcPr>
            <w:tcW w:w="8105" w:type="dxa"/>
          </w:tcPr>
          <w:p w14:paraId="5981851E" w14:textId="77777777" w:rsidR="00001839" w:rsidRPr="002D6399" w:rsidRDefault="00001839" w:rsidP="005B4575">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ListParagraph"/>
        <w:jc w:val="both"/>
        <w:rPr>
          <w:sz w:val="22"/>
          <w:lang w:eastAsia="zh-CN"/>
        </w:rPr>
      </w:pPr>
    </w:p>
    <w:p w14:paraId="2940B579" w14:textId="01C3137D" w:rsidR="00A47CAC" w:rsidRPr="005C1CFD" w:rsidRDefault="00D615F8" w:rsidP="009355DE">
      <w:pPr>
        <w:pStyle w:val="Heading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4"/>
      <w:footerReference w:type="default" r:id="rId5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B497" w14:textId="77777777" w:rsidR="00625131" w:rsidRDefault="00625131">
      <w:r>
        <w:separator/>
      </w:r>
    </w:p>
  </w:endnote>
  <w:endnote w:type="continuationSeparator" w:id="0">
    <w:p w14:paraId="39171B06" w14:textId="77777777" w:rsidR="00625131" w:rsidRDefault="00625131">
      <w:r>
        <w:continuationSeparator/>
      </w:r>
    </w:p>
  </w:endnote>
  <w:endnote w:type="continuationNotice" w:id="1">
    <w:p w14:paraId="021AF36C" w14:textId="77777777" w:rsidR="00625131" w:rsidRDefault="006251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Courier New"/>
    <w:panose1 w:val="00000000000000000000"/>
    <w:charset w:val="00"/>
    <w:family w:val="auto"/>
    <w:notTrueType/>
    <w:pitch w:val="variable"/>
    <w:sig w:usb0="00000001"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254BC8" w:rsidRDefault="00254BC8">
        <w:pPr>
          <w:pStyle w:val="Footer"/>
        </w:pPr>
        <w:r>
          <w:fldChar w:fldCharType="begin"/>
        </w:r>
        <w:r>
          <w:instrText>PAGE   \* MERGEFORMAT</w:instrText>
        </w:r>
        <w:r>
          <w:fldChar w:fldCharType="separate"/>
        </w:r>
        <w:r w:rsidR="00896939" w:rsidRPr="00896939">
          <w:rPr>
            <w:lang w:val="zh-CN" w:eastAsia="zh-CN"/>
          </w:rPr>
          <w:t>25</w:t>
        </w:r>
        <w:r>
          <w:fldChar w:fldCharType="end"/>
        </w:r>
      </w:p>
    </w:sdtContent>
  </w:sdt>
  <w:p w14:paraId="00A820FC" w14:textId="77777777" w:rsidR="00254BC8" w:rsidRDefault="00254BC8">
    <w:pPr>
      <w:pStyle w:val="Footer"/>
    </w:pPr>
  </w:p>
  <w:p w14:paraId="4A48D3F3" w14:textId="77777777" w:rsidR="00254BC8" w:rsidRDefault="00254BC8"/>
  <w:p w14:paraId="46E31D82" w14:textId="77777777" w:rsidR="00254BC8" w:rsidRDefault="00254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C1C6" w14:textId="77777777" w:rsidR="00625131" w:rsidRDefault="00625131">
      <w:r>
        <w:separator/>
      </w:r>
    </w:p>
  </w:footnote>
  <w:footnote w:type="continuationSeparator" w:id="0">
    <w:p w14:paraId="1E1ACEE5" w14:textId="77777777" w:rsidR="00625131" w:rsidRDefault="00625131">
      <w:r>
        <w:continuationSeparator/>
      </w:r>
    </w:p>
  </w:footnote>
  <w:footnote w:type="continuationNotice" w:id="1">
    <w:p w14:paraId="1A07E957" w14:textId="77777777" w:rsidR="00625131" w:rsidRDefault="006251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254BC8" w:rsidRDefault="00254BC8">
    <w:pPr>
      <w:pStyle w:val="Header"/>
      <w:tabs>
        <w:tab w:val="right" w:pos="9639"/>
      </w:tabs>
    </w:pPr>
    <w:r>
      <w:tab/>
    </w:r>
  </w:p>
  <w:p w14:paraId="246D48EC" w14:textId="77777777" w:rsidR="00254BC8" w:rsidRDefault="00254BC8"/>
  <w:p w14:paraId="4F6F578E" w14:textId="77777777" w:rsidR="00254BC8" w:rsidRDefault="00254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40914631">
    <w:abstractNumId w:val="32"/>
  </w:num>
  <w:num w:numId="2" w16cid:durableId="380397159">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873175">
    <w:abstractNumId w:val="7"/>
  </w:num>
  <w:num w:numId="4" w16cid:durableId="766585281">
    <w:abstractNumId w:val="8"/>
  </w:num>
  <w:num w:numId="5" w16cid:durableId="1687054629">
    <w:abstractNumId w:val="37"/>
  </w:num>
  <w:num w:numId="6" w16cid:durableId="251085411">
    <w:abstractNumId w:val="15"/>
  </w:num>
  <w:num w:numId="7" w16cid:durableId="489172113">
    <w:abstractNumId w:val="30"/>
  </w:num>
  <w:num w:numId="8" w16cid:durableId="1974600803">
    <w:abstractNumId w:val="16"/>
  </w:num>
  <w:num w:numId="9" w16cid:durableId="263729418">
    <w:abstractNumId w:val="5"/>
  </w:num>
  <w:num w:numId="10" w16cid:durableId="1856771656">
    <w:abstractNumId w:val="24"/>
  </w:num>
  <w:num w:numId="11" w16cid:durableId="936718115">
    <w:abstractNumId w:val="38"/>
  </w:num>
  <w:num w:numId="12" w16cid:durableId="995260707">
    <w:abstractNumId w:val="25"/>
  </w:num>
  <w:num w:numId="13" w16cid:durableId="1304039763">
    <w:abstractNumId w:val="21"/>
  </w:num>
  <w:num w:numId="14" w16cid:durableId="770979407">
    <w:abstractNumId w:val="6"/>
  </w:num>
  <w:num w:numId="15" w16cid:durableId="1287465426">
    <w:abstractNumId w:val="35"/>
  </w:num>
  <w:num w:numId="16" w16cid:durableId="571738260">
    <w:abstractNumId w:val="18"/>
  </w:num>
  <w:num w:numId="17" w16cid:durableId="1325162682">
    <w:abstractNumId w:val="29"/>
  </w:num>
  <w:num w:numId="18" w16cid:durableId="495221956">
    <w:abstractNumId w:val="23"/>
  </w:num>
  <w:num w:numId="19" w16cid:durableId="1708721419">
    <w:abstractNumId w:val="12"/>
  </w:num>
  <w:num w:numId="20" w16cid:durableId="174925818">
    <w:abstractNumId w:val="3"/>
  </w:num>
  <w:num w:numId="21" w16cid:durableId="1628273151">
    <w:abstractNumId w:val="34"/>
  </w:num>
  <w:num w:numId="22" w16cid:durableId="1474373815">
    <w:abstractNumId w:val="0"/>
  </w:num>
  <w:num w:numId="23" w16cid:durableId="293297737">
    <w:abstractNumId w:val="26"/>
  </w:num>
  <w:num w:numId="24" w16cid:durableId="411701266">
    <w:abstractNumId w:val="27"/>
  </w:num>
  <w:num w:numId="25" w16cid:durableId="1407193185">
    <w:abstractNumId w:val="36"/>
  </w:num>
  <w:num w:numId="26" w16cid:durableId="1994216665">
    <w:abstractNumId w:val="13"/>
  </w:num>
  <w:num w:numId="27" w16cid:durableId="701976049">
    <w:abstractNumId w:val="20"/>
  </w:num>
  <w:num w:numId="28" w16cid:durableId="512569264">
    <w:abstractNumId w:val="14"/>
  </w:num>
  <w:num w:numId="29" w16cid:durableId="936982796">
    <w:abstractNumId w:val="11"/>
  </w:num>
  <w:num w:numId="30" w16cid:durableId="367755085">
    <w:abstractNumId w:val="22"/>
  </w:num>
  <w:num w:numId="31" w16cid:durableId="1030495134">
    <w:abstractNumId w:val="10"/>
  </w:num>
  <w:num w:numId="32" w16cid:durableId="23335412">
    <w:abstractNumId w:val="2"/>
  </w:num>
  <w:num w:numId="33" w16cid:durableId="1971470583">
    <w:abstractNumId w:val="31"/>
  </w:num>
  <w:num w:numId="34" w16cid:durableId="556163081">
    <w:abstractNumId w:val="33"/>
  </w:num>
  <w:num w:numId="35" w16cid:durableId="1191526556">
    <w:abstractNumId w:val="22"/>
  </w:num>
  <w:num w:numId="36" w16cid:durableId="1512908463">
    <w:abstractNumId w:val="9"/>
  </w:num>
  <w:num w:numId="37" w16cid:durableId="323821210">
    <w:abstractNumId w:val="19"/>
  </w:num>
  <w:num w:numId="38" w16cid:durableId="1911957916">
    <w:abstractNumId w:val="4"/>
  </w:num>
  <w:num w:numId="39" w16cid:durableId="1198003053">
    <w:abstractNumId w:val="1"/>
  </w:num>
  <w:num w:numId="40" w16cid:durableId="568734182">
    <w:abstractNumId w:val="17"/>
  </w:num>
  <w:num w:numId="41" w16cid:durableId="908811878">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587"/>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8"/>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8"/>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22"/>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7"/>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6"/>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8"/>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image" Target="media/image6.wmf"/><Relationship Id="rId47" Type="http://schemas.openxmlformats.org/officeDocument/2006/relationships/hyperlink" Target="https://www.3gpp.org/ftp/TSG_RAN/WG1_RL1/TSGR1_110/Docs/R1-2206795.zip" TargetMode="External"/><Relationship Id="rId50" Type="http://schemas.openxmlformats.org/officeDocument/2006/relationships/hyperlink" Target="https://www.3gpp.org/ftp/TSG_RAN/WG1_RL1/TSGR1_110/Docs/R1-2206149.zip" TargetMode="External"/><Relationship Id="rId55"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image" Target="media/image9.wmf"/><Relationship Id="rId53" Type="http://schemas.openxmlformats.org/officeDocument/2006/relationships/hyperlink" Target="https://www.3gpp.org/ftp/TSG_RAN/WG1_RL1/TSGR1_110/Docs/R1-2206149.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0/Docs/R1-22061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image" Target="media/image7.wmf"/><Relationship Id="rId48" Type="http://schemas.openxmlformats.org/officeDocument/2006/relationships/hyperlink" Target="https://www.3gpp.org/ftp/TSG_RAN/WG1_RL1/TSGR1_110/Docs/R1-220679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0/Docs/R1-220694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image" Target="media/image10.wmf"/><Relationship Id="rId20" Type="http://schemas.openxmlformats.org/officeDocument/2006/relationships/image" Target="media/image1.png"/><Relationship Id="rId41" Type="http://schemas.openxmlformats.org/officeDocument/2006/relationships/image" Target="media/image5.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yperlink" Target="https://www.3gpp.org/ftp/TSG_RAN/WG1_RL1/TSGR1_110/Docs/R1-2207189.zip" TargetMode="Externa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https://www.3gpp.org/ftp/TSG_RAN/WG1_RL1/TSGR1_110/Docs/R1-2207032.zip" TargetMode="External"/><Relationship Id="rId44" Type="http://schemas.openxmlformats.org/officeDocument/2006/relationships/image" Target="media/image8.wmf"/><Relationship Id="rId52" Type="http://schemas.openxmlformats.org/officeDocument/2006/relationships/hyperlink" Target="https://www.3gpp.org/ftp/TSG_RAN/WG1_RL1/TSGR1_110/Docs/R1-22076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3AD03-960C-4377-9BDD-7F8FB5295036}">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28</Pages>
  <Words>9256</Words>
  <Characters>52764</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61897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Yi Huang</cp:lastModifiedBy>
  <cp:revision>28</cp:revision>
  <cp:lastPrinted>1901-01-02T03:00:00Z</cp:lastPrinted>
  <dcterms:created xsi:type="dcterms:W3CDTF">2022-08-21T02:38:00Z</dcterms:created>
  <dcterms:modified xsi:type="dcterms:W3CDTF">2022-08-21T11:01:00Z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