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Heading1"/>
        <w:rPr>
          <w:lang w:val="en-GB"/>
        </w:rPr>
      </w:pPr>
      <w:r w:rsidRPr="005C1CFD">
        <w:rPr>
          <w:lang w:val="en-GB"/>
        </w:rPr>
        <w:t>Discussions per topic</w:t>
      </w:r>
    </w:p>
    <w:p w14:paraId="300F04C2" w14:textId="083B8A28" w:rsidR="000D3F0D" w:rsidRPr="005C1CFD" w:rsidRDefault="000D3F0D" w:rsidP="000D3F0D">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rFonts w:ascii="Times New Roman" w:hAnsi="Times New Roman"/>
          <w:sz w:val="22"/>
          <w:szCs w:val="22"/>
          <w:lang w:val="en-US" w:eastAsia="zh-CN"/>
        </w:rPr>
        <w:t>pdsch</w:t>
      </w:r>
      <w:proofErr w:type="spellEnd"/>
      <w:r w:rsidRPr="00F7145E">
        <w:rPr>
          <w:rFonts w:ascii="Times New Roman" w:hAnsi="Times New Roman"/>
          <w:sz w:val="22"/>
          <w:szCs w:val="22"/>
          <w:lang w:val="en-US" w:eastAsia="zh-CN"/>
        </w:rPr>
        <w:t xml:space="preserve">-config). </w:t>
      </w:r>
    </w:p>
    <w:p w14:paraId="2F29CCB0" w14:textId="77777777" w:rsidR="000D3F0D" w:rsidRPr="00F7145E" w:rsidRDefault="000D3F0D" w:rsidP="000D3F0D">
      <w:pPr>
        <w:pStyle w:val="ListParagraph"/>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sidRPr="00F7145E">
        <w:rPr>
          <w:sz w:val="22"/>
          <w:szCs w:val="22"/>
          <w:lang w:val="en-US" w:eastAsia="zh-CN"/>
        </w:rPr>
        <w:t>pdsch</w:t>
      </w:r>
      <w:proofErr w:type="spellEnd"/>
      <w:r w:rsidRPr="00F7145E">
        <w:rPr>
          <w:sz w:val="22"/>
          <w:szCs w:val="22"/>
          <w:lang w:val="en-US" w:eastAsia="zh-CN"/>
        </w:rPr>
        <w:t>-config).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TableGrid"/>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Heading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Heading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TableGrid"/>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71"/>
              <w:gridCol w:w="583"/>
              <w:gridCol w:w="617"/>
              <w:gridCol w:w="471"/>
              <w:gridCol w:w="420"/>
              <w:gridCol w:w="409"/>
              <w:gridCol w:w="919"/>
              <w:gridCol w:w="504"/>
              <w:gridCol w:w="919"/>
              <w:gridCol w:w="719"/>
              <w:gridCol w:w="457"/>
              <w:gridCol w:w="438"/>
              <w:gridCol w:w="413"/>
              <w:gridCol w:w="460"/>
              <w:gridCol w:w="624"/>
              <w:gridCol w:w="584"/>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DengXian" w:hAnsi="Arial" w:cs="Arial"/>
                      <w:sz w:val="13"/>
                      <w:lang w:eastAsia="zh-CN"/>
                    </w:rPr>
                  </w:pPr>
                  <w:r>
                    <w:rPr>
                      <w:rFonts w:ascii="Arial" w:eastAsia="DengXian"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DengXian" w:hAnsi="Arial" w:cs="Arial"/>
                      <w:sz w:val="11"/>
                      <w:lang w:eastAsia="zh-CN"/>
                    </w:rPr>
                  </w:pPr>
                </w:p>
                <w:p w14:paraId="53525F2F"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678BBB03" w14:textId="77777777" w:rsidR="000D3F0D" w:rsidRDefault="000D3F0D" w:rsidP="005B4575">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DengXian" w:hAnsi="Arial" w:cs="Arial"/>
                      <w:sz w:val="11"/>
                      <w:lang w:eastAsia="zh-CN"/>
                    </w:rPr>
                  </w:pPr>
                  <w:r>
                    <w:rPr>
                      <w:rFonts w:ascii="Arial" w:eastAsia="DengXian"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DengXian" w:hAnsi="Arial" w:cs="Arial"/>
                      <w:strike/>
                      <w:sz w:val="11"/>
                      <w:lang w:eastAsia="zh-CN"/>
                    </w:rPr>
                  </w:pPr>
                  <w:r>
                    <w:rPr>
                      <w:rFonts w:ascii="Arial" w:eastAsia="DengXian"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DengXian" w:hAnsi="Arial" w:cs="Arial"/>
                      <w:sz w:val="11"/>
                      <w:lang w:eastAsia="zh-CN"/>
                    </w:rPr>
                  </w:pPr>
                  <w:r>
                    <w:rPr>
                      <w:rFonts w:ascii="Arial" w:eastAsia="DengXian"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DengXian" w:hAnsi="Arial" w:cs="Arial"/>
                      <w:sz w:val="11"/>
                      <w:lang w:eastAsia="zh-CN"/>
                    </w:rPr>
                  </w:pPr>
                  <w:r>
                    <w:rPr>
                      <w:rFonts w:ascii="Arial" w:eastAsia="DengXian"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DengXian" w:hAnsi="Arial" w:cs="Arial"/>
                      <w:sz w:val="11"/>
                      <w:lang w:eastAsia="zh-CN"/>
                    </w:rPr>
                  </w:pPr>
                  <w:r>
                    <w:rPr>
                      <w:rFonts w:ascii="Arial" w:eastAsia="DengXian" w:hAnsi="Arial" w:cs="Arial"/>
                      <w:sz w:val="11"/>
                      <w:lang w:eastAsia="zh-CN"/>
                    </w:rPr>
                    <w:t>Agreement</w:t>
                  </w:r>
                </w:p>
                <w:p w14:paraId="33E3ABB2" w14:textId="77777777" w:rsidR="000D3F0D" w:rsidRDefault="000D3F0D" w:rsidP="005B4575">
                  <w:pPr>
                    <w:spacing w:after="0"/>
                    <w:rPr>
                      <w:rFonts w:ascii="Arial" w:eastAsia="DengXian" w:hAnsi="Arial" w:cs="Arial"/>
                      <w:lang w:eastAsia="zh-CN"/>
                    </w:rPr>
                  </w:pPr>
                  <w:r>
                    <w:rPr>
                      <w:rFonts w:ascii="Arial" w:eastAsia="DengXian"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TableGrid"/>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ListParagraph"/>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ListParagraph"/>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ListParagraph"/>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ListParagraph"/>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ListParagraph"/>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ListParagraph"/>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ListParagraph"/>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Heading3"/>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125A29D2" w:rsidR="000D3F0D" w:rsidRPr="002D6399" w:rsidRDefault="005B4575" w:rsidP="005B4575">
            <w:pPr>
              <w:spacing w:beforeLines="50" w:before="120" w:after="0"/>
              <w:rPr>
                <w:iCs/>
                <w:kern w:val="2"/>
                <w:lang w:eastAsia="zh-CN"/>
              </w:rPr>
            </w:pPr>
            <w:r>
              <w:rPr>
                <w:iCs/>
                <w:kern w:val="2"/>
                <w:lang w:eastAsia="zh-CN"/>
              </w:rPr>
              <w:t>vivo</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094336CA" w:rsidR="000D3F0D" w:rsidRPr="005B4575" w:rsidRDefault="005B4575" w:rsidP="005B4575">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SimSun" w:cs="Times New Roman"/>
                <w:szCs w:val="21"/>
              </w:rPr>
              <w:t>DCI field presence is</w:t>
            </w:r>
            <w:r w:rsidR="00612388">
              <w:rPr>
                <w:rFonts w:eastAsiaTheme="minorEastAsia"/>
                <w:iCs/>
                <w:kern w:val="2"/>
                <w:lang w:eastAsia="zh-CN"/>
              </w:rPr>
              <w:t xml:space="preserve"> </w:t>
            </w:r>
            <w:proofErr w:type="spellStart"/>
            <w:r w:rsidR="00612388">
              <w:rPr>
                <w:rFonts w:eastAsiaTheme="minorEastAsia"/>
                <w:iCs/>
                <w:kern w:val="2"/>
                <w:lang w:eastAsia="zh-CN"/>
              </w:rPr>
              <w:t>is</w:t>
            </w:r>
            <w:proofErr w:type="spellEnd"/>
            <w:r w:rsidR="00612388">
              <w:rPr>
                <w:rFonts w:eastAsiaTheme="minorEastAsia"/>
                <w:iCs/>
                <w:kern w:val="2"/>
                <w:lang w:eastAsia="zh-CN"/>
              </w:rPr>
              <w:t xml:space="preserve"> already </w:t>
            </w:r>
            <w:r w:rsidR="00612388" w:rsidRPr="00612388">
              <w:rPr>
                <w:rFonts w:eastAsiaTheme="minorEastAsia"/>
                <w:iCs/>
                <w:kern w:val="2"/>
                <w:lang w:eastAsia="zh-CN"/>
              </w:rPr>
              <w:t xml:space="preserve">configured per DL serving cell in </w:t>
            </w:r>
            <w:proofErr w:type="spellStart"/>
            <w:r w:rsidR="00612388" w:rsidRPr="00612388">
              <w:rPr>
                <w:rFonts w:eastAsiaTheme="minorEastAsia"/>
                <w:iCs/>
                <w:kern w:val="2"/>
                <w:lang w:eastAsia="zh-CN"/>
              </w:rPr>
              <w:t>pdsch</w:t>
            </w:r>
            <w:proofErr w:type="spellEnd"/>
            <w:r w:rsidR="00612388" w:rsidRPr="00612388">
              <w:rPr>
                <w:rFonts w:eastAsiaTheme="minorEastAsia"/>
                <w:iCs/>
                <w:kern w:val="2"/>
                <w:lang w:eastAsia="zh-CN"/>
              </w:rPr>
              <w:t>-config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5B4575">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5B4575">
            <w:pPr>
              <w:spacing w:beforeLines="50" w:before="120" w:after="0"/>
              <w:rPr>
                <w:kern w:val="2"/>
                <w:lang w:eastAsia="zh-CN"/>
              </w:rPr>
            </w:pPr>
          </w:p>
        </w:tc>
      </w:tr>
      <w:tr w:rsidR="000D3F0D"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5B4575">
            <w:pPr>
              <w:spacing w:beforeLines="50" w:before="120" w:after="0"/>
              <w:jc w:val="both"/>
              <w:rPr>
                <w:iCs/>
                <w:kern w:val="2"/>
                <w:lang w:eastAsia="zh-CN"/>
              </w:rPr>
            </w:pPr>
          </w:p>
        </w:tc>
      </w:tr>
      <w:tr w:rsidR="000D3F0D" w:rsidRPr="002D6399" w14:paraId="50CB4B4B" w14:textId="77777777" w:rsidTr="005B4575">
        <w:tc>
          <w:tcPr>
            <w:tcW w:w="1529" w:type="dxa"/>
          </w:tcPr>
          <w:p w14:paraId="54B1E244" w14:textId="77777777" w:rsidR="000D3F0D" w:rsidRPr="002D6399" w:rsidRDefault="000D3F0D" w:rsidP="005B4575">
            <w:pPr>
              <w:spacing w:beforeLines="50" w:before="120" w:after="0"/>
              <w:rPr>
                <w:iCs/>
                <w:kern w:val="2"/>
                <w:lang w:eastAsia="zh-CN"/>
              </w:rPr>
            </w:pPr>
          </w:p>
        </w:tc>
        <w:tc>
          <w:tcPr>
            <w:tcW w:w="8105" w:type="dxa"/>
          </w:tcPr>
          <w:p w14:paraId="47422D29" w14:textId="77777777" w:rsidR="000D3F0D" w:rsidRPr="002D6399" w:rsidRDefault="000D3F0D" w:rsidP="005B4575">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Heading3"/>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Heading3"/>
              <w:numPr>
                <w:ilvl w:val="0"/>
                <w:numId w:val="0"/>
              </w:numPr>
              <w:ind w:left="1140" w:hanging="1140"/>
              <w:rPr>
                <w:rFonts w:eastAsiaTheme="minorEastAsia"/>
                <w:lang w:val="en-GB"/>
              </w:rPr>
            </w:pPr>
            <w:bookmarkStart w:id="25" w:name="_Toc106629442"/>
            <w:r>
              <w:rPr>
                <w:rFonts w:eastAsiaTheme="minorEastAsia"/>
              </w:rPr>
              <w:lastRenderedPageBreak/>
              <w:t>9.1.5</w:t>
            </w:r>
            <w:r>
              <w:rPr>
                <w:rFonts w:eastAsiaTheme="minorEastAsia"/>
              </w:rPr>
              <w:tab/>
              <w:t>HARQ-ACK codebook retransmission</w:t>
            </w:r>
            <w:bookmarkEnd w:id="25"/>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6"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7"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28"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TableGrid"/>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29" w:author="ASUSTeK" w:date="2022-08-01T16:40:00Z">
              <w:r w:rsidRPr="005C7E1A">
                <w:rPr>
                  <w:highlight w:val="yellow"/>
                </w:rPr>
                <w:t>HARQ-ACK retransmission indicator</w:t>
              </w:r>
            </w:ins>
            <w:del w:id="30"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Heading3"/>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ListParagraph"/>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ListParagraph"/>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ListParagraph"/>
        <w:numPr>
          <w:ilvl w:val="0"/>
          <w:numId w:val="31"/>
        </w:numPr>
        <w:spacing w:after="0"/>
        <w:jc w:val="both"/>
        <w:rPr>
          <w:b/>
          <w:bCs/>
          <w:sz w:val="22"/>
          <w:szCs w:val="22"/>
          <w:lang w:eastAsia="zh-CN"/>
        </w:rPr>
      </w:pPr>
      <w:r>
        <w:rPr>
          <w:sz w:val="22"/>
          <w:szCs w:val="22"/>
          <w:lang w:eastAsia="zh-CN"/>
        </w:rPr>
        <w:lastRenderedPageBreak/>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ListParagraph"/>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Heading3"/>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009ED6DE"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5B4575">
            <w:pPr>
              <w:spacing w:beforeLines="50" w:before="120" w:after="0"/>
              <w:rPr>
                <w:iCs/>
                <w:kern w:val="2"/>
                <w:lang w:eastAsia="zh-CN"/>
              </w:rPr>
            </w:pP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ListParagraph"/>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ListParagraph"/>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1"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Heading2"/>
              <w:numPr>
                <w:ilvl w:val="0"/>
                <w:numId w:val="0"/>
              </w:numPr>
              <w:ind w:left="1140" w:hanging="1140"/>
            </w:pPr>
            <w:r>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9pt" o:ole="">
                  <v:imagedata r:id="rId24" o:title=""/>
                </v:shape>
                <o:OLEObject Type="Embed" ProgID="Equation.3" ShapeID="_x0000_i1025" DrawAspect="Content" ObjectID="_1722424055" r:id="rId25"/>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Heading2"/>
              <w:numPr>
                <w:ilvl w:val="0"/>
                <w:numId w:val="0"/>
              </w:numPr>
              <w:ind w:left="1140" w:hanging="1140"/>
            </w:pPr>
            <w:bookmarkStart w:id="32" w:name="_Toc106629431"/>
            <w:r w:rsidRPr="00111FF6">
              <w:lastRenderedPageBreak/>
              <w:t>9.A</w:t>
            </w:r>
            <w:r w:rsidRPr="00111FF6">
              <w:tab/>
              <w:t xml:space="preserve">PUCCH </w:t>
            </w:r>
            <w:r>
              <w:t>c</w:t>
            </w:r>
            <w:r w:rsidRPr="00111FF6">
              <w:t xml:space="preserve">ell </w:t>
            </w:r>
            <w:r>
              <w:t>s</w:t>
            </w:r>
            <w:r w:rsidRPr="00111FF6">
              <w:t>witching</w:t>
            </w:r>
            <w:bookmarkEnd w:id="32"/>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r>
              <w:rPr>
                <w:i/>
                <w:iCs/>
              </w:rPr>
              <w:t>s</w:t>
            </w:r>
            <w:r w:rsidRPr="00111FF6">
              <w:rPr>
                <w:i/>
                <w:iCs/>
              </w:rPr>
              <w:t>SCell</w:t>
            </w:r>
            <w:proofErr w:type="spellEnd"/>
            <w:r w:rsidRPr="00111FF6">
              <w:t xml:space="preserve"> and the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w:t>
            </w:r>
            <w:proofErr w:type="spellStart"/>
            <w:r w:rsidRPr="00111FF6">
              <w:t>PCell</w:t>
            </w:r>
            <w:proofErr w:type="spellEnd"/>
            <w:r w:rsidRPr="00111FF6">
              <w:t xml:space="preserve"> or the PUCCH-</w:t>
            </w:r>
            <w:proofErr w:type="spellStart"/>
            <w:r w:rsidRPr="00111FF6">
              <w:t>sSCell</w:t>
            </w:r>
            <w:proofErr w:type="spellEnd"/>
            <w:r w:rsidRPr="00111FF6">
              <w:t xml:space="preserve">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w:t>
            </w:r>
            <w:proofErr w:type="spellStart"/>
            <w:r w:rsidRPr="00111FF6">
              <w:t>sSCell</w:t>
            </w:r>
            <w:proofErr w:type="spellEnd"/>
            <w:r w:rsidRPr="00111FF6">
              <w:t xml:space="preserve"> does not overlap with more than one slot on the active UL BWP of the </w:t>
            </w:r>
            <w:proofErr w:type="spellStart"/>
            <w:r w:rsidRPr="00111FF6">
              <w:t>P</w:t>
            </w:r>
            <w:r>
              <w:t>C</w:t>
            </w:r>
            <w:r w:rsidRPr="00111FF6">
              <w:t>ell</w:t>
            </w:r>
            <w:proofErr w:type="spellEnd"/>
            <w:r w:rsidRPr="00111FF6">
              <w:t xml:space="preserve">. If a slot for the </w:t>
            </w:r>
            <w:r>
              <w:t xml:space="preserve">active UL BWP of the </w:t>
            </w:r>
            <w:proofErr w:type="spellStart"/>
            <w:r>
              <w:t>PCell</w:t>
            </w:r>
            <w:proofErr w:type="spellEnd"/>
            <w:r>
              <w:t xml:space="preserve"> </w:t>
            </w:r>
            <w:r w:rsidRPr="00111FF6">
              <w:t>overlaps with more than one slot on the active BWP of the PUCCH-</w:t>
            </w:r>
            <w:proofErr w:type="spellStart"/>
            <w:r w:rsidRPr="00111FF6">
              <w:t>sSCell</w:t>
            </w:r>
            <w:proofErr w:type="spellEnd"/>
            <w:r w:rsidRPr="00111FF6">
              <w:t xml:space="preserve"> and the UE would transmit a PUCCH on the PUCCH-</w:t>
            </w:r>
            <w:proofErr w:type="spellStart"/>
            <w:r w:rsidRPr="00111FF6">
              <w:t>sSCell</w:t>
            </w:r>
            <w:proofErr w:type="spellEnd"/>
            <w:r w:rsidRPr="00111FF6">
              <w:t>, the UE considers the first of the overlapping slots for the PUCCH transmission on the PUCCH-</w:t>
            </w:r>
            <w:proofErr w:type="spellStart"/>
            <w:r w:rsidRPr="00111FF6">
              <w:t>sSCell</w:t>
            </w:r>
            <w:proofErr w:type="spellEnd"/>
            <w:r w:rsidRPr="00111FF6">
              <w:t>.</w:t>
            </w:r>
            <w:r>
              <w:t xml:space="preserve"> </w:t>
            </w:r>
            <w:ins w:id="33" w:author="Nokia" w:date="2022-07-19T10:53:00Z">
              <w:r>
                <w:t xml:space="preserve">The UE does not </w:t>
              </w:r>
              <w:r w:rsidRPr="00E05690">
                <w:t>expect to be indicated with the PUCCH-</w:t>
              </w:r>
              <w:proofErr w:type="spellStart"/>
              <w:r w:rsidRPr="00E05690">
                <w:t>sSCell</w:t>
              </w:r>
              <w:proofErr w:type="spellEnd"/>
              <w:r w:rsidRPr="00E05690">
                <w:t xml:space="preserve"> as the cell for PUCCH transmissions during a slot of the reference SCS configuration that would overlap with a slot on the active UL BWP of the </w:t>
              </w:r>
              <w:proofErr w:type="spellStart"/>
              <w:r w:rsidRPr="00E05690">
                <w:t>PCell</w:t>
              </w:r>
              <w:proofErr w:type="spellEnd"/>
              <w:r w:rsidRPr="00E05690">
                <w:t xml:space="preserve">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Heading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4"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5"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2.7pt;height:18.9pt" o:ole="">
                    <v:imagedata r:id="rId24" o:title=""/>
                  </v:shape>
                  <o:OLEObject Type="Embed" ProgID="Equation.3" ShapeID="_x0000_i1026" DrawAspect="Content" ObjectID="_1722424056" r:id="rId29"/>
                </w:object>
              </w:r>
            </w:ins>
            <w:ins w:id="36"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7" w:author="CATT" w:date="2022-08-09T14:44:00Z">
              <w:r>
                <w:rPr>
                  <w:lang w:eastAsia="zh-CN"/>
                </w:rPr>
                <w:t xml:space="preserve">The </w:t>
              </w:r>
            </w:ins>
            <w:ins w:id="38" w:author="CATT" w:date="2022-08-09T11:39:00Z">
              <w:r>
                <w:t>UE does not expect</w:t>
              </w:r>
            </w:ins>
            <w:ins w:id="39" w:author="CATT" w:date="2022-08-09T12:00:00Z">
              <w:r>
                <w:t xml:space="preserve"> </w:t>
              </w:r>
            </w:ins>
            <w:ins w:id="40" w:author="CATT" w:date="2022-08-09T14:43:00Z">
              <w:r>
                <w:rPr>
                  <w:lang w:eastAsia="zh-CN"/>
                </w:rPr>
                <w:t xml:space="preserve">to </w:t>
              </w:r>
            </w:ins>
            <w:ins w:id="41" w:author="CATT" w:date="2022-08-09T14:44:00Z">
              <w:r>
                <w:rPr>
                  <w:lang w:eastAsia="zh-CN"/>
                </w:rPr>
                <w:t xml:space="preserve">be indicated </w:t>
              </w:r>
            </w:ins>
            <w:ins w:id="42" w:author="CATT" w:date="2022-08-12T16:06:00Z">
              <w:r>
                <w:rPr>
                  <w:lang w:eastAsia="zh-CN"/>
                </w:rPr>
                <w:t xml:space="preserve">a </w:t>
              </w:r>
            </w:ins>
            <w:ins w:id="43" w:author="CATT" w:date="2022-08-09T14:44:00Z">
              <w:r>
                <w:rPr>
                  <w:lang w:eastAsia="zh-CN"/>
                </w:rPr>
                <w:t>slot for</w:t>
              </w:r>
            </w:ins>
            <w:ins w:id="44" w:author="CATT" w:date="2022-08-09T12:00:00Z">
              <w:r>
                <w:t xml:space="preserve"> PUCCH repetition </w:t>
              </w:r>
            </w:ins>
            <w:ins w:id="45" w:author="CATT" w:date="2022-08-09T14:45:00Z">
              <w:r>
                <w:t xml:space="preserve">on </w:t>
              </w:r>
            </w:ins>
            <w:ins w:id="46" w:author="CATT" w:date="2022-08-09T15:02:00Z">
              <w:r>
                <w:rPr>
                  <w:lang w:eastAsia="zh-CN"/>
                </w:rPr>
                <w:t xml:space="preserve">the </w:t>
              </w:r>
            </w:ins>
            <w:ins w:id="47" w:author="CATT" w:date="2022-08-09T14:45:00Z">
              <w:r>
                <w:t>PUCCH</w:t>
              </w:r>
            </w:ins>
            <w:ins w:id="48" w:author="CATT" w:date="2022-08-12T16:07:00Z">
              <w:r>
                <w:rPr>
                  <w:lang w:eastAsia="zh-CN"/>
                </w:rPr>
                <w:t>-</w:t>
              </w:r>
            </w:ins>
            <w:proofErr w:type="spellStart"/>
            <w:ins w:id="49" w:author="CATT" w:date="2022-08-09T14:45:00Z">
              <w:r>
                <w:t>sSCell</w:t>
              </w:r>
            </w:ins>
            <w:proofErr w:type="spellEnd"/>
            <w:ins w:id="50" w:author="CATT" w:date="2022-08-09T12:00:00Z">
              <w:r>
                <w:t xml:space="preserve"> by the </w:t>
              </w:r>
            </w:ins>
            <w:ins w:id="51" w:author="CATT" w:date="2022-08-09T14:45:00Z">
              <w:r>
                <w:t>periodic cell switching pattern for PUCCH transmissions</w:t>
              </w:r>
            </w:ins>
            <w:ins w:id="52"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3" w:author="Yi Huang" w:date="2022-07-28T16:58:00Z">
              <w:r>
                <w:rPr>
                  <w:u w:val="single"/>
                </w:rPr>
                <w:delText xml:space="preserve"> </w:delText>
              </w:r>
            </w:del>
            <w:ins w:id="54"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5" w:author="Yi Huang" w:date="2022-07-28T16:58:00Z">
              <w:r>
                <w:t xml:space="preserve"> </w:t>
              </w:r>
            </w:ins>
            <w:ins w:id="56" w:author="Yi Huang" w:date="2022-07-28T16:59:00Z">
              <w:r>
                <w:t xml:space="preserve">Semi-static PUCCH cell switching is applicable only to PUCCH transmissions without repetitions. PUCCH repetitions are only applicable on Pcell,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Heading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w:t>
            </w:r>
            <w:proofErr w:type="spellStart"/>
            <w:r w:rsidRPr="00ED48E2">
              <w:rPr>
                <w:color w:val="FF0000"/>
              </w:rPr>
              <w:t>sSCell</w:t>
            </w:r>
            <w:proofErr w:type="spellEnd"/>
            <w:r w:rsidRPr="00ED48E2">
              <w:rPr>
                <w:color w:val="FF0000"/>
              </w:rPr>
              <w:t>.</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ListParagraph"/>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ListParagraph"/>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sidRPr="00E20C7D">
        <w:rPr>
          <w:sz w:val="22"/>
          <w:szCs w:val="22"/>
          <w:lang w:eastAsia="zh-CN"/>
        </w:rPr>
        <w:t>(HW/</w:t>
      </w:r>
      <w:proofErr w:type="spellStart"/>
      <w:r w:rsidRPr="00E20C7D">
        <w:rPr>
          <w:sz w:val="22"/>
          <w:szCs w:val="22"/>
          <w:lang w:eastAsia="zh-CN"/>
        </w:rPr>
        <w:t>HiSi</w:t>
      </w:r>
      <w:proofErr w:type="spellEnd"/>
      <w:r w:rsidRPr="00E20C7D">
        <w:rPr>
          <w:sz w:val="22"/>
          <w:szCs w:val="22"/>
          <w:lang w:eastAsia="zh-CN"/>
        </w:rPr>
        <w:t xml:space="preserve">,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ListParagraph"/>
        <w:numPr>
          <w:ilvl w:val="1"/>
          <w:numId w:val="37"/>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ListParagraph"/>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ListParagraph"/>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ListParagraph"/>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ListParagraph"/>
        <w:numPr>
          <w:ilvl w:val="1"/>
          <w:numId w:val="37"/>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0D5238DB" w14:textId="77777777" w:rsidR="00115655" w:rsidRPr="00E20C7D" w:rsidRDefault="00115655" w:rsidP="00115655">
      <w:pPr>
        <w:pStyle w:val="ListParagraph"/>
        <w:spacing w:after="0"/>
        <w:ind w:left="1440"/>
        <w:jc w:val="both"/>
        <w:rPr>
          <w:sz w:val="22"/>
          <w:szCs w:val="22"/>
          <w:lang w:eastAsia="zh-CN"/>
        </w:rPr>
      </w:pPr>
    </w:p>
    <w:p w14:paraId="05D32E4E" w14:textId="77777777" w:rsidR="00E81529" w:rsidRPr="006474AA" w:rsidRDefault="00E81529" w:rsidP="00E81529">
      <w:pPr>
        <w:pStyle w:val="ListParagraph"/>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ListParagraph"/>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ListParagraph"/>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Heading3"/>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2BFB422A"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5B4575">
            <w:pPr>
              <w:spacing w:beforeLines="50" w:before="120" w:after="0"/>
              <w:rPr>
                <w:iCs/>
                <w:kern w:val="2"/>
                <w:lang w:eastAsia="zh-CN"/>
              </w:rPr>
            </w:pP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ListParagraph"/>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ListParagraph"/>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ListParagraph"/>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lastRenderedPageBreak/>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ListParagraph"/>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Huawei /</w:t>
      </w:r>
      <w:proofErr w:type="spellStart"/>
      <w:r w:rsidRPr="0069730D">
        <w:rPr>
          <w:b/>
          <w:bCs/>
          <w:sz w:val="22"/>
          <w:szCs w:val="22"/>
          <w:lang w:eastAsia="zh-CN"/>
        </w:rPr>
        <w:t>HiSi</w:t>
      </w:r>
      <w:proofErr w:type="spellEnd"/>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ListParagraph"/>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ListParagraph"/>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ListParagraph"/>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ListParagraph"/>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ListParagraph"/>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w:t>
      </w:r>
      <w:proofErr w:type="spellStart"/>
      <w:r w:rsidRPr="00F0731A">
        <w:rPr>
          <w:i/>
          <w:iCs/>
          <w:sz w:val="22"/>
          <w:szCs w:val="22"/>
          <w:shd w:val="clear" w:color="auto" w:fill="FFFFFF"/>
          <w:lang w:eastAsia="zh-CN"/>
        </w:rPr>
        <w:t>n+k</w:t>
      </w:r>
      <w:proofErr w:type="spellEnd"/>
      <w:r w:rsidRPr="00F0731A">
        <w:rPr>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E666CE">
        <w:rPr>
          <w:i/>
          <w:iCs/>
          <w:sz w:val="22"/>
          <w:szCs w:val="22"/>
          <w:lang w:eastAsia="zh-CN"/>
        </w:rPr>
        <w:pict w14:anchorId="4855B02F">
          <v:shape id="_x0000_i1027"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w:t>
      </w:r>
      <w:proofErr w:type="spellStart"/>
      <w:r w:rsidRPr="00F0731A">
        <w:rPr>
          <w:rFonts w:cs="Times"/>
          <w:i/>
          <w:iCs/>
          <w:sz w:val="22"/>
          <w:szCs w:val="22"/>
          <w:shd w:val="clear" w:color="auto" w:fill="FFFFFF"/>
          <w:lang w:eastAsia="zh-CN"/>
        </w:rPr>
        <w:t>n+k</w:t>
      </w:r>
      <w:proofErr w:type="spellEnd"/>
      <w:r w:rsidRPr="00F0731A">
        <w:rPr>
          <w:rFonts w:cs="Times"/>
          <w:i/>
          <w:iCs/>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E666CE">
        <w:rPr>
          <w:i/>
          <w:iCs/>
          <w:sz w:val="22"/>
          <w:szCs w:val="22"/>
          <w:lang w:eastAsia="zh-CN"/>
        </w:rPr>
        <w:pict w14:anchorId="6D67C5F3">
          <v:shape id="_x0000_i1028"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ListParagraph"/>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i/>
          <w:sz w:val="22"/>
          <w:szCs w:val="22"/>
          <w:shd w:val="clear" w:color="auto" w:fill="FFFFFF"/>
          <w:lang w:eastAsia="zh-CN"/>
        </w:rPr>
        <w:t>n+k</w:t>
      </w:r>
      <w:proofErr w:type="spellEnd"/>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E666CE">
        <w:rPr>
          <w:i/>
          <w:iCs/>
          <w:sz w:val="22"/>
          <w:szCs w:val="22"/>
          <w:lang w:eastAsia="zh-CN"/>
        </w:rPr>
        <w:pict w14:anchorId="1BA9DEE7">
          <v:shape id="_x0000_i1029"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n+min</w:t>
      </w:r>
      <w:proofErr w:type="spellEnd"/>
      <w:r w:rsidRPr="00F0731A">
        <w:rPr>
          <w:b/>
          <w:bCs/>
          <w:i/>
          <w:sz w:val="22"/>
          <w:szCs w:val="22"/>
          <w:shd w:val="clear" w:color="auto" w:fill="FFFFFF"/>
          <w:lang w:eastAsia="zh-CN"/>
        </w:rPr>
        <w:t>(</w:t>
      </w:r>
      <w:proofErr w:type="spellStart"/>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E666CE">
        <w:rPr>
          <w:i/>
          <w:iCs/>
          <w:sz w:val="22"/>
          <w:szCs w:val="22"/>
          <w:lang w:eastAsia="zh-CN"/>
        </w:rPr>
        <w:pict w14:anchorId="6B7E9769">
          <v:shape id="_x0000_i1030" type="#_x0000_t75" alt="" style="width:25.8pt;height:12.9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ListParagraph"/>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proofErr w:type="spellStart"/>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proofErr w:type="spellEnd"/>
      <w:r w:rsidRPr="00F0731A">
        <w:rPr>
          <w:b/>
          <w:bCs/>
          <w:i/>
          <w:iCs/>
          <w:sz w:val="22"/>
          <w:szCs w:val="22"/>
          <w:shd w:val="clear" w:color="auto" w:fill="FFFFFF"/>
          <w:lang w:eastAsia="zh-CN"/>
        </w:rPr>
        <w:t>.</w:t>
      </w:r>
    </w:p>
    <w:p w14:paraId="1C342A5D" w14:textId="7178822E" w:rsidR="00F0731A" w:rsidRPr="00F0731A" w:rsidRDefault="00F0731A" w:rsidP="00F0731A">
      <w:pPr>
        <w:pStyle w:val="ListParagraph"/>
        <w:ind w:left="1440"/>
        <w:rPr>
          <w:i/>
          <w:iCs/>
          <w:sz w:val="22"/>
          <w:szCs w:val="22"/>
          <w:lang w:eastAsia="zh-CN"/>
        </w:rPr>
      </w:pPr>
    </w:p>
    <w:p w14:paraId="1FC9EC28" w14:textId="66652AA2" w:rsidR="004042ED" w:rsidRPr="005C1CFD" w:rsidRDefault="004042ED" w:rsidP="004042ED">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ListParagraph"/>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ListParagraph"/>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ListParagraph"/>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ListParagraph"/>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ListParagraph"/>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ListParagraph"/>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ListParagraph"/>
        <w:numPr>
          <w:ilvl w:val="0"/>
          <w:numId w:val="31"/>
        </w:numPr>
        <w:spacing w:after="0"/>
        <w:jc w:val="both"/>
        <w:rPr>
          <w:sz w:val="22"/>
          <w:szCs w:val="22"/>
          <w:lang w:eastAsia="zh-CN"/>
        </w:rPr>
      </w:pPr>
      <w:r>
        <w:rPr>
          <w:sz w:val="22"/>
          <w:szCs w:val="22"/>
          <w:lang w:eastAsia="zh-CN"/>
        </w:rPr>
        <w:lastRenderedPageBreak/>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7777777" w:rsidR="00001839" w:rsidRPr="002D6399" w:rsidRDefault="00001839" w:rsidP="005B4575">
            <w:pPr>
              <w:spacing w:beforeLines="50" w:before="120" w:after="0"/>
              <w:rPr>
                <w:iCs/>
                <w:kern w:val="2"/>
                <w:lang w:eastAsia="zh-CN"/>
              </w:rPr>
            </w:pP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35BA6E68" w:rsidR="00001839" w:rsidRPr="00004C81" w:rsidRDefault="00004C81" w:rsidP="005B4575">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9B0CB1" w14:textId="77777777" w:rsidR="00001839" w:rsidRPr="002D6399" w:rsidRDefault="00001839" w:rsidP="005B4575">
            <w:pPr>
              <w:spacing w:beforeLines="50" w:before="120" w:after="0"/>
              <w:rPr>
                <w:kern w:val="2"/>
                <w:lang w:eastAsia="zh-CN"/>
              </w:rPr>
            </w:pP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E1B64" w14:textId="77777777" w:rsidR="00001839" w:rsidRPr="009113B1" w:rsidRDefault="00001839" w:rsidP="005B4575">
            <w:pPr>
              <w:spacing w:beforeLines="50" w:before="120" w:after="0"/>
              <w:rPr>
                <w:kern w:val="2"/>
                <w:lang w:eastAsia="zh-CN"/>
              </w:rPr>
            </w:pP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608BD" w14:textId="77777777" w:rsidR="00001839" w:rsidRPr="002D6399" w:rsidRDefault="00001839" w:rsidP="005B4575">
            <w:pPr>
              <w:spacing w:beforeLines="50" w:before="120" w:after="0"/>
              <w:jc w:val="both"/>
              <w:rPr>
                <w:iCs/>
                <w:kern w:val="2"/>
                <w:lang w:eastAsia="zh-CN"/>
              </w:rPr>
            </w:pPr>
          </w:p>
        </w:tc>
      </w:tr>
      <w:tr w:rsidR="00001839" w:rsidRPr="002D6399" w14:paraId="12CD0AFD" w14:textId="77777777" w:rsidTr="005B4575">
        <w:tc>
          <w:tcPr>
            <w:tcW w:w="1529" w:type="dxa"/>
          </w:tcPr>
          <w:p w14:paraId="187EA5AE" w14:textId="77777777" w:rsidR="00001839" w:rsidRPr="002D6399" w:rsidRDefault="00001839" w:rsidP="005B4575">
            <w:pPr>
              <w:spacing w:beforeLines="50" w:before="120" w:after="0"/>
              <w:rPr>
                <w:iCs/>
                <w:kern w:val="2"/>
                <w:lang w:eastAsia="zh-CN"/>
              </w:rPr>
            </w:pPr>
          </w:p>
        </w:tc>
        <w:tc>
          <w:tcPr>
            <w:tcW w:w="8105" w:type="dxa"/>
          </w:tcPr>
          <w:p w14:paraId="4DA6CB2B" w14:textId="77777777" w:rsidR="00001839" w:rsidRPr="002D6399" w:rsidRDefault="00001839" w:rsidP="005B4575">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2"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57"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57"/>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lastRenderedPageBreak/>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ListParagraph"/>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ListParagraph"/>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ListParagraph"/>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ListParagraph"/>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663B5478" w:rsidR="00001839" w:rsidRPr="009113B1" w:rsidRDefault="009113B1" w:rsidP="005B4575">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SimSun"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AFA86F" w14:textId="77777777" w:rsidR="00001839" w:rsidRPr="002D6399" w:rsidRDefault="00001839" w:rsidP="005B4575">
            <w:pPr>
              <w:spacing w:beforeLines="50" w:before="120" w:after="0"/>
              <w:rPr>
                <w:kern w:val="2"/>
                <w:lang w:eastAsia="zh-CN"/>
              </w:rPr>
            </w:pP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001839" w:rsidRPr="002D6399" w:rsidRDefault="00001839" w:rsidP="005B4575">
            <w:pPr>
              <w:spacing w:beforeLines="50" w:before="120" w:after="0"/>
              <w:rPr>
                <w:kern w:val="2"/>
                <w:lang w:eastAsia="zh-CN"/>
              </w:rPr>
            </w:pP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5B4575">
            <w:pPr>
              <w:spacing w:beforeLines="50" w:before="120" w:after="0"/>
              <w:jc w:val="both"/>
              <w:rPr>
                <w:iCs/>
                <w:kern w:val="2"/>
                <w:lang w:eastAsia="zh-CN"/>
              </w:rPr>
            </w:pP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3"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TableGrid"/>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ListParagraph"/>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ListParagraph"/>
        <w:numPr>
          <w:ilvl w:val="0"/>
          <w:numId w:val="38"/>
        </w:numPr>
        <w:spacing w:after="0"/>
        <w:jc w:val="both"/>
        <w:rPr>
          <w:b/>
          <w:bCs/>
          <w:sz w:val="22"/>
          <w:szCs w:val="22"/>
          <w:lang w:eastAsia="zh-CN"/>
        </w:rPr>
      </w:pPr>
      <w:r>
        <w:rPr>
          <w:sz w:val="22"/>
          <w:szCs w:val="22"/>
          <w:lang w:eastAsia="zh-CN"/>
        </w:rPr>
        <w:lastRenderedPageBreak/>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Heading3"/>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0C6F4AB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5B4575">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SimSun"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SimSun" w:cs="Times New Roman"/>
                <w:szCs w:val="21"/>
              </w:rPr>
              <w:t>t</w:t>
            </w:r>
            <w:r w:rsidRPr="00157666">
              <w:rPr>
                <w:rFonts w:eastAsia="SimSun" w:cs="Times New Roman"/>
                <w:szCs w:val="21"/>
              </w:rPr>
              <w:t xml:space="preserve">here are other cases that there is HARQ-ACK for DCI without scheduling PDSCH. </w:t>
            </w:r>
            <w:r>
              <w:rPr>
                <w:rFonts w:eastAsia="SimSun" w:cs="Times New Roman"/>
                <w:szCs w:val="21"/>
              </w:rPr>
              <w:t>They s</w:t>
            </w:r>
            <w:r w:rsidRPr="00157666">
              <w:rPr>
                <w:rFonts w:eastAsia="SimSun"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23086" w14:textId="77777777" w:rsidR="00001839" w:rsidRPr="002D6399" w:rsidRDefault="00001839" w:rsidP="005B4575">
            <w:pPr>
              <w:spacing w:beforeLines="50" w:before="120" w:after="0"/>
              <w:rPr>
                <w:kern w:val="2"/>
                <w:lang w:eastAsia="zh-CN"/>
              </w:rPr>
            </w:pP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Heading3"/>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4"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ListParagraph"/>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ListParagraph"/>
        <w:numPr>
          <w:ilvl w:val="0"/>
          <w:numId w:val="6"/>
        </w:numPr>
        <w:spacing w:after="0"/>
        <w:rPr>
          <w:sz w:val="22"/>
          <w:szCs w:val="22"/>
          <w:lang w:eastAsia="zh-CN"/>
        </w:rPr>
      </w:pPr>
      <w:r w:rsidRPr="007B4CA1">
        <w:t xml:space="preserve">However, this rule does not solve the problem for the case of semi-static PUCCH cell switching. This is because, for semi-static PUCCH cell switch, the HARQ-ACK codebook construction depends on the PUCCH configurations on the </w:t>
      </w:r>
      <w:proofErr w:type="spellStart"/>
      <w:r w:rsidRPr="007B4CA1">
        <w:t>PCell</w:t>
      </w:r>
      <w:proofErr w:type="spellEnd"/>
      <w:r w:rsidRPr="007B4CA1">
        <w:t xml:space="preserve">, but not on the </w:t>
      </w:r>
      <w:proofErr w:type="spellStart"/>
      <w:r w:rsidRPr="007B4CA1">
        <w:t>Scell</w:t>
      </w:r>
      <w:proofErr w:type="spellEnd"/>
      <w:r w:rsidRPr="007B4CA1">
        <w:t xml:space="preserve">. In particular, the set of K1 values and the unit of K1, which are used by the UE to generate the HARQ-ACK codebook (for both Type 1 and Type 2) HARQ-ACK codebook are all based on the configurations on the </w:t>
      </w:r>
      <w:proofErr w:type="spellStart"/>
      <w:r w:rsidRPr="007B4CA1">
        <w:t>PCell</w:t>
      </w:r>
      <w:proofErr w:type="spellEnd"/>
      <w:r w:rsidRPr="007B4CA1">
        <w:t xml:space="preserve">. On the one hand, if there is an active UL BWP </w:t>
      </w:r>
      <w:r w:rsidRPr="007B4CA1">
        <w:lastRenderedPageBreak/>
        <w:t xml:space="preserve">change on the </w:t>
      </w:r>
      <w:proofErr w:type="spellStart"/>
      <w:r w:rsidRPr="007B4CA1">
        <w:t>PCell</w:t>
      </w:r>
      <w:proofErr w:type="spellEnd"/>
      <w:r w:rsidRPr="007B4CA1">
        <w:t xml:space="preserve">, there will be mis-alignment between the UE and gNB for the HARQ-ACK codebook construction, regardless of in which cell the PUCCH is transmitted. On the other hand, the HARQ-ACK codebook construction doesn’t depend on PUCCH configuration on the </w:t>
      </w:r>
      <w:proofErr w:type="spellStart"/>
      <w:r w:rsidRPr="007B4CA1">
        <w:t>Scell</w:t>
      </w:r>
      <w:proofErr w:type="spellEnd"/>
      <w:r w:rsidRPr="007B4CA1">
        <w:t>. Therefore, there is no need for the UE to exclude the HARQ-ACK information if an active UL BWP change occurs on the SCell.</w:t>
      </w:r>
    </w:p>
    <w:p w14:paraId="16D41584" w14:textId="77777777" w:rsidR="007B4CA1" w:rsidRPr="007B4CA1" w:rsidRDefault="007B4CA1" w:rsidP="00D3192B">
      <w:pPr>
        <w:pStyle w:val="ListParagraph"/>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ListParagraph"/>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ListParagraph"/>
        <w:numPr>
          <w:ilvl w:val="0"/>
          <w:numId w:val="36"/>
        </w:numPr>
        <w:spacing w:after="0" w:line="256" w:lineRule="auto"/>
        <w:contextualSpacing w:val="0"/>
        <w:rPr>
          <w:sz w:val="22"/>
          <w:lang w:eastAsia="en-GB"/>
        </w:rPr>
      </w:pPr>
      <w:r w:rsidRPr="007B4CA1">
        <w:rPr>
          <w:lang w:val="en-US" w:eastAsia="en-GB"/>
        </w:rPr>
        <w:t xml:space="preserve">the </w:t>
      </w:r>
      <w:proofErr w:type="spellStart"/>
      <w:r w:rsidRPr="007B4CA1">
        <w:rPr>
          <w:lang w:val="en-US" w:eastAsia="en-GB"/>
        </w:rPr>
        <w:t>PCell</w:t>
      </w:r>
      <w:proofErr w:type="spellEnd"/>
      <w:r w:rsidRPr="007B4CA1">
        <w:rPr>
          <w:lang w:val="en-US" w:eastAsia="en-GB"/>
        </w:rPr>
        <w:t>,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58" w:author="Wei Yang" w:date="2022-08-11T21:37:00Z">
              <w:r>
                <w:rPr>
                  <w:rFonts w:eastAsiaTheme="minorEastAsia"/>
                </w:rPr>
                <w:t>,</w:t>
              </w:r>
            </w:ins>
            <w:r>
              <w:rPr>
                <w:rFonts w:cs="Arial"/>
                <w:lang w:eastAsia="zh-CN"/>
              </w:rPr>
              <w:t xml:space="preserve"> </w:t>
            </w:r>
            <w:r>
              <w:t>or an active UL BWP change on the serving cell of PUCCH transmission</w:t>
            </w:r>
            <w:ins w:id="59"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60" w:author="Wei Yang" w:date="2022-08-11T21:37:00Z">
              <w:r>
                <w:t xml:space="preserve">, or an active UL BWP change </w:t>
              </w:r>
            </w:ins>
            <w:ins w:id="61"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E666CE"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62"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63"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E666CE"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64" w:author="Wei Yang" w:date="2022-08-11T21:41:00Z">
              <w:r>
                <w:rPr>
                  <w:rFonts w:eastAsiaTheme="minorEastAsia"/>
                </w:rPr>
                <w:t>,</w:t>
              </w:r>
            </w:ins>
            <w:r>
              <w:t xml:space="preserve"> or an active UL BWP change on the serving cell of PUCCH transmission </w:t>
            </w:r>
            <w:ins w:id="65"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ListParagraph"/>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w:t>
      </w:r>
      <w:proofErr w:type="spellStart"/>
      <w:r w:rsidR="00390A82">
        <w:rPr>
          <w:sz w:val="22"/>
          <w:szCs w:val="22"/>
          <w:lang w:eastAsia="zh-CN"/>
        </w:rPr>
        <w:t>sSCell</w:t>
      </w:r>
      <w:proofErr w:type="spellEnd"/>
      <w:r w:rsidR="00390A82">
        <w:rPr>
          <w:sz w:val="22"/>
          <w:szCs w:val="22"/>
          <w:lang w:eastAsia="zh-CN"/>
        </w:rPr>
        <w:t xml:space="preserve"> should not </w:t>
      </w:r>
      <w:proofErr w:type="spellStart"/>
      <w:r w:rsidR="00390A82">
        <w:rPr>
          <w:sz w:val="22"/>
          <w:szCs w:val="22"/>
          <w:lang w:eastAsia="zh-CN"/>
        </w:rPr>
        <w:t>affect</w:t>
      </w:r>
      <w:proofErr w:type="spellEnd"/>
      <w:r w:rsidR="00390A82">
        <w:rPr>
          <w:sz w:val="22"/>
          <w:szCs w:val="22"/>
          <w:lang w:eastAsia="zh-CN"/>
        </w:rPr>
        <w:t xml:space="preserve"> on the HARQ-CB construction (but only an UL BWP change on </w:t>
      </w:r>
      <w:proofErr w:type="spellStart"/>
      <w:r w:rsidR="00390A82">
        <w:rPr>
          <w:sz w:val="22"/>
          <w:szCs w:val="22"/>
          <w:lang w:eastAsia="zh-CN"/>
        </w:rPr>
        <w:t>PCell</w:t>
      </w:r>
      <w:proofErr w:type="spellEnd"/>
      <w:r w:rsidR="00390A82">
        <w:rPr>
          <w:sz w:val="22"/>
          <w:szCs w:val="22"/>
          <w:lang w:eastAsia="zh-CN"/>
        </w:rPr>
        <w:t>, which is used to defined the HARQ-ACK CB).</w:t>
      </w:r>
    </w:p>
    <w:p w14:paraId="4FE695A8" w14:textId="0FD72A2B" w:rsidR="00117E77" w:rsidRPr="007C35C9" w:rsidRDefault="00390A82" w:rsidP="00D3192B">
      <w:pPr>
        <w:pStyle w:val="ListParagraph"/>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45"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2F59988E"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CE5BD" w14:textId="77777777" w:rsidR="00001839" w:rsidRPr="002D6399" w:rsidRDefault="00001839" w:rsidP="005B4575">
            <w:pPr>
              <w:spacing w:beforeLines="50" w:before="120" w:after="0"/>
              <w:rPr>
                <w:kern w:val="2"/>
                <w:lang w:eastAsia="zh-CN"/>
              </w:rPr>
            </w:pPr>
          </w:p>
        </w:tc>
      </w:tr>
      <w:tr w:rsidR="00001839"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5B4575">
            <w:pPr>
              <w:spacing w:beforeLines="50" w:before="120" w:after="0"/>
              <w:rPr>
                <w:kern w:val="2"/>
                <w:lang w:eastAsia="zh-CN"/>
              </w:rPr>
            </w:pP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46"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ListParagraph"/>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 xml:space="preserve">The definition of the second HARQ-ACK information should be provided earlier when the </w:t>
      </w:r>
      <w:proofErr w:type="spellStart"/>
      <w:r w:rsidRPr="004B3FF0">
        <w:rPr>
          <w:sz w:val="22"/>
          <w:szCs w:val="22"/>
          <w:lang w:eastAsia="zh-CN"/>
        </w:rPr>
        <w:t>the</w:t>
      </w:r>
      <w:proofErr w:type="spellEnd"/>
      <w:r w:rsidRPr="004B3FF0">
        <w:rPr>
          <w:sz w:val="22"/>
          <w:szCs w:val="22"/>
          <w:lang w:eastAsia="zh-CN"/>
        </w:rPr>
        <w:t xml:space="preserve"> second HARQ-ACK information is used;</w:t>
      </w:r>
    </w:p>
    <w:p w14:paraId="59B00627" w14:textId="2581DDA2" w:rsidR="004B3FF0" w:rsidRDefault="004B3FF0" w:rsidP="00D3192B">
      <w:pPr>
        <w:pStyle w:val="ListParagraph"/>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ListParagraph"/>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ListParagraph"/>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TableGrid"/>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66"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66"/>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proofErr w:type="spellStart"/>
            <w:r w:rsidRPr="004B3FF0">
              <w:rPr>
                <w:rFonts w:eastAsiaTheme="minorEastAsia"/>
                <w:i/>
                <w:iCs/>
                <w:lang w:eastAsia="zh-CN"/>
              </w:rPr>
              <w:t>spsHARQdeferral</w:t>
            </w:r>
            <w:proofErr w:type="spellEnd"/>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w:t>
            </w:r>
            <w:proofErr w:type="spellStart"/>
            <w:r w:rsidRPr="004B3FF0">
              <w:rPr>
                <w:rFonts w:eastAsiaTheme="minorEastAsia"/>
                <w:i/>
                <w:iCs/>
                <w:lang w:val="en-US"/>
              </w:rPr>
              <w:t>ConfigurationCommon</w:t>
            </w:r>
            <w:proofErr w:type="spellEnd"/>
            <w:r w:rsidRPr="004B3FF0">
              <w:rPr>
                <w:rFonts w:eastAsiaTheme="minorEastAsia"/>
                <w:lang w:val="en-US"/>
              </w:rPr>
              <w:t xml:space="preserve"> or </w:t>
            </w:r>
            <w:r w:rsidRPr="004B3FF0">
              <w:rPr>
                <w:rFonts w:eastAsiaTheme="minorEastAsia"/>
                <w:i/>
                <w:iCs/>
                <w:lang w:val="en-US"/>
              </w:rPr>
              <w:t>tdd-UL-DL-</w:t>
            </w:r>
            <w:proofErr w:type="spellStart"/>
            <w:r w:rsidRPr="004B3FF0">
              <w:rPr>
                <w:rFonts w:eastAsiaTheme="minorEastAsia"/>
                <w:i/>
                <w:iCs/>
                <w:lang w:val="en-US"/>
              </w:rPr>
              <w:t>ConfigDedicated</w:t>
            </w:r>
            <w:proofErr w:type="spellEnd"/>
            <w:r w:rsidRPr="004B3FF0">
              <w:rPr>
                <w:rFonts w:eastAsiaTheme="minorEastAsia"/>
                <w:lang w:val="en-US"/>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w:t>
            </w:r>
            <w:proofErr w:type="spellStart"/>
            <w:r w:rsidRPr="004B3FF0">
              <w:rPr>
                <w:rFonts w:eastAsiaTheme="minorEastAsia"/>
                <w:lang w:eastAsia="zh-CN"/>
              </w:rPr>
              <w:t>resolv</w:t>
            </w:r>
            <w:proofErr w:type="spellEnd"/>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proofErr w:type="spellStart"/>
            <w:r w:rsidRPr="004B3FF0">
              <w:rPr>
                <w:rFonts w:eastAsiaTheme="minorEastAsia"/>
                <w:i/>
                <w:iCs/>
                <w:color w:val="FF0000"/>
              </w:rPr>
              <w:t>spsHARQdeferral</w:t>
            </w:r>
            <w:proofErr w:type="spellEnd"/>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proofErr w:type="spellStart"/>
            <w:r w:rsidRPr="004B3FF0">
              <w:rPr>
                <w:rFonts w:eastAsiaTheme="minorEastAsia"/>
                <w:i/>
                <w:iCs/>
              </w:rPr>
              <w:t>pucch-sSCellPattern</w:t>
            </w:r>
            <w:proofErr w:type="spellEnd"/>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proofErr w:type="spellStart"/>
            <w:r w:rsidRPr="004B3FF0">
              <w:rPr>
                <w:i/>
                <w:iCs/>
                <w:strike/>
                <w:color w:val="FF0000"/>
              </w:rPr>
              <w:t>spsHARQdeferral</w:t>
            </w:r>
            <w:proofErr w:type="spellEnd"/>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r w:rsidRPr="004B3FF0">
              <w:rPr>
                <w:rFonts w:eastAsiaTheme="minorEastAsia"/>
                <w:i/>
                <w:iCs/>
              </w:rPr>
              <w:t>tdd-UL-DL-</w:t>
            </w:r>
            <w:proofErr w:type="spellStart"/>
            <w:r w:rsidRPr="004B3FF0">
              <w:rPr>
                <w:rFonts w:eastAsiaTheme="minorEastAsia"/>
                <w:i/>
                <w:iCs/>
              </w:rPr>
              <w:t>ConfigurationCommon</w:t>
            </w:r>
            <w:proofErr w:type="spellEnd"/>
            <w:r w:rsidRPr="004B3FF0">
              <w:rPr>
                <w:rFonts w:eastAsiaTheme="minorEastAsia"/>
              </w:rPr>
              <w:t xml:space="preserve"> or </w:t>
            </w:r>
            <w:r w:rsidRPr="004B3FF0">
              <w:rPr>
                <w:rFonts w:eastAsiaTheme="minorEastAsia"/>
                <w:i/>
                <w:iCs/>
              </w:rPr>
              <w:t>tdd-UL-DL-</w:t>
            </w:r>
            <w:proofErr w:type="spellStart"/>
            <w:r w:rsidRPr="004B3FF0">
              <w:rPr>
                <w:rFonts w:eastAsiaTheme="minorEastAsia"/>
                <w:i/>
                <w:iCs/>
              </w:rPr>
              <w:t>ConfigDedicated</w:t>
            </w:r>
            <w:proofErr w:type="spellEnd"/>
            <w:r w:rsidRPr="004B3FF0">
              <w:rPr>
                <w:rFonts w:eastAsiaTheme="minorEastAsia"/>
              </w:rPr>
              <w:t xml:space="preserve">, or indicated for a SS/PBCH block by </w:t>
            </w:r>
            <w:proofErr w:type="spellStart"/>
            <w:r w:rsidRPr="004B3FF0">
              <w:rPr>
                <w:rFonts w:eastAsiaTheme="minorEastAsia"/>
                <w:i/>
              </w:rPr>
              <w:t>ssb-PositionsInBurst</w:t>
            </w:r>
            <w:proofErr w:type="spellEnd"/>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w:t>
            </w:r>
            <w:proofErr w:type="spellStart"/>
            <w:r w:rsidRPr="004B3FF0">
              <w:rPr>
                <w:rFonts w:eastAsiaTheme="minorEastAsia"/>
                <w:i/>
                <w:iCs/>
                <w:lang w:eastAsia="zh-CN"/>
              </w:rPr>
              <w:t>spsHARQdeferral</w:t>
            </w:r>
            <w:proofErr w:type="spellEnd"/>
            <w:r w:rsidRPr="004B3FF0">
              <w:rPr>
                <w:rFonts w:eastAsiaTheme="minorEastAsia"/>
              </w:rPr>
              <w:t xml:space="preserve"> and </w:t>
            </w:r>
            <w:proofErr w:type="spellStart"/>
            <w:r w:rsidRPr="004B3FF0">
              <w:rPr>
                <w:rFonts w:eastAsiaTheme="minorEastAsia"/>
                <w:i/>
                <w:iCs/>
              </w:rPr>
              <w:t>nrofSlots</w:t>
            </w:r>
            <w:proofErr w:type="spellEnd"/>
            <w:r w:rsidRPr="004B3FF0">
              <w:rPr>
                <w:rFonts w:eastAsiaTheme="minorEastAsia"/>
              </w:rPr>
              <w:t xml:space="preserve"> or </w:t>
            </w:r>
            <w:r w:rsidRPr="004B3FF0">
              <w:rPr>
                <w:rFonts w:eastAsiaTheme="minorEastAsia"/>
                <w:i/>
                <w:iCs/>
              </w:rPr>
              <w:t>PUCCH-</w:t>
            </w:r>
            <w:proofErr w:type="spellStart"/>
            <w:r w:rsidRPr="004B3FF0">
              <w:rPr>
                <w:rFonts w:eastAsiaTheme="minorEastAsia"/>
                <w:i/>
                <w:iCs/>
              </w:rPr>
              <w:t>nrofSlots</w:t>
            </w:r>
            <w:proofErr w:type="spellEnd"/>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ListParagraph"/>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ListParagraph"/>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ListParagraph"/>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ListParagraph"/>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5B4575">
            <w:pPr>
              <w:spacing w:beforeLines="50" w:before="120" w:after="0"/>
              <w:rPr>
                <w:iCs/>
                <w:kern w:val="2"/>
                <w:lang w:eastAsia="zh-CN"/>
              </w:rPr>
            </w:pP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4EF3324B" w:rsidR="00001839" w:rsidRPr="00C57A38" w:rsidRDefault="00C57A38" w:rsidP="005B4575">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SimSun"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6FC3F9" w14:textId="77777777" w:rsidR="00001839" w:rsidRPr="002D6399" w:rsidRDefault="00001839" w:rsidP="005B4575">
            <w:pPr>
              <w:spacing w:beforeLines="50" w:before="120" w:after="0"/>
              <w:rPr>
                <w:kern w:val="2"/>
                <w:lang w:eastAsia="zh-CN"/>
              </w:rPr>
            </w:pPr>
          </w:p>
        </w:tc>
      </w:tr>
      <w:tr w:rsidR="00001839"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5B4575">
            <w:pPr>
              <w:spacing w:beforeLines="50" w:before="120" w:after="0"/>
              <w:rPr>
                <w:kern w:val="2"/>
                <w:lang w:eastAsia="zh-CN"/>
              </w:rPr>
            </w:pP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w:t>
      </w:r>
      <w:proofErr w:type="spellStart"/>
      <w:r>
        <w:rPr>
          <w:rFonts w:ascii="Arial" w:hAnsi="Arial"/>
          <w:sz w:val="32"/>
        </w:rPr>
        <w:t>sSCell</w:t>
      </w:r>
      <w:proofErr w:type="spellEnd"/>
      <w:r>
        <w:rPr>
          <w:rFonts w:ascii="Arial" w:hAnsi="Arial"/>
          <w:sz w:val="32"/>
        </w:rPr>
        <w:t xml:space="preserve"> changes for secondary PUCCH group in 38.213</w:t>
      </w:r>
    </w:p>
    <w:p w14:paraId="1EFE5BD2" w14:textId="5A48979D" w:rsidR="00357E90" w:rsidRPr="005C1CFD" w:rsidRDefault="00357E90" w:rsidP="00357E90">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w:t>
      </w:r>
      <w:proofErr w:type="spellStart"/>
      <w:r w:rsidRPr="006474AA">
        <w:rPr>
          <w:sz w:val="22"/>
          <w:szCs w:val="22"/>
          <w:lang w:eastAsia="zh-CN"/>
        </w:rPr>
        <w:t>HiSi</w:t>
      </w:r>
      <w:proofErr w:type="spellEnd"/>
      <w:r w:rsidRPr="006474AA">
        <w:rPr>
          <w:sz w:val="22"/>
          <w:szCs w:val="22"/>
          <w:lang w:eastAsia="zh-CN"/>
        </w:rPr>
        <w:t xml:space="preserve"> provided a draft CR in </w:t>
      </w:r>
      <w:hyperlink r:id="rId47"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TableGrid"/>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67" w:name="_Toc12021466"/>
            <w:bookmarkStart w:id="68" w:name="_Toc20311578"/>
            <w:bookmarkStart w:id="69" w:name="_Toc26719403"/>
            <w:bookmarkStart w:id="70" w:name="_Toc29894836"/>
            <w:bookmarkStart w:id="71" w:name="_Toc29899135"/>
            <w:bookmarkStart w:id="72" w:name="_Toc29899553"/>
            <w:bookmarkStart w:id="73" w:name="_Toc29917290"/>
            <w:bookmarkStart w:id="74" w:name="_Toc36498164"/>
            <w:bookmarkStart w:id="75" w:name="_Toc45699190"/>
            <w:bookmarkStart w:id="76"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67"/>
            <w:bookmarkEnd w:id="68"/>
            <w:bookmarkEnd w:id="69"/>
            <w:bookmarkEnd w:id="70"/>
            <w:bookmarkEnd w:id="71"/>
            <w:bookmarkEnd w:id="72"/>
            <w:bookmarkEnd w:id="73"/>
            <w:bookmarkEnd w:id="74"/>
            <w:bookmarkEnd w:id="75"/>
            <w:bookmarkEnd w:id="76"/>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Pr>
                <w:lang w:val="x-none"/>
              </w:rPr>
              <w:t>serving cell</w:t>
            </w:r>
            <w:r>
              <w:rPr>
                <w:lang w:val="en-US"/>
              </w:rPr>
              <w:t xml:space="preserve">, </w:t>
            </w:r>
            <w:r>
              <w:rPr>
                <w:lang w:val="x-none"/>
              </w:rPr>
              <w:t>serving cells belonging to the SCG</w:t>
            </w:r>
            <w:r>
              <w:rPr>
                <w:lang w:val="en-US"/>
              </w:rPr>
              <w:t xml:space="preserve"> respectively</w:t>
            </w:r>
            <w:r>
              <w:rPr>
                <w:lang w:val="x-none"/>
              </w:rPr>
              <w:t xml:space="preserve">. The term 'primary cell' in this clause refers to the </w:t>
            </w:r>
            <w:proofErr w:type="spellStart"/>
            <w:r>
              <w:rPr>
                <w:lang w:val="x-none"/>
              </w:rPr>
              <w:t>PSCell</w:t>
            </w:r>
            <w:proofErr w:type="spellEnd"/>
            <w:r>
              <w:rPr>
                <w:lang w:val="x-none"/>
              </w:rPr>
              <w:t xml:space="preserve">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77"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proofErr w:type="spellStart"/>
            <w:r>
              <w:rPr>
                <w:i/>
                <w:lang w:val="en-US" w:eastAsia="zh-CN"/>
              </w:rPr>
              <w:t>pdsch</w:t>
            </w:r>
            <w:proofErr w:type="spellEnd"/>
            <w:r>
              <w:rPr>
                <w:i/>
                <w:lang w:val="en-US" w:eastAsia="zh-CN"/>
              </w:rPr>
              <w:t>-</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SpatialBundlingPUCCH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SpatialBundlingPUCCH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If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is provided,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rFonts w:cs="Arial"/>
                <w:lang w:val="x-none" w:eastAsia="zh-CN"/>
              </w:rPr>
              <w:t xml:space="preserve"> is replaced by </w:t>
            </w:r>
            <w:proofErr w:type="spellStart"/>
            <w:r>
              <w:rPr>
                <w:i/>
                <w:lang w:val="x-none"/>
              </w:rPr>
              <w:t>harq</w:t>
            </w:r>
            <w:proofErr w:type="spellEnd"/>
            <w:r>
              <w:rPr>
                <w:i/>
                <w:lang w:val="x-none"/>
              </w:rPr>
              <w:t>-ACK-</w:t>
            </w:r>
            <w:proofErr w:type="spellStart"/>
            <w:r>
              <w:rPr>
                <w:i/>
                <w:lang w:val="x-none"/>
              </w:rPr>
              <w:t>SpatialBundlingPU</w:t>
            </w:r>
            <w:r>
              <w:rPr>
                <w:i/>
                <w:lang w:val="x-none" w:eastAsia="zh-CN"/>
              </w:rPr>
              <w:t>S</w:t>
            </w:r>
            <w:r>
              <w:rPr>
                <w:i/>
                <w:lang w:val="x-none"/>
              </w:rPr>
              <w:t>CH</w:t>
            </w:r>
            <w:proofErr w:type="spellEnd"/>
            <w:r>
              <w:rPr>
                <w:i/>
                <w:szCs w:val="22"/>
                <w:lang w:val="x-none" w:eastAsia="sv-SE"/>
              </w:rPr>
              <w:t>-</w:t>
            </w:r>
            <w:proofErr w:type="spellStart"/>
            <w:r>
              <w:rPr>
                <w:i/>
                <w:szCs w:val="22"/>
                <w:lang w:val="x-none" w:eastAsia="sv-SE"/>
              </w:rPr>
              <w:t>secondaryPUCCHgroup</w:t>
            </w:r>
            <w:proofErr w:type="spellEnd"/>
            <w:r>
              <w:rPr>
                <w:lang w:val="x-none" w:eastAsia="zh-CN"/>
              </w:rPr>
              <w:t xml:space="preserve">. </w:t>
            </w:r>
            <w:r>
              <w:rPr>
                <w:lang w:val="en-US" w:eastAsia="zh-CN"/>
              </w:rPr>
              <w:t xml:space="preserve">If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iCs/>
                <w:lang w:val="en-US"/>
              </w:rPr>
              <w:t xml:space="preserve"> </w:t>
            </w:r>
            <w:r>
              <w:rPr>
                <w:lang w:val="x-none" w:eastAsia="zh-CN"/>
              </w:rPr>
              <w:t xml:space="preserve">is provided, </w:t>
            </w:r>
            <w:r>
              <w:rPr>
                <w:i/>
                <w:iCs/>
                <w:lang w:val="x-none"/>
              </w:rPr>
              <w:t>UCI-</w:t>
            </w:r>
            <w:proofErr w:type="spellStart"/>
            <w:r>
              <w:rPr>
                <w:i/>
                <w:iCs/>
                <w:lang w:val="x-none"/>
              </w:rPr>
              <w:t>MuxWithDifferentPriority</w:t>
            </w:r>
            <w:proofErr w:type="spellEnd"/>
            <w:r>
              <w:rPr>
                <w:rFonts w:cs="Arial"/>
                <w:lang w:val="x-none" w:eastAsia="zh-CN"/>
              </w:rPr>
              <w:t xml:space="preserve"> is replaced by</w:t>
            </w:r>
            <w:r>
              <w:rPr>
                <w:rFonts w:cs="Arial"/>
                <w:lang w:val="en-US" w:eastAsia="zh-CN"/>
              </w:rPr>
              <w:t xml:space="preserve"> </w:t>
            </w:r>
            <w:r>
              <w:rPr>
                <w:i/>
                <w:iCs/>
                <w:lang w:val="x-none"/>
              </w:rPr>
              <w:t>UCI-</w:t>
            </w:r>
            <w:proofErr w:type="spellStart"/>
            <w:r>
              <w:rPr>
                <w:i/>
                <w:iCs/>
                <w:lang w:val="x-none"/>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Pr>
                <w:lang w:val="x-none" w:eastAsia="zh-CN"/>
              </w:rPr>
              <w:t xml:space="preserve">is provided, </w:t>
            </w:r>
            <w:proofErr w:type="spellStart"/>
            <w:r>
              <w:rPr>
                <w:i/>
                <w:lang w:val="en-US"/>
              </w:rPr>
              <w:t>simultaneousPUCCH</w:t>
            </w:r>
            <w:proofErr w:type="spellEnd"/>
            <w:r>
              <w:rPr>
                <w:i/>
                <w:lang w:val="en-US"/>
              </w:rPr>
              <w:t>-PUSCH</w:t>
            </w:r>
            <w:r>
              <w:rPr>
                <w:lang w:val="en-US"/>
              </w:rPr>
              <w:t xml:space="preserve"> </w:t>
            </w:r>
            <w:r>
              <w:rPr>
                <w:rFonts w:cs="Arial"/>
                <w:lang w:val="x-none"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78" w:author="Huawei, HiSilicon" w:date="2022-08-12T09:58:00Z">
              <w:r>
                <w:rPr>
                  <w:lang w:val="en-US" w:eastAsia="zh-CN"/>
                </w:rPr>
                <w:t xml:space="preserve"> </w:t>
              </w:r>
            </w:ins>
            <w:ins w:id="79" w:author="Huawei, HiSilicon" w:date="2022-08-12T10:36:00Z">
              <w:r>
                <w:rPr>
                  <w:lang w:val="en-US" w:eastAsia="zh-CN"/>
                </w:rPr>
                <w:t xml:space="preserve">If </w:t>
              </w:r>
              <w:proofErr w:type="spellStart"/>
              <w:r>
                <w:rPr>
                  <w:i/>
                  <w:lang w:val="en-US" w:eastAsia="zh-CN"/>
                </w:rPr>
                <w:t>pucch-sSCell</w:t>
              </w:r>
            </w:ins>
            <w:ins w:id="80" w:author="Huawei, HiSilicon" w:date="2022-08-12T17:04:00Z">
              <w:r>
                <w:rPr>
                  <w:i/>
                  <w:lang w:val="en-US" w:eastAsia="zh-CN"/>
                </w:rPr>
                <w:t>S</w:t>
              </w:r>
            </w:ins>
            <w:ins w:id="81"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82" w:author="Huawei, HiSilicon" w:date="2022-08-12T17:04:00Z">
              <w:r>
                <w:rPr>
                  <w:i/>
                  <w:lang w:val="en-US" w:eastAsia="zh-CN"/>
                </w:rPr>
                <w:t>pucch-sSCellSecondaryPUCCHgroup</w:t>
              </w:r>
            </w:ins>
            <w:proofErr w:type="spellEnd"/>
            <w:ins w:id="83" w:author="Huawei, HiSilicon" w:date="2022-08-12T10:36:00Z">
              <w:r>
                <w:rPr>
                  <w:lang w:val="en-US" w:eastAsia="zh-CN"/>
                </w:rPr>
                <w:t xml:space="preserve">. If </w:t>
              </w:r>
            </w:ins>
            <w:proofErr w:type="spellStart"/>
            <w:ins w:id="84" w:author="Huawei, HiSilicon" w:date="2022-08-12T17:05:00Z">
              <w:r>
                <w:rPr>
                  <w:i/>
                  <w:lang w:val="en-US" w:eastAsia="zh-CN"/>
                </w:rPr>
                <w:t>pucch-sSCellPatternSecondaryPUCCHgroup</w:t>
              </w:r>
            </w:ins>
            <w:proofErr w:type="spellEnd"/>
            <w:ins w:id="85"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86" w:author="Huawei, HiSilicon" w:date="2022-08-12T17:06:00Z">
              <w:r>
                <w:rPr>
                  <w:i/>
                  <w:lang w:val="en-US" w:eastAsia="zh-CN"/>
                </w:rPr>
                <w:t>pucch-sSCellPatternSecondaryPUCCHgroup</w:t>
              </w:r>
            </w:ins>
            <w:proofErr w:type="spellEnd"/>
            <w:ins w:id="87" w:author="Huawei, HiSilicon" w:date="2022-08-12T10:36:00Z">
              <w:r>
                <w:rPr>
                  <w:lang w:val="en-US" w:eastAsia="zh-CN"/>
                </w:rPr>
                <w:t xml:space="preserve">. If </w:t>
              </w:r>
            </w:ins>
            <w:proofErr w:type="spellStart"/>
            <w:ins w:id="88" w:author="Huawei, HiSilicon" w:date="2022-08-12T17:06:00Z">
              <w:r>
                <w:rPr>
                  <w:i/>
                  <w:lang w:val="en-US" w:eastAsia="zh-CN"/>
                </w:rPr>
                <w:t>pucch-sSCellDynSecondaryPUCCHgroup</w:t>
              </w:r>
            </w:ins>
            <w:proofErr w:type="spellEnd"/>
            <w:ins w:id="89"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90" w:author="Huawei, HiSilicon" w:date="2022-08-12T17:07:00Z">
              <w:r>
                <w:rPr>
                  <w:i/>
                  <w:lang w:val="en-US" w:eastAsia="zh-CN"/>
                </w:rPr>
                <w:t>pucch-sSCellDynSecondaryPUCCHgroup</w:t>
              </w:r>
            </w:ins>
            <w:proofErr w:type="spellEnd"/>
            <w:ins w:id="91" w:author="Huawei, HiSilicon" w:date="2022-08-12T10:36:00Z">
              <w:r>
                <w:rPr>
                  <w:lang w:val="en-US" w:eastAsia="zh-CN"/>
                </w:rPr>
                <w:t xml:space="preserve">. If </w:t>
              </w:r>
            </w:ins>
            <w:ins w:id="92" w:author="Huawei, HiSilicon" w:date="2022-08-12T17:25:00Z">
              <w:r>
                <w:rPr>
                  <w:i/>
                  <w:lang w:val="en-US" w:eastAsia="zh-CN"/>
                </w:rPr>
                <w:t>pdsch-HARQ-ACK-EnhType3SecondaryToAddModList</w:t>
              </w:r>
            </w:ins>
            <w:ins w:id="93" w:author="Huawei, HiSilicon" w:date="2022-08-12T10:36:00Z">
              <w:r>
                <w:rPr>
                  <w:lang w:val="en-US" w:eastAsia="zh-CN"/>
                </w:rPr>
                <w:t xml:space="preserve"> is provided, </w:t>
              </w:r>
            </w:ins>
            <w:ins w:id="94" w:author="Huawei, HiSilicon" w:date="2022-08-12T17:26:00Z">
              <w:r>
                <w:rPr>
                  <w:i/>
                  <w:lang w:val="en-US" w:eastAsia="zh-CN"/>
                </w:rPr>
                <w:lastRenderedPageBreak/>
                <w:t>pdsch-HARQ-ACK-EnhType3ToAddModList</w:t>
              </w:r>
            </w:ins>
            <w:ins w:id="95" w:author="Huawei, HiSilicon" w:date="2022-08-12T10:36:00Z">
              <w:r>
                <w:rPr>
                  <w:lang w:val="en-US" w:eastAsia="zh-CN"/>
                </w:rPr>
                <w:t xml:space="preserve"> is replaced by </w:t>
              </w:r>
            </w:ins>
            <w:ins w:id="96" w:author="Huawei, HiSilicon" w:date="2022-08-12T17:26:00Z">
              <w:r>
                <w:rPr>
                  <w:i/>
                  <w:lang w:val="en-US" w:eastAsia="zh-CN"/>
                </w:rPr>
                <w:t>pdsch-HARQ-ACK-EnhType3SecondaryToAddModList</w:t>
              </w:r>
            </w:ins>
            <w:ins w:id="97" w:author="Huawei, HiSilicon" w:date="2022-08-12T10:36:00Z">
              <w:r>
                <w:rPr>
                  <w:lang w:val="en-US" w:eastAsia="zh-CN"/>
                </w:rPr>
                <w:t>.</w:t>
              </w:r>
            </w:ins>
            <w:ins w:id="98" w:author="Huawei, HiSilicon" w:date="2022-08-12T10:37:00Z">
              <w:r>
                <w:rPr>
                  <w:lang w:val="en-US" w:eastAsia="zh-CN"/>
                </w:rPr>
                <w:t xml:space="preserve"> If </w:t>
              </w:r>
            </w:ins>
            <w:proofErr w:type="spellStart"/>
            <w:ins w:id="99"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0" w:author="Huawei, HiSilicon" w:date="2022-08-12T10:37:00Z">
              <w:r>
                <w:rPr>
                  <w:lang w:val="en-US" w:eastAsia="zh-CN"/>
                </w:rPr>
                <w:t xml:space="preserve"> is provided, </w:t>
              </w:r>
            </w:ins>
            <w:proofErr w:type="spellStart"/>
            <w:ins w:id="101"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02" w:author="Huawei, HiSilicon" w:date="2022-08-12T10:37:00Z">
              <w:r>
                <w:rPr>
                  <w:lang w:val="en-US" w:eastAsia="zh-CN"/>
                </w:rPr>
                <w:t xml:space="preserve"> is replaced by </w:t>
              </w:r>
            </w:ins>
            <w:proofErr w:type="spellStart"/>
            <w:ins w:id="10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04"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ListParagraph"/>
        <w:numPr>
          <w:ilvl w:val="0"/>
          <w:numId w:val="38"/>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ListParagraph"/>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ListParagraph"/>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48"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ListParagraph"/>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Heading3"/>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6C655241"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ListParagraph"/>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49"/>
      <w:foot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2FF1" w14:textId="77777777" w:rsidR="005961DD" w:rsidRDefault="005961DD">
      <w:r>
        <w:separator/>
      </w:r>
    </w:p>
  </w:endnote>
  <w:endnote w:type="continuationSeparator" w:id="0">
    <w:p w14:paraId="6A10C80D" w14:textId="77777777" w:rsidR="005961DD" w:rsidRDefault="005961DD">
      <w:r>
        <w:continuationSeparator/>
      </w:r>
    </w:p>
  </w:endnote>
  <w:endnote w:type="continuationNotice" w:id="1">
    <w:p w14:paraId="0A3149D8" w14:textId="77777777" w:rsidR="005961DD" w:rsidRDefault="005961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00000287"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5B4575" w:rsidRDefault="005B45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5B4575" w:rsidRDefault="005B4575">
    <w:pPr>
      <w:pStyle w:val="Footer"/>
    </w:pPr>
  </w:p>
  <w:p w14:paraId="4A48D3F3" w14:textId="77777777" w:rsidR="005B4575" w:rsidRDefault="005B4575"/>
  <w:p w14:paraId="46E31D82" w14:textId="77777777" w:rsidR="005B4575" w:rsidRDefault="005B45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C141" w14:textId="77777777" w:rsidR="005961DD" w:rsidRDefault="005961DD">
      <w:r>
        <w:separator/>
      </w:r>
    </w:p>
  </w:footnote>
  <w:footnote w:type="continuationSeparator" w:id="0">
    <w:p w14:paraId="6AB596AA" w14:textId="77777777" w:rsidR="005961DD" w:rsidRDefault="005961DD">
      <w:r>
        <w:continuationSeparator/>
      </w:r>
    </w:p>
  </w:footnote>
  <w:footnote w:type="continuationNotice" w:id="1">
    <w:p w14:paraId="6BD21F52" w14:textId="77777777" w:rsidR="005961DD" w:rsidRDefault="005961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B4575" w:rsidRDefault="005B4575">
    <w:pPr>
      <w:pStyle w:val="Header"/>
      <w:tabs>
        <w:tab w:val="right" w:pos="9639"/>
      </w:tabs>
    </w:pPr>
    <w:r>
      <w:tab/>
    </w:r>
  </w:p>
  <w:p w14:paraId="246D48EC" w14:textId="77777777" w:rsidR="005B4575" w:rsidRDefault="005B4575"/>
  <w:p w14:paraId="4F6F578E" w14:textId="77777777" w:rsidR="005B4575" w:rsidRDefault="005B45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587"/>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hyperlink" Target="https://www.3gpp.org/ftp/TSG_RAN/WG1_RL1/TSGR1_110/Docs/R1-2206795.zip" TargetMode="External"/><Relationship Id="rId47" Type="http://schemas.openxmlformats.org/officeDocument/2006/relationships/hyperlink" Target="https://www.3gpp.org/ftp/TSG_RAN/WG1_RL1/TSGR1_110/Docs/R1-2207660.zip" TargetMode="Externa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hyperlink" Target="https://www.3gpp.org/ftp/TSG_RAN/WG1_RL1/TSGR1_110/Docs/R1-220614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hyperlink" Target="https://www.3gpp.org/ftp/TSG_RAN/WG1_RL1/TSGR1_110/Docs/R1-220718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hyperlink" Target="https://www.3gpp.org/ftp/TSG_RAN/WG1_RL1/TSGR1_110/Docs/R1-2206795.zip" TargetMode="External"/><Relationship Id="rId48" Type="http://schemas.openxmlformats.org/officeDocument/2006/relationships/hyperlink" Target="https://www.3gpp.org/ftp/TSG_RAN/WG1_RL1/TSGR1_110/Docs/R1-2206149.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hyperlink" Target="https://www.3gpp.org/ftp/TSG_RAN/WG1_RL1/TSGR1_110/Docs/R1-2206942.zip" TargetMode="External"/><Relationship Id="rId20" Type="http://schemas.openxmlformats.org/officeDocument/2006/relationships/image" Target="media/image1.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A0C38995-9ABD-47CF-8A9A-05769DEC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8651</Words>
  <Characters>48668</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57205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Nokia</cp:lastModifiedBy>
  <cp:revision>2</cp:revision>
  <cp:lastPrinted>1901-01-02T03:00:00Z</cp:lastPrinted>
  <dcterms:created xsi:type="dcterms:W3CDTF">2022-08-19T12:16:00Z</dcterms:created>
  <dcterms:modified xsi:type="dcterms:W3CDTF">2022-08-19T12:16:00Z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