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08D84B52"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28D87DE4" w:rsidR="00F12DF5" w:rsidRPr="005C1CFD" w:rsidRDefault="00D615F8" w:rsidP="00F12DF5">
      <w:pPr>
        <w:pStyle w:val="a5"/>
        <w:rPr>
          <w:bCs/>
          <w:noProof w:val="0"/>
          <w:sz w:val="24"/>
          <w:szCs w:val="24"/>
        </w:rPr>
      </w:pPr>
      <w:r>
        <w:rPr>
          <w:bCs/>
          <w:noProof w:val="0"/>
          <w:sz w:val="24"/>
          <w:szCs w:val="24"/>
        </w:rPr>
        <w:t>Toulouse</w:t>
      </w:r>
      <w:r w:rsidR="004119B4">
        <w:rPr>
          <w:bCs/>
          <w:noProof w:val="0"/>
          <w:sz w:val="24"/>
          <w:szCs w:val="24"/>
        </w:rPr>
        <w:t>, France</w:t>
      </w:r>
      <w:r w:rsidR="00F12DF5" w:rsidRPr="005C1CFD">
        <w:rPr>
          <w:bCs/>
          <w:noProof w:val="0"/>
          <w:sz w:val="24"/>
          <w:szCs w:val="24"/>
        </w:rPr>
        <w:t xml:space="preserve">, </w:t>
      </w:r>
      <w:r>
        <w:rPr>
          <w:bCs/>
          <w:noProof w:val="0"/>
          <w:sz w:val="24"/>
          <w:szCs w:val="24"/>
        </w:rPr>
        <w:t>Aug. 22</w:t>
      </w:r>
      <w:r w:rsidRPr="00D615F8">
        <w:rPr>
          <w:bCs/>
          <w:noProof w:val="0"/>
          <w:sz w:val="24"/>
          <w:szCs w:val="24"/>
          <w:vertAlign w:val="superscript"/>
        </w:rPr>
        <w:t>nd</w:t>
      </w:r>
      <w:r>
        <w:rPr>
          <w:bCs/>
          <w:noProof w:val="0"/>
          <w:sz w:val="24"/>
          <w:szCs w:val="24"/>
        </w:rPr>
        <w:t xml:space="preserve"> – 26</w:t>
      </w:r>
      <w:r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E17954">
      <w:pPr>
        <w:pStyle w:val="1"/>
        <w:rPr>
          <w:lang w:val="en-GB"/>
        </w:rPr>
      </w:pPr>
      <w:r w:rsidRPr="005C1CFD">
        <w:rPr>
          <w:lang w:val="en-GB"/>
        </w:rPr>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655A04A4" w14:textId="77777777" w:rsidR="004119B4" w:rsidRDefault="004119B4" w:rsidP="004119B4">
      <w:pPr>
        <w:rPr>
          <w:lang w:val="en-US" w:eastAsia="x-none"/>
        </w:rPr>
      </w:pPr>
      <w:r>
        <w:rPr>
          <w:highlight w:val="cyan"/>
          <w:lang w:eastAsia="x-none"/>
        </w:rPr>
        <w:t xml:space="preserve">[110-R17-IIoT_URLLC]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etc – Klaus (Nokia)</w:t>
      </w:r>
    </w:p>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618657A5" w14:textId="3A221A84" w:rsidR="00CE4E81" w:rsidRPr="005C1CFD" w:rsidRDefault="00EC5DA3" w:rsidP="00E17954">
      <w:pPr>
        <w:pStyle w:val="1"/>
        <w:rPr>
          <w:lang w:val="en-GB"/>
        </w:rPr>
      </w:pPr>
      <w:r w:rsidRPr="005C1CFD">
        <w:rPr>
          <w:lang w:val="en-GB"/>
        </w:rPr>
        <w:t>Discussions per topic</w:t>
      </w:r>
    </w:p>
    <w:p w14:paraId="300F04C2" w14:textId="083B8A28" w:rsidR="000D3F0D" w:rsidRPr="005C1CFD" w:rsidRDefault="000D3F0D" w:rsidP="000D3F0D">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Issue</w:t>
      </w:r>
      <w:r w:rsidRPr="005C1CFD">
        <w:rPr>
          <w:rFonts w:ascii="Arial" w:hAnsi="Arial"/>
          <w:sz w:val="32"/>
        </w:rPr>
        <w:t>#</w:t>
      </w:r>
      <w:r>
        <w:rPr>
          <w:rFonts w:ascii="Arial" w:hAnsi="Arial"/>
          <w:sz w:val="32"/>
        </w:rPr>
        <w:t>1</w:t>
      </w:r>
      <w:r w:rsidRPr="005C1CFD">
        <w:rPr>
          <w:rFonts w:ascii="Arial" w:hAnsi="Arial"/>
          <w:sz w:val="32"/>
        </w:rPr>
        <w:t xml:space="preserve">: </w:t>
      </w:r>
      <w:r>
        <w:rPr>
          <w:rFonts w:ascii="Arial" w:hAnsi="Arial"/>
          <w:sz w:val="32"/>
        </w:rPr>
        <w:t xml:space="preserve">DCI field size definition for secondary PUCCH group </w:t>
      </w:r>
      <w:r w:rsidRPr="000D3F0D">
        <w:rPr>
          <w:rFonts w:ascii="Arial" w:hAnsi="Arial"/>
          <w:sz w:val="32"/>
          <w:highlight w:val="yellow"/>
        </w:rPr>
        <w:t>(potential RRC impact)</w:t>
      </w:r>
    </w:p>
    <w:p w14:paraId="4B364471" w14:textId="4CE58C6C"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.1 Companies inputs </w:t>
      </w:r>
    </w:p>
    <w:p w14:paraId="7BEC8534" w14:textId="77777777" w:rsidR="000D3F0D" w:rsidRDefault="000D3F0D" w:rsidP="000D3F0D">
      <w:pPr>
        <w:spacing w:after="0"/>
        <w:jc w:val="both"/>
        <w:rPr>
          <w:sz w:val="22"/>
          <w:szCs w:val="22"/>
          <w:lang w:eastAsia="zh-CN"/>
        </w:rPr>
      </w:pPr>
      <w:r>
        <w:rPr>
          <w:sz w:val="22"/>
          <w:szCs w:val="22"/>
          <w:lang w:eastAsia="zh-CN"/>
        </w:rPr>
        <w:t xml:space="preserve">Nokia in their draft </w:t>
      </w:r>
      <w:r w:rsidRPr="00F7145E">
        <w:rPr>
          <w:sz w:val="22"/>
          <w:szCs w:val="22"/>
          <w:lang w:eastAsia="zh-CN"/>
        </w:rPr>
        <w:t xml:space="preserve">CR in </w:t>
      </w:r>
      <w:hyperlink r:id="rId13" w:history="1">
        <w:r w:rsidRPr="00F7145E">
          <w:rPr>
            <w:rFonts w:eastAsia="Times New Roman"/>
            <w:color w:val="0000FF"/>
            <w:sz w:val="22"/>
            <w:szCs w:val="22"/>
            <w:u w:val="single"/>
            <w:lang w:val="en-US"/>
          </w:rPr>
          <w:t>R1-2206150</w:t>
        </w:r>
      </w:hyperlink>
      <w:r w:rsidRPr="00F7145E">
        <w:rPr>
          <w:sz w:val="22"/>
          <w:szCs w:val="22"/>
          <w:lang w:eastAsia="zh-CN"/>
        </w:rPr>
        <w:t xml:space="preserve"> </w:t>
      </w:r>
      <w:proofErr w:type="spellStart"/>
      <w:r w:rsidRPr="00F7145E">
        <w:rPr>
          <w:sz w:val="22"/>
          <w:szCs w:val="22"/>
          <w:lang w:eastAsia="zh-CN"/>
        </w:rPr>
        <w:t>idenf</w:t>
      </w:r>
      <w:r>
        <w:rPr>
          <w:sz w:val="22"/>
          <w:szCs w:val="22"/>
          <w:lang w:eastAsia="zh-CN"/>
        </w:rPr>
        <w:t>ied</w:t>
      </w:r>
      <w:proofErr w:type="spellEnd"/>
      <w:r>
        <w:rPr>
          <w:sz w:val="22"/>
          <w:szCs w:val="22"/>
          <w:lang w:eastAsia="zh-CN"/>
        </w:rPr>
        <w:t xml:space="preserve"> three needed changes to 38.212 for the DCI formats 1_1 and 1_2: </w:t>
      </w:r>
    </w:p>
    <w:p w14:paraId="3BBF1A25" w14:textId="77777777" w:rsidR="000D3F0D" w:rsidRPr="007F67CF" w:rsidRDefault="000D3F0D" w:rsidP="000D3F0D">
      <w:pPr>
        <w:spacing w:after="0"/>
        <w:jc w:val="both"/>
        <w:rPr>
          <w:rFonts w:ascii="Arial" w:eastAsia="Times New Roman" w:hAnsi="Arial" w:cs="Arial"/>
          <w:b/>
          <w:bCs/>
          <w:color w:val="0000FF"/>
          <w:sz w:val="16"/>
          <w:szCs w:val="16"/>
          <w:u w:val="single"/>
          <w:lang w:val="en-US"/>
        </w:rPr>
      </w:pPr>
    </w:p>
    <w:p w14:paraId="2D5AD9D4"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DCI format 1_1, the definition for the secondary PUCCH group for the </w:t>
      </w:r>
      <w:r w:rsidRPr="00F7145E">
        <w:rPr>
          <w:rFonts w:ascii="Times New Roman" w:hAnsi="Times New Roman"/>
          <w:sz w:val="22"/>
          <w:szCs w:val="22"/>
          <w:lang w:eastAsia="zh-CN"/>
        </w:rPr>
        <w:t xml:space="preserve">One-shot HARQ-ACK request is currently missing. </w:t>
      </w:r>
    </w:p>
    <w:p w14:paraId="1163726F"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the </w:t>
      </w:r>
      <w:r w:rsidRPr="00F7145E">
        <w:rPr>
          <w:rFonts w:ascii="Times New Roman" w:hAnsi="Times New Roman"/>
          <w:sz w:val="22"/>
          <w:szCs w:val="22"/>
          <w:lang w:eastAsia="zh-CN"/>
        </w:rPr>
        <w:t>Enhanced Type 3 codebook indicator</w:t>
      </w:r>
      <w:r w:rsidRPr="00F7145E">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sidRPr="00F7145E">
        <w:rPr>
          <w:rFonts w:ascii="Times New Roman" w:hAnsi="Times New Roman"/>
          <w:sz w:val="22"/>
          <w:szCs w:val="22"/>
          <w:lang w:val="en-US" w:eastAsia="zh-CN"/>
        </w:rPr>
        <w:t>pdsch</w:t>
      </w:r>
      <w:proofErr w:type="spellEnd"/>
      <w:r w:rsidRPr="00F7145E">
        <w:rPr>
          <w:rFonts w:ascii="Times New Roman" w:hAnsi="Times New Roman"/>
          <w:sz w:val="22"/>
          <w:szCs w:val="22"/>
          <w:lang w:val="en-US" w:eastAsia="zh-CN"/>
        </w:rPr>
        <w:t xml:space="preserve">-config). </w:t>
      </w:r>
    </w:p>
    <w:p w14:paraId="2F29CCB0" w14:textId="77777777" w:rsidR="000D3F0D" w:rsidRPr="00F7145E" w:rsidRDefault="000D3F0D" w:rsidP="000D3F0D">
      <w:pPr>
        <w:pStyle w:val="afa"/>
        <w:numPr>
          <w:ilvl w:val="0"/>
          <w:numId w:val="32"/>
        </w:numPr>
        <w:jc w:val="both"/>
        <w:rPr>
          <w:sz w:val="22"/>
          <w:szCs w:val="22"/>
          <w:lang w:eastAsia="zh-CN"/>
        </w:rPr>
      </w:pPr>
      <w:r w:rsidRPr="00F7145E">
        <w:rPr>
          <w:sz w:val="22"/>
          <w:szCs w:val="22"/>
          <w:lang w:val="en-US" w:eastAsia="zh-CN"/>
        </w:rPr>
        <w:t xml:space="preserve">For the </w:t>
      </w:r>
      <w:r w:rsidRPr="00F7145E">
        <w:rPr>
          <w:sz w:val="22"/>
          <w:szCs w:val="22"/>
        </w:rPr>
        <w:t>HARQ-ACK retransmission indicator</w:t>
      </w:r>
      <w:r w:rsidRPr="00F7145E">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sidRPr="00F7145E">
        <w:rPr>
          <w:sz w:val="22"/>
          <w:szCs w:val="22"/>
          <w:lang w:val="en-US" w:eastAsia="zh-CN"/>
        </w:rPr>
        <w:t>pdsch</w:t>
      </w:r>
      <w:proofErr w:type="spellEnd"/>
      <w:r w:rsidRPr="00F7145E">
        <w:rPr>
          <w:sz w:val="22"/>
          <w:szCs w:val="22"/>
          <w:lang w:val="en-US" w:eastAsia="zh-CN"/>
        </w:rPr>
        <w:t>-config).</w:t>
      </w:r>
    </w:p>
    <w:p w14:paraId="719E56E6" w14:textId="77777777" w:rsidR="000D3F0D" w:rsidRDefault="000D3F0D" w:rsidP="000D3F0D">
      <w:pPr>
        <w:jc w:val="both"/>
        <w:rPr>
          <w:sz w:val="22"/>
          <w:szCs w:val="22"/>
          <w:lang w:eastAsia="zh-CN"/>
        </w:rPr>
      </w:pPr>
      <w:r>
        <w:rPr>
          <w:sz w:val="22"/>
          <w:szCs w:val="22"/>
          <w:lang w:eastAsia="zh-CN"/>
        </w:rPr>
        <w:t xml:space="preserve">and the related change / draft CR reads as: </w:t>
      </w:r>
    </w:p>
    <w:tbl>
      <w:tblPr>
        <w:tblStyle w:val="aff"/>
        <w:tblW w:w="0" w:type="auto"/>
        <w:tblLook w:val="04A0" w:firstRow="1" w:lastRow="0" w:firstColumn="1" w:lastColumn="0" w:noHBand="0" w:noVBand="1"/>
      </w:tblPr>
      <w:tblGrid>
        <w:gridCol w:w="9629"/>
      </w:tblGrid>
      <w:tr w:rsidR="000D3F0D" w14:paraId="398FF654" w14:textId="77777777" w:rsidTr="005B4575">
        <w:tc>
          <w:tcPr>
            <w:tcW w:w="9629" w:type="dxa"/>
          </w:tcPr>
          <w:p w14:paraId="6278A306" w14:textId="77777777" w:rsidR="000D3F0D" w:rsidRDefault="000D3F0D" w:rsidP="005B4575">
            <w:pPr>
              <w:pStyle w:val="5"/>
              <w:numPr>
                <w:ilvl w:val="0"/>
                <w:numId w:val="0"/>
              </w:numPr>
              <w:ind w:left="1701" w:hanging="1701"/>
              <w:rPr>
                <w:rFonts w:eastAsiaTheme="minorEastAsia"/>
                <w:lang w:val="en-GB"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106037533"/>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4913058E" w14:textId="77777777" w:rsidR="000D3F0D" w:rsidRDefault="000D3F0D" w:rsidP="005B4575">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79C8F365"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D2E6F97" w14:textId="77777777" w:rsidR="000D3F0D" w:rsidRDefault="000D3F0D" w:rsidP="005B4575">
            <w:pPr>
              <w:pStyle w:val="B1"/>
              <w:rPr>
                <w:lang w:eastAsia="zh-CN"/>
              </w:rPr>
            </w:pPr>
            <w:r>
              <w:t>-</w:t>
            </w:r>
            <w:r>
              <w:tab/>
            </w:r>
            <w:r>
              <w:rPr>
                <w:lang w:eastAsia="zh-CN"/>
              </w:rPr>
              <w:t>One-shot HARQ-ACK request – 0 or 1 bit.</w:t>
            </w:r>
          </w:p>
          <w:p w14:paraId="697BBE1B"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B39123C" w14:textId="77777777" w:rsidR="000D3F0D" w:rsidRDefault="000D3F0D" w:rsidP="005B4575">
            <w:pPr>
              <w:pStyle w:val="B2"/>
              <w:rPr>
                <w:ins w:id="11" w:author="Nokia" w:date="2022-08-04T14:52:00Z"/>
                <w:lang w:eastAsia="zh-CN"/>
              </w:rPr>
            </w:pPr>
            <w:r>
              <w:rPr>
                <w:lang w:eastAsia="zh-CN"/>
              </w:rPr>
              <w:t>-</w:t>
            </w:r>
            <w:r>
              <w:rPr>
                <w:lang w:eastAsia="zh-CN"/>
              </w:rPr>
              <w:tab/>
              <w:t>0 bit otherwise.</w:t>
            </w:r>
          </w:p>
          <w:p w14:paraId="677D6E5F" w14:textId="77777777" w:rsidR="000D3F0D" w:rsidRDefault="000D3F0D" w:rsidP="005B4575">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520025E7" w14:textId="77777777" w:rsidR="000D3F0D" w:rsidRDefault="000D3F0D" w:rsidP="005B4575">
            <w:pPr>
              <w:pStyle w:val="B1"/>
              <w:rPr>
                <w:lang w:eastAsia="zh-CN"/>
              </w:rPr>
            </w:pPr>
            <w:r>
              <w:rPr>
                <w:lang w:eastAsia="zh-CN"/>
              </w:rPr>
              <w:t>-</w:t>
            </w:r>
            <w:r>
              <w:rPr>
                <w:lang w:eastAsia="zh-CN"/>
              </w:rPr>
              <w:tab/>
              <w:t>Enhanced Type 3 codebook indicator - 0, 1, 2, or 3 bits.</w:t>
            </w:r>
          </w:p>
          <w:p w14:paraId="6ABADE44"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DEDBE42"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44A89E80" w14:textId="77777777" w:rsidR="000D3F0D" w:rsidRDefault="000D3F0D" w:rsidP="005B4575">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13D57B01"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FDC9B6B" w14:textId="77777777" w:rsidR="000D3F0D" w:rsidRDefault="000D3F0D" w:rsidP="005B4575">
            <w:pPr>
              <w:jc w:val="center"/>
              <w:rPr>
                <w:noProof/>
              </w:rPr>
            </w:pPr>
          </w:p>
          <w:p w14:paraId="4D4351B4" w14:textId="77777777" w:rsidR="000D3F0D" w:rsidRDefault="000D3F0D" w:rsidP="005B4575">
            <w:pPr>
              <w:pStyle w:val="5"/>
              <w:numPr>
                <w:ilvl w:val="0"/>
                <w:numId w:val="0"/>
              </w:numPr>
              <w:ind w:left="1701" w:hanging="1701"/>
              <w:rPr>
                <w:rFonts w:eastAsiaTheme="minorEastAsia"/>
                <w:lang w:eastAsia="zh-CN"/>
              </w:rPr>
            </w:pPr>
            <w:bookmarkStart w:id="13" w:name="_Toc29326613"/>
            <w:bookmarkStart w:id="14" w:name="_Toc29327763"/>
            <w:bookmarkStart w:id="15" w:name="_Toc36045953"/>
            <w:bookmarkStart w:id="16" w:name="_Toc36046213"/>
            <w:bookmarkStart w:id="17" w:name="_Toc36046359"/>
            <w:bookmarkStart w:id="18" w:name="_Toc45209276"/>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2AA24DB8" w14:textId="77777777" w:rsidR="000D3F0D" w:rsidRDefault="000D3F0D" w:rsidP="005B4575">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2F8C51D4"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352BFE85" w14:textId="77777777" w:rsidR="000D3F0D" w:rsidRDefault="000D3F0D" w:rsidP="005B4575">
            <w:pPr>
              <w:pStyle w:val="B1"/>
              <w:rPr>
                <w:lang w:eastAsia="zh-CN"/>
              </w:rPr>
            </w:pPr>
            <w:r>
              <w:t>-</w:t>
            </w:r>
            <w:r>
              <w:rPr>
                <w:lang w:eastAsia="zh-CN"/>
              </w:rPr>
              <w:tab/>
              <w:t xml:space="preserve">Enhanced Type 3 codebook indicator - 0, 1, 2, or 3 bits. </w:t>
            </w:r>
          </w:p>
          <w:p w14:paraId="73CFF93F"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C99EA4A"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7BDCADD" w14:textId="77777777" w:rsidR="000D3F0D" w:rsidRDefault="000D3F0D" w:rsidP="005B4575">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171C39AF" w14:textId="77777777" w:rsidR="000D3F0D" w:rsidRDefault="000D3F0D" w:rsidP="005B4575">
            <w:pPr>
              <w:pStyle w:val="B1"/>
            </w:pPr>
            <w:r>
              <w:t>-</w:t>
            </w:r>
            <w:r>
              <w:tab/>
              <w:t>HARQ-ACK retransmission indicator –</w:t>
            </w:r>
            <w:r>
              <w:rPr>
                <w:lang w:eastAsia="zh-CN"/>
              </w:rPr>
              <w:t xml:space="preserve"> 0 or </w:t>
            </w:r>
            <w:r>
              <w:t>1 bit.</w:t>
            </w:r>
          </w:p>
          <w:p w14:paraId="30DDA74C"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4267D558" w14:textId="77777777" w:rsidR="000D3F0D" w:rsidRDefault="000D3F0D" w:rsidP="005B4575">
            <w:pPr>
              <w:pStyle w:val="B2"/>
              <w:rPr>
                <w:lang w:eastAsia="zh-CN"/>
              </w:rPr>
            </w:pPr>
            <w:r>
              <w:rPr>
                <w:lang w:eastAsia="zh-CN"/>
              </w:rPr>
              <w:t>-</w:t>
            </w:r>
            <w:r>
              <w:rPr>
                <w:lang w:eastAsia="zh-CN"/>
              </w:rPr>
              <w:tab/>
              <w:t>0 bit otherwise.</w:t>
            </w:r>
          </w:p>
          <w:p w14:paraId="2470566E" w14:textId="77777777" w:rsidR="000D3F0D" w:rsidRDefault="000D3F0D" w:rsidP="005B4575">
            <w:pPr>
              <w:pStyle w:val="B1"/>
              <w:ind w:hanging="1"/>
              <w:rPr>
                <w:lang w:eastAsia="zh-CN"/>
              </w:rPr>
            </w:pPr>
            <w:del w:id="22" w:author="Nokia" w:date="2022-08-04T15:09:00Z">
              <w:r>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04B07C0D"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193BA25" w14:textId="77777777" w:rsidR="000D3F0D" w:rsidRDefault="000D3F0D" w:rsidP="005B4575">
            <w:pPr>
              <w:rPr>
                <w:noProof/>
              </w:rPr>
            </w:pPr>
          </w:p>
          <w:p w14:paraId="1B58D27E" w14:textId="77777777" w:rsidR="000D3F0D" w:rsidRDefault="000D3F0D" w:rsidP="005B4575">
            <w:pPr>
              <w:jc w:val="both"/>
              <w:rPr>
                <w:sz w:val="22"/>
                <w:szCs w:val="22"/>
                <w:lang w:eastAsia="zh-CN"/>
              </w:rPr>
            </w:pPr>
          </w:p>
        </w:tc>
      </w:tr>
    </w:tbl>
    <w:p w14:paraId="62E9CF97" w14:textId="77777777" w:rsidR="000D3F0D" w:rsidRDefault="000D3F0D" w:rsidP="000D3F0D">
      <w:pPr>
        <w:jc w:val="both"/>
        <w:rPr>
          <w:sz w:val="22"/>
          <w:szCs w:val="22"/>
          <w:lang w:eastAsia="zh-CN"/>
        </w:rPr>
      </w:pPr>
    </w:p>
    <w:p w14:paraId="3ECDB88F"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w:t>
      </w:r>
      <w:r w:rsidRPr="006474AA">
        <w:rPr>
          <w:sz w:val="22"/>
          <w:szCs w:val="22"/>
          <w:lang w:eastAsia="zh-CN"/>
        </w:rPr>
        <w:t xml:space="preserve">secondary PUCCH cell group for </w:t>
      </w:r>
      <w:r>
        <w:rPr>
          <w:sz w:val="22"/>
          <w:szCs w:val="22"/>
          <w:lang w:eastAsia="zh-CN"/>
        </w:rPr>
        <w:t>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3 CB </w:t>
      </w:r>
      <w:r w:rsidRPr="006474AA">
        <w:rPr>
          <w:sz w:val="22"/>
          <w:szCs w:val="22"/>
          <w:lang w:eastAsia="zh-CN"/>
        </w:rPr>
        <w:t xml:space="preserve">in </w:t>
      </w:r>
      <w:hyperlink r:id="rId14" w:history="1">
        <w:r w:rsidRPr="006474AA">
          <w:rPr>
            <w:rFonts w:eastAsia="Times New Roman"/>
            <w:color w:val="0000FF"/>
            <w:sz w:val="22"/>
            <w:szCs w:val="22"/>
            <w:u w:val="single"/>
            <w:lang w:val="en-US"/>
          </w:rPr>
          <w:t>R1-2207662</w:t>
        </w:r>
      </w:hyperlink>
    </w:p>
    <w:tbl>
      <w:tblPr>
        <w:tblStyle w:val="aff"/>
        <w:tblW w:w="0" w:type="auto"/>
        <w:tblLook w:val="04A0" w:firstRow="1" w:lastRow="0" w:firstColumn="1" w:lastColumn="0" w:noHBand="0" w:noVBand="1"/>
      </w:tblPr>
      <w:tblGrid>
        <w:gridCol w:w="9629"/>
      </w:tblGrid>
      <w:tr w:rsidR="000D3F0D" w14:paraId="12C6C993" w14:textId="77777777" w:rsidTr="005B4575">
        <w:tc>
          <w:tcPr>
            <w:tcW w:w="9629" w:type="dxa"/>
          </w:tcPr>
          <w:p w14:paraId="752E2495" w14:textId="77777777" w:rsidR="000D3F0D" w:rsidRDefault="000D3F0D" w:rsidP="005B4575">
            <w:pPr>
              <w:rPr>
                <w:lang w:val="en-US" w:eastAsia="zh-CN"/>
              </w:rPr>
            </w:pPr>
            <w:r>
              <w:rPr>
                <w:b/>
                <w:lang w:eastAsia="zh-CN"/>
              </w:rPr>
              <w:t>Proposal: Send LS to RAN2 to add the following RRC parameters.</w:t>
            </w:r>
            <w:r>
              <w:rPr>
                <w:lang w:eastAsia="zh-CN"/>
              </w:rPr>
              <w:t xml:space="preserve"> </w:t>
            </w:r>
          </w:p>
          <w:tbl>
            <w:tblPr>
              <w:tblW w:w="5850" w:type="pct"/>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D3F0D" w14:paraId="6154C019"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063E51C8"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WI code</w:t>
                  </w:r>
                </w:p>
              </w:tc>
              <w:tc>
                <w:tcPr>
                  <w:tcW w:w="454" w:type="pct"/>
                  <w:tcBorders>
                    <w:top w:val="single" w:sz="4" w:space="0" w:color="auto"/>
                    <w:left w:val="nil"/>
                    <w:bottom w:val="single" w:sz="4" w:space="0" w:color="auto"/>
                    <w:right w:val="single" w:sz="4" w:space="0" w:color="auto"/>
                  </w:tcBorders>
                  <w:shd w:val="clear" w:color="auto" w:fill="00B0F0"/>
                  <w:vAlign w:val="center"/>
                  <w:hideMark/>
                </w:tcPr>
                <w:p w14:paraId="1FD41DA1"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Sub-feature group</w:t>
                  </w:r>
                </w:p>
              </w:tc>
              <w:tc>
                <w:tcPr>
                  <w:tcW w:w="320" w:type="pct"/>
                  <w:tcBorders>
                    <w:top w:val="single" w:sz="4" w:space="0" w:color="auto"/>
                    <w:left w:val="nil"/>
                    <w:bottom w:val="single" w:sz="4" w:space="0" w:color="auto"/>
                    <w:right w:val="single" w:sz="4" w:space="0" w:color="auto"/>
                  </w:tcBorders>
                  <w:shd w:val="clear" w:color="auto" w:fill="00B0F0"/>
                  <w:vAlign w:val="center"/>
                  <w:hideMark/>
                </w:tcPr>
                <w:p w14:paraId="27817744"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RAN1 specification</w:t>
                  </w:r>
                </w:p>
              </w:tc>
              <w:tc>
                <w:tcPr>
                  <w:tcW w:w="259" w:type="pct"/>
                  <w:tcBorders>
                    <w:top w:val="single" w:sz="4" w:space="0" w:color="auto"/>
                    <w:left w:val="nil"/>
                    <w:bottom w:val="single" w:sz="4" w:space="0" w:color="auto"/>
                    <w:right w:val="single" w:sz="4" w:space="0" w:color="auto"/>
                  </w:tcBorders>
                  <w:shd w:val="clear" w:color="auto" w:fill="00B0F0"/>
                  <w:vAlign w:val="center"/>
                  <w:hideMark/>
                </w:tcPr>
                <w:p w14:paraId="2CC93403"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Section</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3DDD156E" w14:textId="77777777" w:rsidR="000D3F0D" w:rsidRDefault="000D3F0D" w:rsidP="005B4575">
                  <w:pPr>
                    <w:spacing w:after="0"/>
                    <w:rPr>
                      <w:rFonts w:ascii="Arial" w:eastAsia="等线" w:hAnsi="Arial" w:cs="Arial"/>
                      <w:strike/>
                      <w:sz w:val="11"/>
                      <w:lang w:eastAsia="zh-CN"/>
                    </w:rPr>
                  </w:pPr>
                  <w:r>
                    <w:rPr>
                      <w:rFonts w:ascii="Arial" w:eastAsia="等线" w:hAnsi="Arial" w:cs="Arial"/>
                      <w:b/>
                      <w:bCs/>
                      <w:color w:val="FFFFFF"/>
                      <w:sz w:val="11"/>
                    </w:rPr>
                    <w:t>RAN2 Parent IE</w:t>
                  </w:r>
                </w:p>
              </w:tc>
              <w:tc>
                <w:tcPr>
                  <w:tcW w:w="260" w:type="pct"/>
                  <w:tcBorders>
                    <w:top w:val="single" w:sz="4" w:space="0" w:color="auto"/>
                    <w:left w:val="nil"/>
                    <w:bottom w:val="single" w:sz="4" w:space="0" w:color="auto"/>
                    <w:right w:val="single" w:sz="4" w:space="0" w:color="auto"/>
                  </w:tcBorders>
                  <w:shd w:val="clear" w:color="auto" w:fill="00B0F0"/>
                  <w:vAlign w:val="center"/>
                  <w:hideMark/>
                </w:tcPr>
                <w:p w14:paraId="658BFB98"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RAN2 ASN.1 name</w:t>
                  </w:r>
                </w:p>
              </w:tc>
              <w:tc>
                <w:tcPr>
                  <w:tcW w:w="325" w:type="pct"/>
                  <w:tcBorders>
                    <w:top w:val="single" w:sz="4" w:space="0" w:color="auto"/>
                    <w:left w:val="nil"/>
                    <w:bottom w:val="single" w:sz="4" w:space="0" w:color="auto"/>
                    <w:right w:val="single" w:sz="4" w:space="0" w:color="auto"/>
                  </w:tcBorders>
                  <w:shd w:val="clear" w:color="auto" w:fill="00B0F0"/>
                  <w:vAlign w:val="center"/>
                  <w:hideMark/>
                </w:tcPr>
                <w:p w14:paraId="463FDFDE"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Parameter name in the spec</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1B7C25D6" w14:textId="77777777" w:rsidR="000D3F0D" w:rsidRDefault="000D3F0D" w:rsidP="005B4575">
                  <w:pPr>
                    <w:spacing w:after="0"/>
                    <w:jc w:val="center"/>
                    <w:rPr>
                      <w:rFonts w:ascii="Arial" w:eastAsia="等线" w:hAnsi="Arial" w:cs="Arial"/>
                      <w:sz w:val="11"/>
                      <w:lang w:eastAsia="zh-CN"/>
                    </w:rPr>
                  </w:pPr>
                  <w:r>
                    <w:rPr>
                      <w:rFonts w:ascii="Arial" w:eastAsia="等线" w:hAnsi="Arial" w:cs="Arial"/>
                      <w:b/>
                      <w:bCs/>
                      <w:color w:val="FFFFFF"/>
                      <w:sz w:val="11"/>
                    </w:rPr>
                    <w:t>New or existing?</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04C44296"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Parameter name in the text</w:t>
                  </w:r>
                </w:p>
              </w:tc>
              <w:tc>
                <w:tcPr>
                  <w:tcW w:w="652" w:type="pct"/>
                  <w:tcBorders>
                    <w:top w:val="single" w:sz="4" w:space="0" w:color="auto"/>
                    <w:left w:val="nil"/>
                    <w:bottom w:val="single" w:sz="4" w:space="0" w:color="auto"/>
                    <w:right w:val="single" w:sz="4" w:space="0" w:color="auto"/>
                  </w:tcBorders>
                  <w:shd w:val="clear" w:color="auto" w:fill="00B0F0"/>
                  <w:vAlign w:val="center"/>
                  <w:hideMark/>
                </w:tcPr>
                <w:p w14:paraId="783B1EAC" w14:textId="77777777" w:rsidR="000D3F0D" w:rsidRDefault="000D3F0D" w:rsidP="005B4575">
                  <w:pPr>
                    <w:spacing w:after="0"/>
                    <w:rPr>
                      <w:rFonts w:ascii="Arial" w:eastAsia="等线" w:hAnsi="Arial" w:cs="Arial"/>
                      <w:strike/>
                      <w:sz w:val="11"/>
                      <w:lang w:eastAsia="zh-CN"/>
                    </w:rPr>
                  </w:pPr>
                  <w:r>
                    <w:rPr>
                      <w:rFonts w:ascii="Arial" w:eastAsia="等线" w:hAnsi="Arial" w:cs="Arial"/>
                      <w:b/>
                      <w:bCs/>
                      <w:color w:val="FFFFFF"/>
                      <w:sz w:val="11"/>
                    </w:rPr>
                    <w:t>Description</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0F14B6CE"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Value range</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28B5BC4D" w14:textId="77777777" w:rsidR="000D3F0D" w:rsidRDefault="000D3F0D" w:rsidP="005B4575">
                  <w:pPr>
                    <w:spacing w:after="0"/>
                    <w:jc w:val="center"/>
                    <w:rPr>
                      <w:rFonts w:ascii="Arial" w:eastAsia="等线" w:hAnsi="Arial" w:cs="Arial"/>
                      <w:sz w:val="11"/>
                      <w:lang w:eastAsia="zh-CN"/>
                    </w:rPr>
                  </w:pPr>
                  <w:r>
                    <w:rPr>
                      <w:rFonts w:ascii="Arial" w:eastAsia="等线" w:hAnsi="Arial" w:cs="Arial"/>
                      <w:b/>
                      <w:bCs/>
                      <w:color w:val="FFFFFF"/>
                      <w:sz w:val="11"/>
                    </w:rPr>
                    <w:t>Default value aspect</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5F05AA0A"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Per (UE, cell, TRP, …)</w:t>
                  </w:r>
                </w:p>
              </w:tc>
              <w:tc>
                <w:tcPr>
                  <w:tcW w:w="263" w:type="pct"/>
                  <w:tcBorders>
                    <w:top w:val="single" w:sz="4" w:space="0" w:color="auto"/>
                    <w:left w:val="nil"/>
                    <w:bottom w:val="single" w:sz="4" w:space="0" w:color="auto"/>
                    <w:right w:val="single" w:sz="4" w:space="0" w:color="auto"/>
                  </w:tcBorders>
                  <w:shd w:val="clear" w:color="auto" w:fill="00B0F0"/>
                  <w:vAlign w:val="center"/>
                  <w:hideMark/>
                </w:tcPr>
                <w:p w14:paraId="77593A30"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UE-specific or Cell-specific</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351A4D9B"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Specification</w:t>
                  </w:r>
                </w:p>
              </w:tc>
              <w:tc>
                <w:tcPr>
                  <w:tcW w:w="513" w:type="pct"/>
                  <w:tcBorders>
                    <w:top w:val="single" w:sz="4" w:space="0" w:color="auto"/>
                    <w:left w:val="nil"/>
                    <w:bottom w:val="single" w:sz="4" w:space="0" w:color="auto"/>
                    <w:right w:val="nil"/>
                  </w:tcBorders>
                  <w:shd w:val="clear" w:color="auto" w:fill="00B0F0"/>
                  <w:vAlign w:val="center"/>
                  <w:hideMark/>
                </w:tcPr>
                <w:p w14:paraId="4D200B0D" w14:textId="77777777" w:rsidR="000D3F0D" w:rsidRDefault="000D3F0D" w:rsidP="005B4575">
                  <w:pPr>
                    <w:spacing w:after="0"/>
                    <w:rPr>
                      <w:rFonts w:ascii="Arial" w:eastAsia="等线" w:hAnsi="Arial" w:cs="Arial"/>
                      <w:sz w:val="13"/>
                      <w:lang w:eastAsia="zh-CN"/>
                    </w:rPr>
                  </w:pPr>
                  <w:r>
                    <w:rPr>
                      <w:rFonts w:ascii="Arial" w:eastAsia="等线" w:hAnsi="Arial" w:cs="Arial"/>
                      <w:b/>
                      <w:bCs/>
                      <w:color w:val="FFFFFF"/>
                      <w:sz w:val="13"/>
                    </w:rPr>
                    <w:t>Comment</w:t>
                  </w:r>
                </w:p>
              </w:tc>
            </w:tr>
            <w:tr w:rsidR="000D3F0D" w14:paraId="7692595F"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0B5A58C6" w14:textId="77777777" w:rsidR="000D3F0D" w:rsidRDefault="000D3F0D" w:rsidP="005B4575">
                  <w:pPr>
                    <w:spacing w:after="0"/>
                    <w:rPr>
                      <w:rFonts w:ascii="Arial" w:eastAsia="等线" w:hAnsi="Arial" w:cs="Arial"/>
                      <w:sz w:val="11"/>
                      <w:lang w:eastAsia="zh-CN"/>
                    </w:rPr>
                  </w:pPr>
                  <w:proofErr w:type="spellStart"/>
                  <w:r>
                    <w:rPr>
                      <w:rFonts w:ascii="Arial" w:eastAsia="等线" w:hAnsi="Arial" w:cs="Arial"/>
                      <w:sz w:val="11"/>
                      <w:lang w:eastAsia="zh-CN"/>
                    </w:rPr>
                    <w:t>NR_IIOT_URLLC_enh</w:t>
                  </w:r>
                  <w:proofErr w:type="spellEnd"/>
                </w:p>
              </w:tc>
              <w:tc>
                <w:tcPr>
                  <w:tcW w:w="454" w:type="pct"/>
                  <w:tcBorders>
                    <w:top w:val="single" w:sz="4" w:space="0" w:color="auto"/>
                    <w:left w:val="nil"/>
                    <w:bottom w:val="single" w:sz="4" w:space="0" w:color="auto"/>
                    <w:right w:val="single" w:sz="4" w:space="0" w:color="auto"/>
                  </w:tcBorders>
                  <w:vAlign w:val="center"/>
                  <w:hideMark/>
                </w:tcPr>
                <w:p w14:paraId="240C67AB"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 xml:space="preserve">Triggering of HARQ-ACK re-transmission on a PUCCH resource </w:t>
                  </w:r>
                </w:p>
              </w:tc>
              <w:tc>
                <w:tcPr>
                  <w:tcW w:w="320" w:type="pct"/>
                  <w:tcBorders>
                    <w:top w:val="single" w:sz="4" w:space="0" w:color="auto"/>
                    <w:left w:val="nil"/>
                    <w:bottom w:val="single" w:sz="4" w:space="0" w:color="auto"/>
                    <w:right w:val="single" w:sz="4" w:space="0" w:color="auto"/>
                  </w:tcBorders>
                  <w:vAlign w:val="center"/>
                  <w:hideMark/>
                </w:tcPr>
                <w:p w14:paraId="0AF1C665"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38.212, 38.213</w:t>
                  </w:r>
                </w:p>
              </w:tc>
              <w:tc>
                <w:tcPr>
                  <w:tcW w:w="259" w:type="pct"/>
                  <w:tcBorders>
                    <w:top w:val="single" w:sz="4" w:space="0" w:color="auto"/>
                    <w:left w:val="nil"/>
                    <w:bottom w:val="single" w:sz="4" w:space="0" w:color="auto"/>
                    <w:right w:val="single" w:sz="4" w:space="0" w:color="auto"/>
                  </w:tcBorders>
                  <w:vAlign w:val="center"/>
                  <w:hideMark/>
                </w:tcPr>
                <w:p w14:paraId="7854B7CD"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Section 7.3.1.2.3 for 38.212</w:t>
                  </w:r>
                  <w:r>
                    <w:rPr>
                      <w:rFonts w:ascii="Arial" w:eastAsia="等线" w:hAnsi="Arial" w:cs="Arial"/>
                      <w:sz w:val="11"/>
                      <w:lang w:eastAsia="zh-CN"/>
                    </w:rPr>
                    <w:br/>
                    <w:t>Section 9.1.5 in 38.213</w:t>
                  </w:r>
                </w:p>
              </w:tc>
              <w:tc>
                <w:tcPr>
                  <w:tcW w:w="195" w:type="pct"/>
                  <w:tcBorders>
                    <w:top w:val="single" w:sz="4" w:space="0" w:color="auto"/>
                    <w:left w:val="nil"/>
                    <w:bottom w:val="single" w:sz="4" w:space="0" w:color="auto"/>
                    <w:right w:val="single" w:sz="4" w:space="0" w:color="auto"/>
                  </w:tcBorders>
                  <w:vAlign w:val="center"/>
                  <w:hideMark/>
                </w:tcPr>
                <w:p w14:paraId="651C2CA1" w14:textId="77777777" w:rsidR="000D3F0D" w:rsidRDefault="000D3F0D" w:rsidP="005B4575">
                  <w:pPr>
                    <w:spacing w:after="0"/>
                    <w:rPr>
                      <w:rFonts w:ascii="Arial" w:eastAsia="等线" w:hAnsi="Arial" w:cs="Arial"/>
                      <w:sz w:val="11"/>
                      <w:lang w:eastAsia="zh-CN"/>
                    </w:rPr>
                  </w:pPr>
                  <w:r>
                    <w:rPr>
                      <w:rFonts w:ascii="Arial" w:eastAsia="等线" w:hAnsi="Arial" w:cs="Arial" w:hint="eastAsia"/>
                      <w:strike/>
                      <w:sz w:val="11"/>
                      <w:lang w:eastAsia="zh-CN"/>
                    </w:rPr>
                    <w:t xml:space="preserve">　</w:t>
                  </w:r>
                </w:p>
              </w:tc>
              <w:tc>
                <w:tcPr>
                  <w:tcW w:w="260" w:type="pct"/>
                  <w:tcBorders>
                    <w:top w:val="single" w:sz="4" w:space="0" w:color="auto"/>
                    <w:left w:val="nil"/>
                    <w:bottom w:val="single" w:sz="4" w:space="0" w:color="auto"/>
                    <w:right w:val="single" w:sz="4" w:space="0" w:color="auto"/>
                  </w:tcBorders>
                  <w:vAlign w:val="center"/>
                  <w:hideMark/>
                </w:tcPr>
                <w:p w14:paraId="04E911C1" w14:textId="77777777" w:rsidR="000D3F0D" w:rsidRDefault="000D3F0D" w:rsidP="005B4575">
                  <w:pPr>
                    <w:spacing w:after="0"/>
                    <w:rPr>
                      <w:rFonts w:ascii="Arial" w:eastAsia="等线" w:hAnsi="Arial" w:cs="Arial"/>
                      <w:sz w:val="11"/>
                      <w:lang w:eastAsia="zh-CN"/>
                    </w:rPr>
                  </w:pPr>
                  <w:r>
                    <w:rPr>
                      <w:rFonts w:ascii="Arial" w:eastAsia="等线" w:hAnsi="Arial" w:cs="Arial" w:hint="eastAsia"/>
                      <w:sz w:val="11"/>
                      <w:lang w:eastAsia="zh-CN"/>
                    </w:rPr>
                    <w:t xml:space="preserve">　</w:t>
                  </w:r>
                </w:p>
              </w:tc>
              <w:tc>
                <w:tcPr>
                  <w:tcW w:w="325" w:type="pct"/>
                  <w:tcBorders>
                    <w:top w:val="single" w:sz="4" w:space="0" w:color="auto"/>
                    <w:left w:val="nil"/>
                    <w:bottom w:val="single" w:sz="4" w:space="0" w:color="auto"/>
                    <w:right w:val="single" w:sz="4" w:space="0" w:color="auto"/>
                  </w:tcBorders>
                  <w:vAlign w:val="center"/>
                  <w:hideMark/>
                </w:tcPr>
                <w:p w14:paraId="7C5AD6DA"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pdsch-</w:t>
                  </w:r>
                  <w:bookmarkStart w:id="23" w:name="_GoBack"/>
                  <w:bookmarkEnd w:id="23"/>
                  <w:r>
                    <w:rPr>
                      <w:rFonts w:ascii="Arial" w:eastAsia="等线" w:hAnsi="Arial" w:cs="Arial"/>
                      <w:sz w:val="11"/>
                      <w:lang w:eastAsia="zh-CN"/>
                    </w:rPr>
                    <w:t>HARQ-ACK-retxDCI-1-2-secondaryPUCCHgroup</w:t>
                  </w:r>
                </w:p>
              </w:tc>
              <w:tc>
                <w:tcPr>
                  <w:tcW w:w="324" w:type="pct"/>
                  <w:tcBorders>
                    <w:top w:val="single" w:sz="4" w:space="0" w:color="auto"/>
                    <w:left w:val="nil"/>
                    <w:bottom w:val="single" w:sz="4" w:space="0" w:color="auto"/>
                    <w:right w:val="single" w:sz="4" w:space="0" w:color="auto"/>
                  </w:tcBorders>
                  <w:vAlign w:val="center"/>
                  <w:hideMark/>
                </w:tcPr>
                <w:p w14:paraId="43F15CCF"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lang w:eastAsia="zh-CN"/>
                    </w:rPr>
                    <w:t>New</w:t>
                  </w:r>
                </w:p>
              </w:tc>
              <w:tc>
                <w:tcPr>
                  <w:tcW w:w="324" w:type="pct"/>
                  <w:tcBorders>
                    <w:top w:val="single" w:sz="4" w:space="0" w:color="auto"/>
                    <w:left w:val="nil"/>
                    <w:bottom w:val="single" w:sz="4" w:space="0" w:color="auto"/>
                    <w:right w:val="single" w:sz="4" w:space="0" w:color="auto"/>
                  </w:tcBorders>
                  <w:vAlign w:val="center"/>
                  <w:hideMark/>
                </w:tcPr>
                <w:p w14:paraId="1D825588"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652" w:type="pct"/>
                  <w:tcBorders>
                    <w:top w:val="single" w:sz="4" w:space="0" w:color="auto"/>
                    <w:left w:val="nil"/>
                    <w:bottom w:val="single" w:sz="4" w:space="0" w:color="auto"/>
                    <w:right w:val="single" w:sz="4" w:space="0" w:color="auto"/>
                  </w:tcBorders>
                  <w:vAlign w:val="center"/>
                </w:tcPr>
                <w:p w14:paraId="2C17FE33" w14:textId="77777777" w:rsidR="000D3F0D" w:rsidRDefault="000D3F0D" w:rsidP="005B4575">
                  <w:pPr>
                    <w:spacing w:after="0"/>
                    <w:rPr>
                      <w:rFonts w:ascii="Arial" w:eastAsia="等线" w:hAnsi="Arial" w:cs="Arial"/>
                      <w:sz w:val="11"/>
                      <w:lang w:eastAsia="zh-CN"/>
                    </w:rPr>
                  </w:pPr>
                  <w:r>
                    <w:rPr>
                      <w:rFonts w:ascii="Arial" w:eastAsia="等线" w:hAnsi="Arial" w:cs="Arial"/>
                      <w:strike/>
                      <w:sz w:val="11"/>
                      <w:lang w:eastAsia="zh-CN"/>
                    </w:rPr>
                    <w:br/>
                  </w:r>
                  <w:r>
                    <w:rPr>
                      <w:rFonts w:ascii="Arial" w:eastAsia="等线" w:hAnsi="Arial" w:cs="Arial"/>
                      <w:sz w:val="11"/>
                      <w:lang w:eastAsia="zh-CN"/>
                    </w:rPr>
                    <w:t>When configured, the DCI format 1_2 can request the UE to perform a HARQ-ACK re-transmission on a PUCCH resource as described in Clause 9.1.5 in TS38.213</w:t>
                  </w:r>
                </w:p>
                <w:p w14:paraId="2F7FC26B" w14:textId="77777777" w:rsidR="000D3F0D" w:rsidRDefault="000D3F0D" w:rsidP="005B4575">
                  <w:pPr>
                    <w:spacing w:after="0"/>
                    <w:rPr>
                      <w:rFonts w:ascii="Arial" w:eastAsia="等线" w:hAnsi="Arial" w:cs="Arial"/>
                      <w:sz w:val="11"/>
                      <w:lang w:eastAsia="zh-CN"/>
                    </w:rPr>
                  </w:pPr>
                </w:p>
                <w:p w14:paraId="53525F2F"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 xml:space="preserve">Note: Can only be configured if the UE is configured with  </w:t>
                  </w:r>
                  <w:proofErr w:type="spellStart"/>
                  <w:r>
                    <w:rPr>
                      <w:rFonts w:ascii="Arial" w:eastAsia="等线" w:hAnsi="Arial" w:cs="Arial"/>
                      <w:sz w:val="11"/>
                      <w:lang w:eastAsia="zh-CN"/>
                    </w:rPr>
                    <w:t>twoPUCCHgroup</w:t>
                  </w:r>
                  <w:proofErr w:type="spellEnd"/>
                  <w:r>
                    <w:rPr>
                      <w:rFonts w:ascii="Arial" w:eastAsia="等线" w:hAnsi="Arial" w:cs="Arial"/>
                      <w:sz w:val="11"/>
                      <w:lang w:eastAsia="zh-CN"/>
                    </w:rPr>
                    <w:t xml:space="preserve"> (i.e., conditional)</w:t>
                  </w:r>
                </w:p>
              </w:tc>
              <w:tc>
                <w:tcPr>
                  <w:tcW w:w="196" w:type="pct"/>
                  <w:tcBorders>
                    <w:top w:val="single" w:sz="4" w:space="0" w:color="auto"/>
                    <w:left w:val="nil"/>
                    <w:bottom w:val="single" w:sz="4" w:space="0" w:color="auto"/>
                    <w:right w:val="single" w:sz="4" w:space="0" w:color="auto"/>
                  </w:tcBorders>
                  <w:vAlign w:val="center"/>
                  <w:hideMark/>
                </w:tcPr>
                <w:p w14:paraId="1A1A5F86"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Enabled</w:t>
                  </w:r>
                </w:p>
              </w:tc>
              <w:tc>
                <w:tcPr>
                  <w:tcW w:w="195" w:type="pct"/>
                  <w:tcBorders>
                    <w:top w:val="single" w:sz="4" w:space="0" w:color="auto"/>
                    <w:left w:val="nil"/>
                    <w:bottom w:val="single" w:sz="4" w:space="0" w:color="auto"/>
                    <w:right w:val="single" w:sz="4" w:space="0" w:color="auto"/>
                  </w:tcBorders>
                  <w:vAlign w:val="center"/>
                  <w:hideMark/>
                </w:tcPr>
                <w:p w14:paraId="00CF5C2B"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lang w:eastAsia="zh-CN"/>
                    </w:rPr>
                    <w:t>NA</w:t>
                  </w:r>
                </w:p>
              </w:tc>
              <w:tc>
                <w:tcPr>
                  <w:tcW w:w="195" w:type="pct"/>
                  <w:tcBorders>
                    <w:top w:val="single" w:sz="4" w:space="0" w:color="auto"/>
                    <w:left w:val="nil"/>
                    <w:bottom w:val="single" w:sz="4" w:space="0" w:color="auto"/>
                    <w:right w:val="single" w:sz="4" w:space="0" w:color="auto"/>
                  </w:tcBorders>
                  <w:vAlign w:val="center"/>
                  <w:hideMark/>
                </w:tcPr>
                <w:p w14:paraId="2E0F91D9"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 xml:space="preserve">in </w:t>
                  </w:r>
                  <w:proofErr w:type="spellStart"/>
                  <w:r>
                    <w:rPr>
                      <w:rFonts w:ascii="Arial" w:eastAsia="等线" w:hAnsi="Arial" w:cs="Arial"/>
                      <w:sz w:val="11"/>
                      <w:lang w:eastAsia="zh-CN"/>
                    </w:rPr>
                    <w:t>pdsch</w:t>
                  </w:r>
                  <w:proofErr w:type="spellEnd"/>
                  <w:r>
                    <w:rPr>
                      <w:rFonts w:ascii="Arial" w:eastAsia="等线" w:hAnsi="Arial" w:cs="Arial"/>
                      <w:sz w:val="11"/>
                      <w:lang w:eastAsia="zh-CN"/>
                    </w:rPr>
                    <w:t>-config</w:t>
                  </w:r>
                </w:p>
              </w:tc>
              <w:tc>
                <w:tcPr>
                  <w:tcW w:w="263" w:type="pct"/>
                  <w:tcBorders>
                    <w:top w:val="single" w:sz="4" w:space="0" w:color="auto"/>
                    <w:left w:val="nil"/>
                    <w:bottom w:val="single" w:sz="4" w:space="0" w:color="auto"/>
                    <w:right w:val="single" w:sz="4" w:space="0" w:color="auto"/>
                  </w:tcBorders>
                  <w:vAlign w:val="center"/>
                  <w:hideMark/>
                </w:tcPr>
                <w:p w14:paraId="265AFC77"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UE specific</w:t>
                  </w:r>
                </w:p>
              </w:tc>
              <w:tc>
                <w:tcPr>
                  <w:tcW w:w="196" w:type="pct"/>
                  <w:tcBorders>
                    <w:top w:val="single" w:sz="4" w:space="0" w:color="auto"/>
                    <w:left w:val="nil"/>
                    <w:bottom w:val="single" w:sz="4" w:space="0" w:color="auto"/>
                    <w:right w:val="single" w:sz="4" w:space="0" w:color="auto"/>
                  </w:tcBorders>
                  <w:vAlign w:val="center"/>
                  <w:hideMark/>
                </w:tcPr>
                <w:p w14:paraId="0B941CEA"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38.331</w:t>
                  </w:r>
                </w:p>
              </w:tc>
              <w:tc>
                <w:tcPr>
                  <w:tcW w:w="513" w:type="pct"/>
                  <w:tcBorders>
                    <w:top w:val="single" w:sz="4" w:space="0" w:color="auto"/>
                    <w:left w:val="nil"/>
                    <w:bottom w:val="single" w:sz="4" w:space="0" w:color="auto"/>
                    <w:right w:val="nil"/>
                  </w:tcBorders>
                  <w:vAlign w:val="center"/>
                  <w:hideMark/>
                </w:tcPr>
                <w:p w14:paraId="4C25F744"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Agreement</w:t>
                  </w:r>
                </w:p>
                <w:p w14:paraId="678BBB03" w14:textId="77777777" w:rsidR="000D3F0D" w:rsidRDefault="000D3F0D" w:rsidP="005B4575">
                  <w:pPr>
                    <w:spacing w:after="0"/>
                    <w:rPr>
                      <w:rFonts w:ascii="Arial" w:eastAsia="等线" w:hAnsi="Arial" w:cs="Arial"/>
                      <w:sz w:val="13"/>
                      <w:szCs w:val="13"/>
                      <w:lang w:eastAsia="zh-CN"/>
                    </w:rPr>
                  </w:pPr>
                  <w:r>
                    <w:rPr>
                      <w:rFonts w:ascii="Arial" w:eastAsia="等线" w:hAnsi="Arial" w:cs="Arial"/>
                      <w:sz w:val="11"/>
                      <w:lang w:eastAsia="zh-CN"/>
                    </w:rPr>
                    <w:t>The one-shot HARQ re-transmission on PUCCH is configured per PUCCH cell group (i.e., separately configurable for primary and secondary PUCCH cell group).</w:t>
                  </w:r>
                </w:p>
              </w:tc>
            </w:tr>
            <w:tr w:rsidR="000D3F0D" w14:paraId="403E8BCE"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677B984E" w14:textId="77777777" w:rsidR="000D3F0D" w:rsidRDefault="000D3F0D" w:rsidP="005B4575">
                  <w:pPr>
                    <w:spacing w:after="0"/>
                    <w:rPr>
                      <w:rFonts w:ascii="Arial" w:eastAsia="等线" w:hAnsi="Arial" w:cs="Arial"/>
                      <w:sz w:val="11"/>
                      <w:lang w:eastAsia="zh-CN"/>
                    </w:rPr>
                  </w:pPr>
                  <w:proofErr w:type="spellStart"/>
                  <w:r>
                    <w:rPr>
                      <w:rFonts w:ascii="Arial" w:eastAsia="等线" w:hAnsi="Arial" w:cs="Arial"/>
                      <w:sz w:val="11"/>
                    </w:rPr>
                    <w:t>NR_IIOT_URLLC_enh</w:t>
                  </w:r>
                  <w:proofErr w:type="spellEnd"/>
                </w:p>
              </w:tc>
              <w:tc>
                <w:tcPr>
                  <w:tcW w:w="454" w:type="pct"/>
                  <w:tcBorders>
                    <w:top w:val="single" w:sz="4" w:space="0" w:color="auto"/>
                    <w:left w:val="nil"/>
                    <w:bottom w:val="single" w:sz="4" w:space="0" w:color="auto"/>
                    <w:right w:val="single" w:sz="4" w:space="0" w:color="auto"/>
                  </w:tcBorders>
                  <w:vAlign w:val="center"/>
                  <w:hideMark/>
                </w:tcPr>
                <w:p w14:paraId="0B8EDFDA" w14:textId="77777777" w:rsidR="000D3F0D" w:rsidRDefault="000D3F0D" w:rsidP="005B4575">
                  <w:pPr>
                    <w:spacing w:after="0"/>
                    <w:rPr>
                      <w:rFonts w:ascii="Arial" w:eastAsia="等线" w:hAnsi="Arial" w:cs="Arial"/>
                      <w:sz w:val="11"/>
                      <w:lang w:eastAsia="zh-CN"/>
                    </w:rPr>
                  </w:pPr>
                  <w:r>
                    <w:rPr>
                      <w:rFonts w:ascii="Arial" w:eastAsia="等线" w:hAnsi="Arial" w:cs="Arial"/>
                      <w:sz w:val="11"/>
                    </w:rPr>
                    <w:t>enhanced Type 3 HARQ-ACK codebook</w:t>
                  </w:r>
                </w:p>
              </w:tc>
              <w:tc>
                <w:tcPr>
                  <w:tcW w:w="320" w:type="pct"/>
                  <w:tcBorders>
                    <w:top w:val="single" w:sz="4" w:space="0" w:color="auto"/>
                    <w:left w:val="nil"/>
                    <w:bottom w:val="single" w:sz="4" w:space="0" w:color="auto"/>
                    <w:right w:val="single" w:sz="4" w:space="0" w:color="auto"/>
                  </w:tcBorders>
                  <w:vAlign w:val="center"/>
                  <w:hideMark/>
                </w:tcPr>
                <w:p w14:paraId="032E56CF" w14:textId="77777777" w:rsidR="000D3F0D" w:rsidRDefault="000D3F0D" w:rsidP="005B4575">
                  <w:pPr>
                    <w:spacing w:after="0"/>
                    <w:rPr>
                      <w:rFonts w:ascii="Arial" w:eastAsia="等线" w:hAnsi="Arial" w:cs="Arial"/>
                      <w:sz w:val="11"/>
                      <w:lang w:eastAsia="zh-CN"/>
                    </w:rPr>
                  </w:pPr>
                  <w:r>
                    <w:rPr>
                      <w:rFonts w:ascii="Arial" w:eastAsia="等线" w:hAnsi="Arial" w:cs="Arial"/>
                      <w:sz w:val="11"/>
                    </w:rPr>
                    <w:t>38.212, 38.213</w:t>
                  </w:r>
                </w:p>
              </w:tc>
              <w:tc>
                <w:tcPr>
                  <w:tcW w:w="259" w:type="pct"/>
                  <w:tcBorders>
                    <w:top w:val="single" w:sz="4" w:space="0" w:color="auto"/>
                    <w:left w:val="nil"/>
                    <w:bottom w:val="single" w:sz="4" w:space="0" w:color="auto"/>
                    <w:right w:val="single" w:sz="4" w:space="0" w:color="auto"/>
                  </w:tcBorders>
                  <w:vAlign w:val="center"/>
                  <w:hideMark/>
                </w:tcPr>
                <w:p w14:paraId="23C507E9" w14:textId="77777777" w:rsidR="000D3F0D" w:rsidRDefault="000D3F0D" w:rsidP="005B4575">
                  <w:pPr>
                    <w:spacing w:after="0"/>
                    <w:rPr>
                      <w:rFonts w:ascii="Arial" w:eastAsia="等线" w:hAnsi="Arial" w:cs="Arial"/>
                      <w:sz w:val="11"/>
                      <w:lang w:eastAsia="zh-CN"/>
                    </w:rPr>
                  </w:pPr>
                  <w:r>
                    <w:rPr>
                      <w:rFonts w:ascii="Arial" w:eastAsia="等线" w:hAnsi="Arial" w:cs="Arial"/>
                      <w:sz w:val="11"/>
                    </w:rPr>
                    <w:t>Section 7.3.1.2.3   for 38.212</w:t>
                  </w:r>
                  <w:r>
                    <w:rPr>
                      <w:rFonts w:ascii="Arial" w:eastAsia="等线" w:hAnsi="Arial" w:cs="Arial"/>
                      <w:sz w:val="11"/>
                    </w:rPr>
                    <w:br/>
                    <w:t>Section 9.1.4 in 38.213</w:t>
                  </w:r>
                </w:p>
              </w:tc>
              <w:tc>
                <w:tcPr>
                  <w:tcW w:w="195" w:type="pct"/>
                  <w:tcBorders>
                    <w:top w:val="single" w:sz="4" w:space="0" w:color="auto"/>
                    <w:left w:val="nil"/>
                    <w:bottom w:val="single" w:sz="4" w:space="0" w:color="auto"/>
                    <w:right w:val="single" w:sz="4" w:space="0" w:color="auto"/>
                  </w:tcBorders>
                  <w:vAlign w:val="center"/>
                  <w:hideMark/>
                </w:tcPr>
                <w:p w14:paraId="58CD3EC7" w14:textId="77777777" w:rsidR="000D3F0D" w:rsidRDefault="000D3F0D" w:rsidP="005B4575">
                  <w:pPr>
                    <w:spacing w:after="0"/>
                    <w:rPr>
                      <w:rFonts w:ascii="Arial" w:eastAsia="等线" w:hAnsi="Arial" w:cs="Arial"/>
                      <w:strike/>
                      <w:sz w:val="11"/>
                      <w:lang w:eastAsia="zh-CN"/>
                    </w:rPr>
                  </w:pPr>
                  <w:r>
                    <w:rPr>
                      <w:rFonts w:ascii="Arial" w:eastAsia="等线" w:hAnsi="Arial" w:cs="Arial" w:hint="eastAsia"/>
                      <w:sz w:val="11"/>
                    </w:rPr>
                    <w:t xml:space="preserve">　</w:t>
                  </w:r>
                </w:p>
              </w:tc>
              <w:tc>
                <w:tcPr>
                  <w:tcW w:w="260" w:type="pct"/>
                  <w:tcBorders>
                    <w:top w:val="single" w:sz="4" w:space="0" w:color="auto"/>
                    <w:left w:val="nil"/>
                    <w:bottom w:val="single" w:sz="4" w:space="0" w:color="auto"/>
                    <w:right w:val="single" w:sz="4" w:space="0" w:color="auto"/>
                  </w:tcBorders>
                  <w:vAlign w:val="center"/>
                  <w:hideMark/>
                </w:tcPr>
                <w:p w14:paraId="54EE2D8F" w14:textId="77777777" w:rsidR="000D3F0D" w:rsidRDefault="000D3F0D" w:rsidP="005B4575">
                  <w:pPr>
                    <w:spacing w:after="0"/>
                    <w:rPr>
                      <w:rFonts w:ascii="Arial" w:eastAsia="等线" w:hAnsi="Arial" w:cs="Arial"/>
                      <w:sz w:val="11"/>
                      <w:lang w:eastAsia="zh-CN"/>
                    </w:rPr>
                  </w:pPr>
                  <w:r>
                    <w:rPr>
                      <w:rFonts w:ascii="Arial" w:eastAsia="等线" w:hAnsi="Arial" w:cs="Arial" w:hint="eastAsia"/>
                      <w:sz w:val="11"/>
                    </w:rPr>
                    <w:t xml:space="preserve">　</w:t>
                  </w:r>
                </w:p>
              </w:tc>
              <w:tc>
                <w:tcPr>
                  <w:tcW w:w="325" w:type="pct"/>
                  <w:tcBorders>
                    <w:top w:val="single" w:sz="4" w:space="0" w:color="auto"/>
                    <w:left w:val="nil"/>
                    <w:bottom w:val="single" w:sz="4" w:space="0" w:color="auto"/>
                    <w:right w:val="single" w:sz="4" w:space="0" w:color="auto"/>
                  </w:tcBorders>
                  <w:vAlign w:val="center"/>
                  <w:hideMark/>
                </w:tcPr>
                <w:p w14:paraId="5056BBE9" w14:textId="77777777" w:rsidR="000D3F0D" w:rsidRDefault="000D3F0D" w:rsidP="005B4575">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324" w:type="pct"/>
                  <w:tcBorders>
                    <w:top w:val="single" w:sz="4" w:space="0" w:color="auto"/>
                    <w:left w:val="nil"/>
                    <w:bottom w:val="single" w:sz="4" w:space="0" w:color="auto"/>
                    <w:right w:val="single" w:sz="4" w:space="0" w:color="auto"/>
                  </w:tcBorders>
                  <w:vAlign w:val="center"/>
                  <w:hideMark/>
                </w:tcPr>
                <w:p w14:paraId="2A73C83E"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rPr>
                    <w:t>New</w:t>
                  </w:r>
                </w:p>
              </w:tc>
              <w:tc>
                <w:tcPr>
                  <w:tcW w:w="324" w:type="pct"/>
                  <w:tcBorders>
                    <w:top w:val="single" w:sz="4" w:space="0" w:color="auto"/>
                    <w:left w:val="nil"/>
                    <w:bottom w:val="single" w:sz="4" w:space="0" w:color="auto"/>
                    <w:right w:val="single" w:sz="4" w:space="0" w:color="auto"/>
                  </w:tcBorders>
                  <w:vAlign w:val="center"/>
                  <w:hideMark/>
                </w:tcPr>
                <w:p w14:paraId="36D5A9E5" w14:textId="77777777" w:rsidR="000D3F0D" w:rsidRDefault="000D3F0D" w:rsidP="005B4575">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652" w:type="pct"/>
                  <w:tcBorders>
                    <w:top w:val="single" w:sz="4" w:space="0" w:color="auto"/>
                    <w:left w:val="nil"/>
                    <w:bottom w:val="single" w:sz="4" w:space="0" w:color="auto"/>
                    <w:right w:val="single" w:sz="4" w:space="0" w:color="auto"/>
                  </w:tcBorders>
                  <w:vAlign w:val="center"/>
                  <w:hideMark/>
                </w:tcPr>
                <w:p w14:paraId="3DE398F3" w14:textId="77777777" w:rsidR="000D3F0D" w:rsidRDefault="000D3F0D" w:rsidP="005B4575">
                  <w:pPr>
                    <w:spacing w:after="0"/>
                    <w:rPr>
                      <w:rFonts w:ascii="Arial" w:eastAsia="等线" w:hAnsi="Arial" w:cs="Arial"/>
                      <w:strike/>
                      <w:sz w:val="11"/>
                      <w:lang w:eastAsia="zh-CN"/>
                    </w:rPr>
                  </w:pPr>
                  <w:r>
                    <w:rPr>
                      <w:rFonts w:ascii="Arial" w:eastAsia="等线" w:hAnsi="Arial" w:cs="Arial"/>
                      <w:sz w:val="11"/>
                    </w:rPr>
                    <w:t xml:space="preserve">Enables the enhanced Type 3 CB through a new DCI field to indicate the enhanced Type 3 HARQ-ACK codebook in DCI format 1_2 if the more than one enhanced Type HARQ-ACK codebook is configured for the secondary PUCCH cell group. </w:t>
                  </w:r>
                </w:p>
              </w:tc>
              <w:tc>
                <w:tcPr>
                  <w:tcW w:w="196" w:type="pct"/>
                  <w:tcBorders>
                    <w:top w:val="single" w:sz="4" w:space="0" w:color="auto"/>
                    <w:left w:val="nil"/>
                    <w:bottom w:val="single" w:sz="4" w:space="0" w:color="auto"/>
                    <w:right w:val="single" w:sz="4" w:space="0" w:color="auto"/>
                  </w:tcBorders>
                  <w:vAlign w:val="center"/>
                  <w:hideMark/>
                </w:tcPr>
                <w:p w14:paraId="5F6F6530" w14:textId="77777777" w:rsidR="000D3F0D" w:rsidRDefault="000D3F0D" w:rsidP="005B4575">
                  <w:pPr>
                    <w:spacing w:after="0"/>
                    <w:rPr>
                      <w:rFonts w:ascii="Arial" w:eastAsia="等线" w:hAnsi="Arial" w:cs="Arial"/>
                      <w:sz w:val="11"/>
                      <w:lang w:eastAsia="zh-CN"/>
                    </w:rPr>
                  </w:pPr>
                  <w:r>
                    <w:rPr>
                      <w:rFonts w:ascii="Arial" w:eastAsia="等线" w:hAnsi="Arial" w:cs="Arial"/>
                      <w:sz w:val="11"/>
                    </w:rPr>
                    <w:t xml:space="preserve">Enabled </w:t>
                  </w:r>
                </w:p>
              </w:tc>
              <w:tc>
                <w:tcPr>
                  <w:tcW w:w="195" w:type="pct"/>
                  <w:tcBorders>
                    <w:top w:val="single" w:sz="4" w:space="0" w:color="auto"/>
                    <w:left w:val="nil"/>
                    <w:bottom w:val="single" w:sz="4" w:space="0" w:color="auto"/>
                    <w:right w:val="single" w:sz="4" w:space="0" w:color="auto"/>
                  </w:tcBorders>
                  <w:vAlign w:val="center"/>
                  <w:hideMark/>
                </w:tcPr>
                <w:p w14:paraId="4F89C425"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rPr>
                    <w:t>NA</w:t>
                  </w:r>
                </w:p>
              </w:tc>
              <w:tc>
                <w:tcPr>
                  <w:tcW w:w="195" w:type="pct"/>
                  <w:tcBorders>
                    <w:top w:val="single" w:sz="4" w:space="0" w:color="auto"/>
                    <w:left w:val="nil"/>
                    <w:bottom w:val="single" w:sz="4" w:space="0" w:color="auto"/>
                    <w:right w:val="single" w:sz="4" w:space="0" w:color="auto"/>
                  </w:tcBorders>
                  <w:vAlign w:val="center"/>
                  <w:hideMark/>
                </w:tcPr>
                <w:p w14:paraId="733693E2" w14:textId="77777777" w:rsidR="000D3F0D" w:rsidRDefault="000D3F0D" w:rsidP="005B4575">
                  <w:pPr>
                    <w:spacing w:after="0"/>
                    <w:rPr>
                      <w:rFonts w:ascii="Arial" w:eastAsia="等线" w:hAnsi="Arial" w:cs="Arial"/>
                      <w:sz w:val="11"/>
                      <w:lang w:eastAsia="zh-CN"/>
                    </w:rPr>
                  </w:pPr>
                  <w:r>
                    <w:rPr>
                      <w:rFonts w:ascii="Arial" w:eastAsia="等线" w:hAnsi="Arial" w:cs="Arial"/>
                      <w:sz w:val="11"/>
                    </w:rPr>
                    <w:t xml:space="preserve">in </w:t>
                  </w:r>
                  <w:proofErr w:type="spellStart"/>
                  <w:r>
                    <w:rPr>
                      <w:rFonts w:ascii="Arial" w:eastAsia="等线" w:hAnsi="Arial" w:cs="Arial"/>
                      <w:sz w:val="11"/>
                    </w:rPr>
                    <w:t>pdsch</w:t>
                  </w:r>
                  <w:proofErr w:type="spellEnd"/>
                  <w:r>
                    <w:rPr>
                      <w:rFonts w:ascii="Arial" w:eastAsia="等线" w:hAnsi="Arial" w:cs="Arial"/>
                      <w:sz w:val="11"/>
                    </w:rPr>
                    <w:t>-config</w:t>
                  </w:r>
                </w:p>
              </w:tc>
              <w:tc>
                <w:tcPr>
                  <w:tcW w:w="263" w:type="pct"/>
                  <w:tcBorders>
                    <w:top w:val="single" w:sz="4" w:space="0" w:color="auto"/>
                    <w:left w:val="nil"/>
                    <w:bottom w:val="single" w:sz="4" w:space="0" w:color="auto"/>
                    <w:right w:val="single" w:sz="4" w:space="0" w:color="auto"/>
                  </w:tcBorders>
                  <w:vAlign w:val="center"/>
                  <w:hideMark/>
                </w:tcPr>
                <w:p w14:paraId="0FD43A25" w14:textId="77777777" w:rsidR="000D3F0D" w:rsidRDefault="000D3F0D" w:rsidP="005B4575">
                  <w:pPr>
                    <w:spacing w:after="0"/>
                    <w:rPr>
                      <w:rFonts w:ascii="Arial" w:eastAsia="等线" w:hAnsi="Arial" w:cs="Arial"/>
                      <w:sz w:val="11"/>
                      <w:lang w:eastAsia="zh-CN"/>
                    </w:rPr>
                  </w:pPr>
                  <w:r>
                    <w:rPr>
                      <w:rFonts w:ascii="Arial" w:eastAsia="等线" w:hAnsi="Arial" w:cs="Arial"/>
                      <w:sz w:val="11"/>
                    </w:rPr>
                    <w:t>UE specific</w:t>
                  </w:r>
                </w:p>
              </w:tc>
              <w:tc>
                <w:tcPr>
                  <w:tcW w:w="196" w:type="pct"/>
                  <w:tcBorders>
                    <w:top w:val="single" w:sz="4" w:space="0" w:color="auto"/>
                    <w:left w:val="nil"/>
                    <w:bottom w:val="single" w:sz="4" w:space="0" w:color="auto"/>
                    <w:right w:val="single" w:sz="4" w:space="0" w:color="auto"/>
                  </w:tcBorders>
                  <w:vAlign w:val="center"/>
                  <w:hideMark/>
                </w:tcPr>
                <w:p w14:paraId="5BC7466D" w14:textId="77777777" w:rsidR="000D3F0D" w:rsidRDefault="000D3F0D" w:rsidP="005B4575">
                  <w:pPr>
                    <w:spacing w:after="0"/>
                    <w:rPr>
                      <w:rFonts w:ascii="Arial" w:eastAsia="等线" w:hAnsi="Arial" w:cs="Arial"/>
                      <w:sz w:val="11"/>
                      <w:lang w:eastAsia="zh-CN"/>
                    </w:rPr>
                  </w:pPr>
                  <w:r>
                    <w:rPr>
                      <w:rFonts w:ascii="Arial" w:eastAsia="等线" w:hAnsi="Arial" w:cs="Arial"/>
                      <w:sz w:val="11"/>
                    </w:rPr>
                    <w:t>38.331</w:t>
                  </w:r>
                </w:p>
              </w:tc>
              <w:tc>
                <w:tcPr>
                  <w:tcW w:w="513" w:type="pct"/>
                  <w:tcBorders>
                    <w:top w:val="single" w:sz="4" w:space="0" w:color="auto"/>
                    <w:left w:val="nil"/>
                    <w:bottom w:val="single" w:sz="4" w:space="0" w:color="auto"/>
                    <w:right w:val="nil"/>
                  </w:tcBorders>
                  <w:vAlign w:val="center"/>
                  <w:hideMark/>
                </w:tcPr>
                <w:p w14:paraId="06E5AB27"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Agreement</w:t>
                  </w:r>
                </w:p>
                <w:p w14:paraId="33E3ABB2" w14:textId="77777777" w:rsidR="000D3F0D" w:rsidRDefault="000D3F0D" w:rsidP="005B4575">
                  <w:pPr>
                    <w:spacing w:after="0"/>
                    <w:rPr>
                      <w:rFonts w:ascii="Arial" w:eastAsia="等线" w:hAnsi="Arial" w:cs="Arial"/>
                      <w:lang w:eastAsia="zh-CN"/>
                    </w:rPr>
                  </w:pPr>
                  <w:r>
                    <w:rPr>
                      <w:rFonts w:ascii="Arial" w:eastAsia="等线" w:hAnsi="Arial" w:cs="Arial"/>
                      <w:sz w:val="11"/>
                      <w:lang w:eastAsia="zh-CN"/>
                    </w:rPr>
                    <w:t>The list enhanced Type 3 HARQ-ACK codebooks is configured per PUCCH cell group (i.e., separately configurable for primary and secondary PUCCH cell group).</w:t>
                  </w:r>
                </w:p>
              </w:tc>
            </w:tr>
          </w:tbl>
          <w:p w14:paraId="3A8623E5" w14:textId="77777777" w:rsidR="000D3F0D" w:rsidRDefault="000D3F0D" w:rsidP="005B4575">
            <w:pPr>
              <w:spacing w:after="0"/>
              <w:rPr>
                <w:sz w:val="22"/>
                <w:szCs w:val="22"/>
                <w:lang w:eastAsia="zh-CN"/>
              </w:rPr>
            </w:pPr>
          </w:p>
          <w:p w14:paraId="471BDBA9" w14:textId="77777777" w:rsidR="000D3F0D" w:rsidRDefault="000D3F0D" w:rsidP="005B4575">
            <w:pPr>
              <w:jc w:val="both"/>
              <w:rPr>
                <w:sz w:val="22"/>
                <w:szCs w:val="22"/>
                <w:lang w:eastAsia="zh-CN"/>
              </w:rPr>
            </w:pPr>
          </w:p>
        </w:tc>
      </w:tr>
    </w:tbl>
    <w:p w14:paraId="6F2FC472" w14:textId="77777777" w:rsidR="000D3F0D" w:rsidRDefault="000D3F0D" w:rsidP="000D3F0D">
      <w:pPr>
        <w:jc w:val="both"/>
        <w:rPr>
          <w:sz w:val="22"/>
          <w:szCs w:val="22"/>
          <w:lang w:eastAsia="zh-CN"/>
        </w:rPr>
      </w:pPr>
    </w:p>
    <w:p w14:paraId="16904486"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lastRenderedPageBreak/>
        <w:t>… and HW/</w:t>
      </w:r>
      <w:proofErr w:type="spellStart"/>
      <w:r>
        <w:rPr>
          <w:sz w:val="22"/>
          <w:szCs w:val="22"/>
          <w:lang w:eastAsia="zh-CN"/>
        </w:rPr>
        <w:t>HiSi</w:t>
      </w:r>
      <w:proofErr w:type="spellEnd"/>
      <w:r>
        <w:rPr>
          <w:sz w:val="22"/>
          <w:szCs w:val="22"/>
          <w:lang w:eastAsia="zh-CN"/>
        </w:rPr>
        <w:t xml:space="preserve"> is the</w:t>
      </w:r>
      <w:r w:rsidRPr="006474AA">
        <w:rPr>
          <w:sz w:val="22"/>
          <w:szCs w:val="22"/>
          <w:lang w:eastAsia="zh-CN"/>
        </w:rPr>
        <w:t xml:space="preserve"> proposing a related RRC parameter change for the same occurrences in 38.212 in their draft CR in </w:t>
      </w:r>
      <w:hyperlink r:id="rId15" w:history="1">
        <w:r w:rsidRPr="006474AA">
          <w:rPr>
            <w:rFonts w:eastAsia="Times New Roman"/>
            <w:color w:val="0000FF"/>
            <w:sz w:val="22"/>
            <w:szCs w:val="22"/>
            <w:u w:val="single"/>
            <w:lang w:val="en-US"/>
          </w:rPr>
          <w:t>R1-2207659</w:t>
        </w:r>
      </w:hyperlink>
      <w:r w:rsidRPr="006474AA">
        <w:rPr>
          <w:sz w:val="22"/>
          <w:szCs w:val="22"/>
          <w:lang w:eastAsia="zh-CN"/>
        </w:rPr>
        <w:t>:</w:t>
      </w:r>
      <w:r>
        <w:rPr>
          <w:sz w:val="22"/>
          <w:szCs w:val="22"/>
          <w:lang w:eastAsia="zh-CN"/>
        </w:rPr>
        <w:t xml:space="preserve"> </w:t>
      </w:r>
    </w:p>
    <w:p w14:paraId="37A18CF1" w14:textId="77777777" w:rsidR="000D3F0D" w:rsidRDefault="000D3F0D" w:rsidP="000D3F0D">
      <w:pPr>
        <w:jc w:val="both"/>
        <w:rPr>
          <w:sz w:val="22"/>
          <w:szCs w:val="22"/>
          <w:lang w:eastAsia="zh-CN"/>
        </w:rPr>
      </w:pPr>
    </w:p>
    <w:tbl>
      <w:tblPr>
        <w:tblStyle w:val="aff"/>
        <w:tblW w:w="0" w:type="auto"/>
        <w:tblLook w:val="04A0" w:firstRow="1" w:lastRow="0" w:firstColumn="1" w:lastColumn="0" w:noHBand="0" w:noVBand="1"/>
      </w:tblPr>
      <w:tblGrid>
        <w:gridCol w:w="9629"/>
      </w:tblGrid>
      <w:tr w:rsidR="000D3F0D" w14:paraId="7E8CAC4A" w14:textId="77777777" w:rsidTr="005B4575">
        <w:tc>
          <w:tcPr>
            <w:tcW w:w="9629" w:type="dxa"/>
          </w:tcPr>
          <w:p w14:paraId="4BA8BF3C" w14:textId="77777777" w:rsidR="000D3F0D" w:rsidRDefault="000D3F0D" w:rsidP="005B4575">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3BD37CA" w14:textId="77777777" w:rsidR="000D3F0D" w:rsidRDefault="000D3F0D" w:rsidP="005B4575">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2D1215CD" w14:textId="77777777" w:rsidR="000D3F0D" w:rsidRDefault="000D3F0D" w:rsidP="005B4575">
            <w:pPr>
              <w:ind w:left="568" w:hanging="284"/>
              <w:rPr>
                <w:lang w:eastAsia="zh-CN"/>
              </w:rPr>
            </w:pPr>
            <w:r>
              <w:rPr>
                <w:lang w:eastAsia="zh-CN"/>
              </w:rPr>
              <w:t>-</w:t>
            </w:r>
            <w:r>
              <w:rPr>
                <w:lang w:eastAsia="zh-CN"/>
              </w:rPr>
              <w:tab/>
              <w:t xml:space="preserve">Enhanced Type 3 codebook indicator - 0, 1, 2, or 3 bits. </w:t>
            </w:r>
          </w:p>
          <w:p w14:paraId="29DB3603" w14:textId="77777777" w:rsidR="000D3F0D" w:rsidRDefault="000D3F0D" w:rsidP="005B4575">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59B3D114" w14:textId="77777777" w:rsidR="000D3F0D" w:rsidRDefault="000D3F0D" w:rsidP="005B4575">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268CAC0" w14:textId="77777777" w:rsidR="000D3F0D" w:rsidRDefault="000D3F0D" w:rsidP="005B4575">
            <w:pPr>
              <w:ind w:left="568" w:hanging="284"/>
            </w:pPr>
            <w:r>
              <w:tab/>
              <w:t>If the UE is configured with a PUCCH-SCell, pdsch-HARQ-ACK-enhType3DCIfield</w:t>
            </w:r>
            <w:ins w:id="24" w:author="Huawei, HiSilicon" w:date="2022-08-12T09:23:00Z">
              <w:r>
                <w:t>DCI-1-2</w:t>
              </w:r>
            </w:ins>
            <w:r>
              <w:t xml:space="preserve"> is replaced by pdsch-HARQ-ACK-enhType3DCIfield</w:t>
            </w:r>
            <w:ins w:id="25" w:author="Huawei, HiSilicon" w:date="2022-08-12T09:23:00Z">
              <w:r>
                <w:t>DCI-1-2</w:t>
              </w:r>
            </w:ins>
            <w:r>
              <w:t>-secondaryPUCCHgroup for the secondary PUCCH group, and pdsch-HARQ-ACK-enhType3List is replaced by pdsch-HARQ-ACK-enhType3List-secondaryPUCCHgroup for the secondary PUCCH group.</w:t>
            </w:r>
          </w:p>
          <w:p w14:paraId="69370376" w14:textId="77777777" w:rsidR="000D3F0D" w:rsidRDefault="000D3F0D" w:rsidP="005B4575">
            <w:pPr>
              <w:jc w:val="both"/>
              <w:rPr>
                <w:sz w:val="22"/>
                <w:szCs w:val="22"/>
                <w:lang w:eastAsia="zh-CN"/>
              </w:rPr>
            </w:pPr>
          </w:p>
        </w:tc>
      </w:tr>
    </w:tbl>
    <w:p w14:paraId="75BA9EB2" w14:textId="77777777" w:rsidR="000D3F0D" w:rsidRDefault="000D3F0D" w:rsidP="000D3F0D">
      <w:pPr>
        <w:jc w:val="both"/>
        <w:rPr>
          <w:sz w:val="22"/>
          <w:szCs w:val="22"/>
          <w:lang w:eastAsia="zh-CN"/>
        </w:rPr>
      </w:pPr>
    </w:p>
    <w:p w14:paraId="136710C5" w14:textId="77777777" w:rsidR="000D3F0D" w:rsidRDefault="000D3F0D" w:rsidP="000D3F0D">
      <w:pPr>
        <w:jc w:val="both"/>
        <w:rPr>
          <w:sz w:val="22"/>
          <w:szCs w:val="22"/>
          <w:lang w:eastAsia="zh-CN"/>
        </w:rPr>
      </w:pPr>
    </w:p>
    <w:p w14:paraId="73FB2403" w14:textId="11A84EA5"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04A18E1D" w14:textId="77777777" w:rsidR="000D3F0D" w:rsidRDefault="000D3F0D" w:rsidP="000D3F0D">
      <w:pPr>
        <w:spacing w:after="0"/>
        <w:jc w:val="both"/>
        <w:rPr>
          <w:b/>
          <w:bCs/>
          <w:sz w:val="22"/>
          <w:szCs w:val="22"/>
          <w:lang w:eastAsia="zh-CN"/>
        </w:rPr>
      </w:pPr>
      <w:r>
        <w:rPr>
          <w:b/>
          <w:bCs/>
          <w:sz w:val="22"/>
          <w:szCs w:val="22"/>
          <w:lang w:eastAsia="zh-CN"/>
        </w:rPr>
        <w:t xml:space="preserve">Initial Moderator assessment:  </w:t>
      </w:r>
    </w:p>
    <w:p w14:paraId="44D5AE4D" w14:textId="77777777" w:rsidR="000D3F0D" w:rsidRPr="006474AA" w:rsidRDefault="000D3F0D" w:rsidP="000D3F0D">
      <w:pPr>
        <w:pStyle w:val="afa"/>
        <w:numPr>
          <w:ilvl w:val="0"/>
          <w:numId w:val="37"/>
        </w:numPr>
        <w:spacing w:after="0"/>
        <w:jc w:val="both"/>
        <w:rPr>
          <w:b/>
          <w:bCs/>
          <w:sz w:val="22"/>
          <w:szCs w:val="22"/>
          <w:lang w:eastAsia="zh-CN"/>
        </w:rPr>
      </w:pPr>
      <w:r w:rsidRPr="006474AA">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xml:space="preserve">. Type 3 DCI field presence for DCI format 1_2 are configured in </w:t>
      </w:r>
      <w:proofErr w:type="spellStart"/>
      <w:r>
        <w:rPr>
          <w:sz w:val="22"/>
          <w:szCs w:val="22"/>
          <w:lang w:eastAsia="zh-CN"/>
        </w:rPr>
        <w:t>pdsch</w:t>
      </w:r>
      <w:proofErr w:type="spellEnd"/>
      <w:r>
        <w:rPr>
          <w:sz w:val="22"/>
          <w:szCs w:val="22"/>
          <w:lang w:eastAsia="zh-CN"/>
        </w:rPr>
        <w:t>-config already, which is not just PUCCH group but also ‘DL serving cell’ specific already</w:t>
      </w:r>
    </w:p>
    <w:p w14:paraId="548C898D" w14:textId="1CD9CCF0" w:rsidR="000D3F0D" w:rsidRDefault="000D3F0D" w:rsidP="000D3F0D">
      <w:pPr>
        <w:spacing w:after="0"/>
        <w:ind w:left="720"/>
        <w:jc w:val="both"/>
        <w:rPr>
          <w:sz w:val="22"/>
          <w:szCs w:val="22"/>
          <w:lang w:eastAsia="zh-CN"/>
        </w:rPr>
      </w:pPr>
      <w:r w:rsidRPr="006474AA">
        <w:rPr>
          <w:lang w:eastAsia="zh-CN"/>
        </w:rPr>
        <w:sym w:font="Wingdings" w:char="F0E0"/>
      </w:r>
      <w:r w:rsidRPr="006474AA">
        <w:rPr>
          <w:sz w:val="22"/>
          <w:szCs w:val="22"/>
          <w:lang w:eastAsia="zh-CN"/>
        </w:rPr>
        <w:t xml:space="preserve"> no need for these additional RRC parameters as the functionality is given by the current RRC parameters already. </w:t>
      </w:r>
    </w:p>
    <w:p w14:paraId="5DA7C45F" w14:textId="4D2C8438" w:rsidR="00EF328D" w:rsidRPr="00C11F9B" w:rsidRDefault="00EF328D" w:rsidP="00EF328D">
      <w:pPr>
        <w:pStyle w:val="afa"/>
        <w:numPr>
          <w:ilvl w:val="0"/>
          <w:numId w:val="41"/>
        </w:numPr>
        <w:spacing w:after="0"/>
        <w:jc w:val="both"/>
        <w:rPr>
          <w:sz w:val="22"/>
          <w:szCs w:val="22"/>
          <w:highlight w:val="yellow"/>
          <w:lang w:eastAsia="zh-CN"/>
        </w:rPr>
      </w:pPr>
      <w:r w:rsidRPr="00C11F9B">
        <w:rPr>
          <w:sz w:val="22"/>
          <w:szCs w:val="22"/>
          <w:highlight w:val="yellow"/>
          <w:lang w:eastAsia="zh-CN"/>
        </w:rPr>
        <w:t xml:space="preserve">Note: Huawei offline also confirmed that these RRC parameters are no required </w:t>
      </w:r>
    </w:p>
    <w:p w14:paraId="2E85CE4D" w14:textId="11B8A29A" w:rsidR="000D3F0D" w:rsidRPr="00862E39" w:rsidRDefault="000D3F0D" w:rsidP="000D3F0D">
      <w:pPr>
        <w:pStyle w:val="afa"/>
        <w:numPr>
          <w:ilvl w:val="0"/>
          <w:numId w:val="37"/>
        </w:numPr>
        <w:spacing w:after="0"/>
        <w:jc w:val="both"/>
        <w:rPr>
          <w:b/>
          <w:bCs/>
          <w:sz w:val="22"/>
          <w:szCs w:val="22"/>
          <w:lang w:eastAsia="zh-CN"/>
        </w:rPr>
      </w:pPr>
      <w:r>
        <w:rPr>
          <w:sz w:val="22"/>
          <w:szCs w:val="22"/>
          <w:lang w:eastAsia="zh-CN"/>
        </w:rPr>
        <w:t>Therefore, the Nokia CR seems to be the correct</w:t>
      </w:r>
      <w:r w:rsidR="00EF328D">
        <w:rPr>
          <w:sz w:val="22"/>
          <w:szCs w:val="22"/>
          <w:lang w:eastAsia="zh-CN"/>
        </w:rPr>
        <w:t xml:space="preserve"> in this respect</w:t>
      </w:r>
      <w:r>
        <w:rPr>
          <w:sz w:val="22"/>
          <w:szCs w:val="22"/>
          <w:lang w:eastAsia="zh-CN"/>
        </w:rPr>
        <w:t xml:space="preserve">. </w:t>
      </w:r>
    </w:p>
    <w:p w14:paraId="5E481EE9" w14:textId="77777777" w:rsidR="000D3F0D" w:rsidRPr="006474AA" w:rsidRDefault="000D3F0D" w:rsidP="000D3F0D">
      <w:pPr>
        <w:pStyle w:val="afa"/>
        <w:spacing w:after="0"/>
        <w:jc w:val="both"/>
        <w:rPr>
          <w:b/>
          <w:bCs/>
          <w:sz w:val="22"/>
          <w:szCs w:val="22"/>
          <w:lang w:eastAsia="zh-CN"/>
        </w:rPr>
      </w:pPr>
    </w:p>
    <w:p w14:paraId="0FD6C0AA" w14:textId="77777777" w:rsidR="000D3F0D" w:rsidRDefault="000D3F0D" w:rsidP="000D3F0D">
      <w:pPr>
        <w:spacing w:after="0"/>
        <w:jc w:val="both"/>
        <w:rPr>
          <w:b/>
          <w:bCs/>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612C63DE" w14:textId="77777777" w:rsidR="000D3F0D" w:rsidRDefault="000D3F0D" w:rsidP="000D3F0D">
      <w:pPr>
        <w:pStyle w:val="afa"/>
        <w:numPr>
          <w:ilvl w:val="0"/>
          <w:numId w:val="31"/>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7F002C0A" w14:textId="34D01447" w:rsidR="000D3F0D" w:rsidRPr="00862E39" w:rsidRDefault="000D3F0D" w:rsidP="000D3F0D">
      <w:pPr>
        <w:pStyle w:val="afa"/>
        <w:numPr>
          <w:ilvl w:val="0"/>
          <w:numId w:val="31"/>
        </w:numPr>
        <w:spacing w:after="0"/>
        <w:jc w:val="both"/>
        <w:rPr>
          <w:b/>
          <w:bCs/>
          <w:sz w:val="22"/>
          <w:szCs w:val="22"/>
          <w:lang w:eastAsia="zh-CN"/>
        </w:rPr>
      </w:pPr>
      <w:r>
        <w:rPr>
          <w:b/>
          <w:bCs/>
          <w:sz w:val="22"/>
          <w:szCs w:val="22"/>
          <w:lang w:eastAsia="zh-CN"/>
        </w:rPr>
        <w:t>Discuss if new RRC parameters would be needed – moderator thinks they are not needed</w:t>
      </w:r>
      <w:r w:rsidR="00EF328D">
        <w:rPr>
          <w:b/>
          <w:bCs/>
          <w:sz w:val="22"/>
          <w:szCs w:val="22"/>
          <w:lang w:eastAsia="zh-CN"/>
        </w:rPr>
        <w:t xml:space="preserve"> &amp; HW confirmed offline as well as seems to be no need for new RRC parameters</w:t>
      </w:r>
    </w:p>
    <w:p w14:paraId="44A66728" w14:textId="4873430C" w:rsidR="000D3F0D" w:rsidRPr="00411B9D" w:rsidRDefault="000D3F0D" w:rsidP="000D3F0D">
      <w:pPr>
        <w:pStyle w:val="afa"/>
        <w:numPr>
          <w:ilvl w:val="0"/>
          <w:numId w:val="31"/>
        </w:numPr>
        <w:spacing w:after="0"/>
        <w:jc w:val="both"/>
        <w:rPr>
          <w:b/>
          <w:bCs/>
          <w:sz w:val="22"/>
          <w:szCs w:val="22"/>
          <w:lang w:eastAsia="zh-CN"/>
        </w:rPr>
      </w:pPr>
      <w:r>
        <w:rPr>
          <w:sz w:val="22"/>
          <w:szCs w:val="22"/>
          <w:lang w:eastAsia="zh-CN"/>
        </w:rPr>
        <w:t xml:space="preserve">If not, </w:t>
      </w:r>
      <w:r w:rsidR="00EF3835">
        <w:rPr>
          <w:sz w:val="22"/>
          <w:szCs w:val="22"/>
          <w:lang w:eastAsia="zh-CN"/>
        </w:rPr>
        <w:t xml:space="preserve">try to agree based on </w:t>
      </w:r>
      <w:r>
        <w:rPr>
          <w:sz w:val="22"/>
          <w:szCs w:val="22"/>
          <w:lang w:eastAsia="zh-CN"/>
        </w:rPr>
        <w:t xml:space="preserve">the </w:t>
      </w:r>
      <w:r w:rsidRPr="0070060E">
        <w:rPr>
          <w:sz w:val="22"/>
          <w:szCs w:val="22"/>
          <w:lang w:eastAsia="zh-CN"/>
        </w:rPr>
        <w:t xml:space="preserve">Nokia draft CR </w:t>
      </w:r>
      <w:r w:rsidRPr="008C03FB">
        <w:rPr>
          <w:rFonts w:eastAsia="Calibri"/>
          <w:sz w:val="22"/>
          <w:szCs w:val="22"/>
        </w:rPr>
        <w:t xml:space="preserve">in </w:t>
      </w:r>
      <w:hyperlink r:id="rId16" w:history="1">
        <w:r w:rsidRPr="00F7145E">
          <w:rPr>
            <w:rFonts w:eastAsia="Times New Roman"/>
            <w:color w:val="0000FF"/>
            <w:sz w:val="22"/>
            <w:szCs w:val="22"/>
            <w:u w:val="single"/>
            <w:lang w:val="en-US"/>
          </w:rPr>
          <w:t>R1-2206150</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Nokia Shanghai Bell</w:t>
      </w:r>
    </w:p>
    <w:bookmarkEnd w:id="0"/>
    <w:p w14:paraId="3ED0362F" w14:textId="77777777" w:rsidR="000D3F0D" w:rsidRDefault="000D3F0D" w:rsidP="000D3F0D">
      <w:pPr>
        <w:jc w:val="both"/>
        <w:rPr>
          <w:b/>
          <w:bCs/>
          <w:sz w:val="22"/>
          <w:szCs w:val="22"/>
          <w:lang w:eastAsia="zh-CN"/>
        </w:rPr>
      </w:pPr>
    </w:p>
    <w:p w14:paraId="54BB7BF2" w14:textId="5808E13F"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78EC8B5" w14:textId="77777777" w:rsidR="000D3F0D" w:rsidRDefault="000D3F0D" w:rsidP="000D3F0D">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5B4575">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125A29D2" w:rsidR="000D3F0D" w:rsidRPr="002D6399" w:rsidRDefault="005B4575" w:rsidP="005B4575">
            <w:pPr>
              <w:spacing w:beforeLines="50" w:before="120" w:after="0"/>
              <w:rPr>
                <w:iCs/>
                <w:kern w:val="2"/>
                <w:lang w:eastAsia="zh-CN"/>
              </w:rPr>
            </w:pPr>
            <w:r>
              <w:rPr>
                <w:iCs/>
                <w:kern w:val="2"/>
                <w:lang w:eastAsia="zh-CN"/>
              </w:rPr>
              <w:t>vivo</w:t>
            </w:r>
          </w:p>
        </w:tc>
      </w:tr>
      <w:tr w:rsidR="000D3F0D" w:rsidRPr="002D6399" w14:paraId="58529EF4" w14:textId="77777777" w:rsidTr="005B4575">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5B4575">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0E832BA1" w14:textId="0CE9D75A" w:rsidR="000D3F0D" w:rsidRDefault="000D3F0D" w:rsidP="000D3F0D">
      <w:pPr>
        <w:jc w:val="both"/>
        <w:rPr>
          <w:b/>
          <w:bCs/>
          <w:sz w:val="22"/>
          <w:szCs w:val="22"/>
          <w:lang w:eastAsia="zh-CN"/>
        </w:rPr>
      </w:pPr>
      <w:r w:rsidRPr="00A708C4">
        <w:rPr>
          <w:rFonts w:eastAsia="Calibri"/>
          <w:b/>
          <w:bCs/>
          <w:sz w:val="22"/>
          <w:szCs w:val="22"/>
          <w:lang w:eastAsia="zh-CN"/>
        </w:rPr>
        <w:t>Question: Do you see a need to introduce these new RRC parameters?</w:t>
      </w:r>
    </w:p>
    <w:tbl>
      <w:tblPr>
        <w:tblStyle w:val="TableGrid50"/>
        <w:tblW w:w="9634" w:type="dxa"/>
        <w:tblLook w:val="04A0" w:firstRow="1" w:lastRow="0" w:firstColumn="1" w:lastColumn="0" w:noHBand="0" w:noVBand="1"/>
      </w:tblPr>
      <w:tblGrid>
        <w:gridCol w:w="2547"/>
        <w:gridCol w:w="7087"/>
      </w:tblGrid>
      <w:tr w:rsidR="000D3F0D" w:rsidRPr="002D6399" w14:paraId="55E3C0B1" w14:textId="77777777" w:rsidTr="005B4575">
        <w:tc>
          <w:tcPr>
            <w:tcW w:w="2547" w:type="dxa"/>
            <w:tcBorders>
              <w:top w:val="single" w:sz="4" w:space="0" w:color="auto"/>
              <w:left w:val="single" w:sz="4" w:space="0" w:color="auto"/>
              <w:bottom w:val="single" w:sz="4" w:space="0" w:color="auto"/>
              <w:right w:val="single" w:sz="4" w:space="0" w:color="auto"/>
            </w:tcBorders>
          </w:tcPr>
          <w:p w14:paraId="592D858C" w14:textId="2C0CA272" w:rsidR="000D3F0D" w:rsidRPr="002D6399" w:rsidRDefault="000D3F0D" w:rsidP="005B4575">
            <w:pPr>
              <w:spacing w:beforeLines="50" w:before="120" w:after="0"/>
              <w:rPr>
                <w:iCs/>
                <w:color w:val="00B050"/>
                <w:kern w:val="2"/>
                <w:lang w:eastAsia="zh-CN"/>
              </w:rPr>
            </w:pPr>
            <w:r>
              <w:rPr>
                <w:iCs/>
                <w:color w:val="00B050"/>
                <w:kern w:val="2"/>
                <w:lang w:eastAsia="zh-CN"/>
              </w:rPr>
              <w:t>Yes</w:t>
            </w:r>
            <w:r w:rsidR="00D35537">
              <w:rPr>
                <w:iCs/>
                <w:color w:val="00B050"/>
                <w:kern w:val="2"/>
                <w:lang w:eastAsia="zh-CN"/>
              </w:rPr>
              <w:t xml:space="preserve"> - support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2691F54" w14:textId="77777777" w:rsidR="000D3F0D" w:rsidRPr="002D6399" w:rsidRDefault="000D3F0D" w:rsidP="005B4575">
            <w:pPr>
              <w:spacing w:beforeLines="50" w:before="120" w:after="0"/>
              <w:rPr>
                <w:iCs/>
                <w:kern w:val="2"/>
                <w:lang w:eastAsia="zh-CN"/>
              </w:rPr>
            </w:pPr>
          </w:p>
        </w:tc>
      </w:tr>
      <w:tr w:rsidR="000D3F0D" w:rsidRPr="002D6399" w14:paraId="4ACF9878" w14:textId="77777777" w:rsidTr="005B4575">
        <w:tc>
          <w:tcPr>
            <w:tcW w:w="2547" w:type="dxa"/>
            <w:tcBorders>
              <w:top w:val="single" w:sz="4" w:space="0" w:color="auto"/>
              <w:left w:val="single" w:sz="4" w:space="0" w:color="auto"/>
              <w:bottom w:val="single" w:sz="4" w:space="0" w:color="auto"/>
              <w:right w:val="single" w:sz="4" w:space="0" w:color="auto"/>
            </w:tcBorders>
          </w:tcPr>
          <w:p w14:paraId="1D6424B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5E12EDD" w14:textId="094336CA" w:rsidR="000D3F0D" w:rsidRPr="005B4575" w:rsidRDefault="005B4575" w:rsidP="005B4575">
            <w:pPr>
              <w:spacing w:beforeLines="50" w:before="120" w:after="0"/>
              <w:rPr>
                <w:rFonts w:eastAsiaTheme="minorEastAsia" w:hint="eastAsia"/>
                <w:kern w:val="2"/>
                <w:lang w:eastAsia="zh-CN"/>
              </w:rPr>
            </w:pPr>
            <w:r>
              <w:rPr>
                <w:rFonts w:eastAsiaTheme="minorEastAsia" w:hint="eastAsia"/>
                <w:kern w:val="2"/>
                <w:lang w:eastAsia="zh-CN"/>
              </w:rPr>
              <w:t>v</w:t>
            </w:r>
            <w:r>
              <w:rPr>
                <w:rFonts w:eastAsiaTheme="minorEastAsia"/>
                <w:kern w:val="2"/>
                <w:lang w:eastAsia="zh-CN"/>
              </w:rPr>
              <w:t>ivo</w:t>
            </w:r>
          </w:p>
        </w:tc>
      </w:tr>
    </w:tbl>
    <w:p w14:paraId="191918AD" w14:textId="77777777" w:rsidR="000D3F0D" w:rsidRDefault="000D3F0D" w:rsidP="000D3F0D">
      <w:pPr>
        <w:spacing w:after="160" w:line="259" w:lineRule="auto"/>
        <w:jc w:val="both"/>
        <w:rPr>
          <w:rFonts w:eastAsia="Calibri"/>
          <w:sz w:val="22"/>
          <w:szCs w:val="22"/>
          <w:lang w:eastAsia="zh-CN"/>
        </w:rPr>
      </w:pPr>
    </w:p>
    <w:p w14:paraId="72D45998" w14:textId="77777777" w:rsidR="000D3F0D" w:rsidRDefault="000D3F0D" w:rsidP="000D3F0D">
      <w:pPr>
        <w:jc w:val="both"/>
        <w:rPr>
          <w:b/>
          <w:bCs/>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5B4575">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5B4575">
        <w:tc>
          <w:tcPr>
            <w:tcW w:w="1529" w:type="dxa"/>
            <w:tcBorders>
              <w:top w:val="single" w:sz="4" w:space="0" w:color="auto"/>
              <w:left w:val="single" w:sz="4" w:space="0" w:color="auto"/>
              <w:bottom w:val="single" w:sz="4" w:space="0" w:color="auto"/>
              <w:right w:val="single" w:sz="4" w:space="0" w:color="auto"/>
            </w:tcBorders>
          </w:tcPr>
          <w:p w14:paraId="0A4F6F76" w14:textId="6960C1B1" w:rsidR="000D3F0D" w:rsidRPr="005B4575" w:rsidRDefault="005B4575" w:rsidP="005B4575">
            <w:pPr>
              <w:spacing w:beforeLines="50" w:before="120" w:after="0"/>
              <w:rPr>
                <w:rFonts w:eastAsiaTheme="minorEastAsia" w:hint="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28E1B545" w:rsidR="000D3F0D" w:rsidRPr="005B4575" w:rsidRDefault="005B4575" w:rsidP="005B4575">
            <w:pPr>
              <w:spacing w:beforeLines="50" w:before="120" w:after="0"/>
              <w:rPr>
                <w:rFonts w:eastAsiaTheme="minorEastAsia" w:hint="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w:t>
            </w:r>
            <w:r w:rsidR="00612388" w:rsidRPr="00612388">
              <w:rPr>
                <w:rFonts w:eastAsiaTheme="minorEastAsia"/>
                <w:iCs/>
                <w:kern w:val="2"/>
                <w:lang w:eastAsia="zh-CN"/>
              </w:rPr>
              <w:t xml:space="preserve">no </w:t>
            </w:r>
            <w:r w:rsidR="00612388">
              <w:rPr>
                <w:rFonts w:eastAsiaTheme="minorEastAsia"/>
                <w:iCs/>
                <w:kern w:val="2"/>
                <w:lang w:eastAsia="zh-CN"/>
              </w:rPr>
              <w:t xml:space="preserve">need of additional </w:t>
            </w:r>
            <w:r w:rsidR="00612388" w:rsidRPr="00612388">
              <w:rPr>
                <w:rFonts w:eastAsiaTheme="minorEastAsia"/>
                <w:iCs/>
                <w:kern w:val="2"/>
                <w:lang w:eastAsia="zh-CN"/>
              </w:rPr>
              <w:t xml:space="preserve">RRC parameter </w:t>
            </w:r>
            <w:r w:rsidR="00612388">
              <w:rPr>
                <w:rFonts w:eastAsiaTheme="minorEastAsia"/>
                <w:iCs/>
                <w:kern w:val="2"/>
                <w:lang w:eastAsia="zh-CN"/>
              </w:rPr>
              <w:t xml:space="preserve">given the </w:t>
            </w:r>
            <w:r w:rsidR="00612388" w:rsidRPr="00157666">
              <w:rPr>
                <w:rFonts w:eastAsia="宋体" w:cs="Times New Roman"/>
                <w:szCs w:val="21"/>
              </w:rPr>
              <w:t>DCI field presence is</w:t>
            </w:r>
            <w:r w:rsidR="00612388">
              <w:rPr>
                <w:rFonts w:eastAsiaTheme="minorEastAsia"/>
                <w:iCs/>
                <w:kern w:val="2"/>
                <w:lang w:eastAsia="zh-CN"/>
              </w:rPr>
              <w:t xml:space="preserve"> </w:t>
            </w:r>
            <w:proofErr w:type="spellStart"/>
            <w:r w:rsidR="00612388">
              <w:rPr>
                <w:rFonts w:eastAsiaTheme="minorEastAsia"/>
                <w:iCs/>
                <w:kern w:val="2"/>
                <w:lang w:eastAsia="zh-CN"/>
              </w:rPr>
              <w:t>is</w:t>
            </w:r>
            <w:proofErr w:type="spellEnd"/>
            <w:r w:rsidR="00612388">
              <w:rPr>
                <w:rFonts w:eastAsiaTheme="minorEastAsia"/>
                <w:iCs/>
                <w:kern w:val="2"/>
                <w:lang w:eastAsia="zh-CN"/>
              </w:rPr>
              <w:t xml:space="preserve"> already </w:t>
            </w:r>
            <w:r w:rsidR="00612388" w:rsidRPr="00612388">
              <w:rPr>
                <w:rFonts w:eastAsiaTheme="minorEastAsia"/>
                <w:iCs/>
                <w:kern w:val="2"/>
                <w:lang w:eastAsia="zh-CN"/>
              </w:rPr>
              <w:t xml:space="preserve">configured per DL serving cell in </w:t>
            </w:r>
            <w:proofErr w:type="spellStart"/>
            <w:r w:rsidR="00612388" w:rsidRPr="00612388">
              <w:rPr>
                <w:rFonts w:eastAsiaTheme="minorEastAsia"/>
                <w:iCs/>
                <w:kern w:val="2"/>
                <w:lang w:eastAsia="zh-CN"/>
              </w:rPr>
              <w:t>pdsch</w:t>
            </w:r>
            <w:proofErr w:type="spellEnd"/>
            <w:r w:rsidR="00612388" w:rsidRPr="00612388">
              <w:rPr>
                <w:rFonts w:eastAsiaTheme="minorEastAsia"/>
                <w:iCs/>
                <w:kern w:val="2"/>
                <w:lang w:eastAsia="zh-CN"/>
              </w:rPr>
              <w:t>-config</w:t>
            </w:r>
            <w:r w:rsidR="00612388">
              <w:rPr>
                <w:rFonts w:eastAsiaTheme="minorEastAsia"/>
                <w:iCs/>
                <w:kern w:val="2"/>
                <w:lang w:eastAsia="zh-CN"/>
              </w:rPr>
              <w:t xml:space="preserve">. </w:t>
            </w:r>
          </w:p>
        </w:tc>
      </w:tr>
      <w:tr w:rsidR="000D3F0D" w:rsidRPr="002D6399" w14:paraId="7EA01CC7" w14:textId="77777777" w:rsidTr="005B4575">
        <w:tc>
          <w:tcPr>
            <w:tcW w:w="1529" w:type="dxa"/>
            <w:tcBorders>
              <w:top w:val="single" w:sz="4" w:space="0" w:color="auto"/>
              <w:left w:val="single" w:sz="4" w:space="0" w:color="auto"/>
              <w:bottom w:val="single" w:sz="4" w:space="0" w:color="auto"/>
              <w:right w:val="single" w:sz="4" w:space="0" w:color="auto"/>
            </w:tcBorders>
          </w:tcPr>
          <w:p w14:paraId="2B375B58" w14:textId="77777777" w:rsidR="000D3F0D" w:rsidRPr="002D6399" w:rsidRDefault="000D3F0D"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5B4575">
            <w:pPr>
              <w:spacing w:beforeLines="50" w:before="120" w:after="0"/>
              <w:rPr>
                <w:kern w:val="2"/>
                <w:lang w:eastAsia="zh-CN"/>
              </w:rPr>
            </w:pPr>
          </w:p>
        </w:tc>
      </w:tr>
      <w:tr w:rsidR="000D3F0D" w:rsidRPr="002D6399" w14:paraId="15F6F072" w14:textId="77777777" w:rsidTr="005B4575">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5B4575">
            <w:pPr>
              <w:spacing w:beforeLines="50" w:before="120" w:after="0"/>
              <w:rPr>
                <w:kern w:val="2"/>
                <w:lang w:eastAsia="zh-CN"/>
              </w:rPr>
            </w:pPr>
          </w:p>
        </w:tc>
      </w:tr>
      <w:tr w:rsidR="000D3F0D" w:rsidRPr="002D6399" w14:paraId="26B6FA6D" w14:textId="77777777" w:rsidTr="005B4575">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5B4575">
            <w:pPr>
              <w:spacing w:beforeLines="50" w:before="120" w:after="0"/>
              <w:jc w:val="both"/>
              <w:rPr>
                <w:iCs/>
                <w:kern w:val="2"/>
                <w:lang w:eastAsia="zh-CN"/>
              </w:rPr>
            </w:pPr>
          </w:p>
        </w:tc>
      </w:tr>
      <w:tr w:rsidR="000D3F0D" w:rsidRPr="002D6399" w14:paraId="50CB4B4B" w14:textId="77777777" w:rsidTr="005B4575">
        <w:tc>
          <w:tcPr>
            <w:tcW w:w="1529" w:type="dxa"/>
          </w:tcPr>
          <w:p w14:paraId="54B1E244" w14:textId="77777777" w:rsidR="000D3F0D" w:rsidRPr="002D6399" w:rsidRDefault="000D3F0D" w:rsidP="005B4575">
            <w:pPr>
              <w:spacing w:beforeLines="50" w:before="120" w:after="0"/>
              <w:rPr>
                <w:iCs/>
                <w:kern w:val="2"/>
                <w:lang w:eastAsia="zh-CN"/>
              </w:rPr>
            </w:pPr>
          </w:p>
        </w:tc>
        <w:tc>
          <w:tcPr>
            <w:tcW w:w="8105" w:type="dxa"/>
          </w:tcPr>
          <w:p w14:paraId="47422D29" w14:textId="77777777" w:rsidR="000D3F0D" w:rsidRPr="002D6399" w:rsidRDefault="000D3F0D" w:rsidP="005B4575">
            <w:pPr>
              <w:spacing w:beforeLines="50" w:before="120" w:after="0"/>
              <w:rPr>
                <w:iCs/>
                <w:kern w:val="2"/>
                <w:lang w:eastAsia="zh-CN"/>
              </w:rPr>
            </w:pPr>
          </w:p>
        </w:tc>
      </w:tr>
    </w:tbl>
    <w:p w14:paraId="22146E70" w14:textId="77777777" w:rsidR="000D3F0D" w:rsidRPr="002D6399" w:rsidRDefault="000D3F0D" w:rsidP="000D3F0D">
      <w:pPr>
        <w:spacing w:after="160" w:line="259" w:lineRule="auto"/>
        <w:jc w:val="both"/>
        <w:rPr>
          <w:rFonts w:eastAsia="Calibri"/>
          <w:sz w:val="22"/>
          <w:szCs w:val="22"/>
          <w:lang w:eastAsia="zh-CN"/>
        </w:rPr>
      </w:pPr>
    </w:p>
    <w:p w14:paraId="3AB81899" w14:textId="77777777" w:rsidR="000D3F0D" w:rsidRPr="005C1CFD" w:rsidRDefault="000D3F0D" w:rsidP="00AE32FF">
      <w:pPr>
        <w:rPr>
          <w:b/>
          <w:bCs/>
          <w:sz w:val="22"/>
          <w:szCs w:val="22"/>
          <w:lang w:eastAsia="zh-CN"/>
        </w:rPr>
      </w:pPr>
    </w:p>
    <w:p w14:paraId="0F61D0F6" w14:textId="5FEE7D43" w:rsidR="00520FAF" w:rsidRPr="005C1CFD" w:rsidRDefault="00540FF4"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Issue#2</w:t>
      </w:r>
      <w:r w:rsidR="00520FAF" w:rsidRPr="005C1CFD">
        <w:rPr>
          <w:rFonts w:ascii="Arial" w:hAnsi="Arial"/>
          <w:sz w:val="32"/>
        </w:rPr>
        <w:t xml:space="preserve">: </w:t>
      </w:r>
      <w:r>
        <w:rPr>
          <w:rFonts w:ascii="Arial" w:hAnsi="Arial"/>
          <w:sz w:val="32"/>
        </w:rPr>
        <w:t>Correction to HARQ-ACK re-transmission trigger</w:t>
      </w:r>
    </w:p>
    <w:p w14:paraId="369A13F5" w14:textId="70F77E3E" w:rsidR="00520FAF" w:rsidRPr="005C1CFD" w:rsidRDefault="00520FAF" w:rsidP="00520FAF">
      <w:pPr>
        <w:pStyle w:val="30"/>
        <w:numPr>
          <w:ilvl w:val="0"/>
          <w:numId w:val="0"/>
        </w:numPr>
        <w:rPr>
          <w:lang w:val="en-GB" w:eastAsia="zh-CN"/>
        </w:rPr>
      </w:pPr>
      <w:r w:rsidRPr="005C1CFD">
        <w:rPr>
          <w:lang w:val="en-GB" w:eastAsia="zh-CN"/>
        </w:rPr>
        <w:t>2.</w:t>
      </w:r>
      <w:r w:rsidR="00C9079E" w:rsidRPr="005C1CFD">
        <w:rPr>
          <w:lang w:val="en-GB" w:eastAsia="zh-CN"/>
        </w:rPr>
        <w:t>2</w:t>
      </w:r>
      <w:r w:rsidRPr="005C1CFD">
        <w:rPr>
          <w:lang w:val="en-GB" w:eastAsia="zh-CN"/>
        </w:rPr>
        <w:t xml:space="preserve">.1 Companies inputs </w:t>
      </w:r>
    </w:p>
    <w:p w14:paraId="02000F92" w14:textId="2770FC46" w:rsidR="00C9079E" w:rsidRDefault="00540FF4" w:rsidP="00540FF4">
      <w:pPr>
        <w:spacing w:after="160" w:line="259" w:lineRule="auto"/>
        <w:contextualSpacing/>
        <w:rPr>
          <w:sz w:val="22"/>
          <w:szCs w:val="22"/>
          <w:lang w:eastAsia="zh-CN"/>
        </w:rPr>
      </w:pPr>
      <w:r>
        <w:rPr>
          <w:sz w:val="22"/>
          <w:szCs w:val="22"/>
          <w:lang w:eastAsia="zh-CN"/>
        </w:rPr>
        <w:t xml:space="preserve">Two companies </w:t>
      </w:r>
      <w:r w:rsidR="008C03FB">
        <w:rPr>
          <w:sz w:val="22"/>
          <w:szCs w:val="22"/>
          <w:lang w:eastAsia="zh-CN"/>
        </w:rPr>
        <w:t xml:space="preserve">(Nokia &amp; Asustek) </w:t>
      </w:r>
      <w:r>
        <w:rPr>
          <w:sz w:val="22"/>
          <w:szCs w:val="22"/>
          <w:lang w:eastAsia="zh-CN"/>
        </w:rPr>
        <w:t>identified the same needed change to the HARQ-ACK re-transmission triggering in 38.213 Sec. 9.1.5</w:t>
      </w:r>
      <w:r w:rsidR="005C7E1A">
        <w:rPr>
          <w:sz w:val="22"/>
          <w:szCs w:val="22"/>
          <w:lang w:eastAsia="zh-CN"/>
        </w:rPr>
        <w:t xml:space="preserve">, namely to apply the DCI field name (which is common for DCI format 1_1 and 1_2) instead of the RRC parameters configuring the DCI field presence. </w:t>
      </w:r>
      <w:r>
        <w:rPr>
          <w:sz w:val="22"/>
          <w:szCs w:val="22"/>
          <w:lang w:eastAsia="zh-CN"/>
        </w:rPr>
        <w:t xml:space="preserve"> </w:t>
      </w:r>
    </w:p>
    <w:p w14:paraId="41FD3B5F" w14:textId="2ADB8EDE" w:rsidR="00540FF4" w:rsidRDefault="00540FF4" w:rsidP="00540FF4">
      <w:pPr>
        <w:spacing w:after="160" w:line="259" w:lineRule="auto"/>
        <w:contextualSpacing/>
        <w:rPr>
          <w:sz w:val="22"/>
          <w:szCs w:val="22"/>
          <w:lang w:eastAsia="zh-CN"/>
        </w:rPr>
      </w:pPr>
    </w:p>
    <w:p w14:paraId="4404AEF1" w14:textId="3F572D8A" w:rsidR="00540FF4" w:rsidRPr="008C03FB" w:rsidRDefault="00540FF4" w:rsidP="008C03FB">
      <w:pPr>
        <w:spacing w:after="0"/>
        <w:rPr>
          <w:rFonts w:ascii="Arial" w:eastAsia="Times New Roman" w:hAnsi="Arial" w:cs="Arial"/>
          <w:b/>
          <w:bCs/>
          <w:color w:val="0000FF"/>
          <w:sz w:val="16"/>
          <w:szCs w:val="16"/>
          <w:u w:val="single"/>
          <w:lang w:val="en-US"/>
        </w:rPr>
      </w:pPr>
      <w:r>
        <w:rPr>
          <w:sz w:val="22"/>
          <w:szCs w:val="22"/>
          <w:lang w:eastAsia="zh-CN"/>
        </w:rPr>
        <w:t xml:space="preserve">Nokia in the draft </w:t>
      </w:r>
      <w:r w:rsidRPr="005C7E1A">
        <w:rPr>
          <w:sz w:val="22"/>
          <w:szCs w:val="22"/>
          <w:lang w:eastAsia="zh-CN"/>
        </w:rPr>
        <w:t xml:space="preserve">CR </w:t>
      </w:r>
      <w:r w:rsidR="008C03FB" w:rsidRPr="005C7E1A">
        <w:rPr>
          <w:sz w:val="22"/>
          <w:szCs w:val="22"/>
          <w:lang w:eastAsia="zh-CN"/>
        </w:rPr>
        <w:t xml:space="preserve">in </w:t>
      </w:r>
      <w:hyperlink r:id="rId17" w:history="1">
        <w:r w:rsidR="008C03FB" w:rsidRPr="005C7E1A">
          <w:rPr>
            <w:rFonts w:eastAsia="Times New Roman"/>
            <w:color w:val="0000FF"/>
            <w:sz w:val="22"/>
            <w:szCs w:val="22"/>
            <w:u w:val="single"/>
            <w:lang w:val="en-US"/>
          </w:rPr>
          <w:t>R1-2206151</w:t>
        </w:r>
      </w:hyperlink>
      <w:r w:rsidR="008C03FB" w:rsidRPr="005C7E1A">
        <w:rPr>
          <w:sz w:val="22"/>
          <w:szCs w:val="22"/>
          <w:lang w:eastAsia="zh-CN"/>
        </w:rPr>
        <w:t xml:space="preserve"> reads</w:t>
      </w:r>
      <w:r w:rsidR="008C03FB">
        <w:rPr>
          <w:sz w:val="22"/>
          <w:szCs w:val="22"/>
          <w:lang w:eastAsia="zh-CN"/>
        </w:rPr>
        <w:t xml:space="preserve"> as:</w:t>
      </w:r>
    </w:p>
    <w:p w14:paraId="2D4AB900" w14:textId="26A80B78" w:rsidR="008C03FB" w:rsidRDefault="008C03FB" w:rsidP="00540FF4">
      <w:pPr>
        <w:spacing w:after="160" w:line="259" w:lineRule="auto"/>
        <w:contextualSpacing/>
        <w:rPr>
          <w:sz w:val="22"/>
          <w:szCs w:val="22"/>
          <w:lang w:eastAsia="zh-CN"/>
        </w:rPr>
      </w:pPr>
    </w:p>
    <w:tbl>
      <w:tblPr>
        <w:tblStyle w:val="aff"/>
        <w:tblW w:w="0" w:type="auto"/>
        <w:tblLook w:val="04A0" w:firstRow="1" w:lastRow="0" w:firstColumn="1" w:lastColumn="0" w:noHBand="0" w:noVBand="1"/>
      </w:tblPr>
      <w:tblGrid>
        <w:gridCol w:w="9629"/>
      </w:tblGrid>
      <w:tr w:rsidR="008C03FB" w14:paraId="60A8D977" w14:textId="77777777" w:rsidTr="008C03FB">
        <w:tc>
          <w:tcPr>
            <w:tcW w:w="9629" w:type="dxa"/>
          </w:tcPr>
          <w:p w14:paraId="461EC2B5" w14:textId="77777777" w:rsidR="008C03FB" w:rsidRDefault="008C03FB" w:rsidP="008C03FB">
            <w:pPr>
              <w:pStyle w:val="30"/>
              <w:numPr>
                <w:ilvl w:val="0"/>
                <w:numId w:val="0"/>
              </w:numPr>
              <w:ind w:left="1140" w:hanging="1140"/>
              <w:rPr>
                <w:rFonts w:eastAsiaTheme="minorEastAsia"/>
                <w:lang w:val="en-GB"/>
              </w:rPr>
            </w:pPr>
            <w:bookmarkStart w:id="26" w:name="_Toc106629442"/>
            <w:r>
              <w:rPr>
                <w:rFonts w:eastAsiaTheme="minorEastAsia"/>
              </w:rPr>
              <w:lastRenderedPageBreak/>
              <w:t>9.1.5</w:t>
            </w:r>
            <w:r>
              <w:rPr>
                <w:rFonts w:eastAsiaTheme="minorEastAsia"/>
              </w:rPr>
              <w:tab/>
              <w:t>HARQ-ACK codebook retransmission</w:t>
            </w:r>
            <w:bookmarkEnd w:id="26"/>
            <w:r>
              <w:rPr>
                <w:rFonts w:eastAsiaTheme="minorEastAsia"/>
              </w:rPr>
              <w:t xml:space="preserve"> </w:t>
            </w:r>
          </w:p>
          <w:p w14:paraId="2520631C" w14:textId="77777777" w:rsidR="008C03FB" w:rsidRDefault="008C03FB" w:rsidP="008C03FB">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6686FC57" w14:textId="77777777" w:rsidR="008C03FB" w:rsidRDefault="008C03FB" w:rsidP="008C03FB">
            <w:pPr>
              <w:rPr>
                <w:lang w:eastAsia="zh-CN"/>
              </w:rPr>
            </w:pPr>
            <w:r>
              <w:rPr>
                <w:lang w:eastAsia="zh-CN"/>
              </w:rPr>
              <w:t>If the</w:t>
            </w:r>
            <w:ins w:id="27" w:author="Nokia" w:date="2022-08-04T13:35:00Z">
              <w:r>
                <w:rPr>
                  <w:lang w:eastAsia="zh-CN"/>
                </w:rPr>
                <w:t xml:space="preserve"> </w:t>
              </w:r>
              <w:r w:rsidRPr="005C7E1A">
                <w:rPr>
                  <w:highlight w:val="yellow"/>
                </w:rPr>
                <w:t>HARQ-ACK retransmission indicator</w:t>
              </w:r>
            </w:ins>
            <w:r w:rsidRPr="005C7E1A">
              <w:rPr>
                <w:highlight w:val="yellow"/>
                <w:lang w:eastAsia="zh-CN"/>
              </w:rPr>
              <w:t xml:space="preserve"> </w:t>
            </w:r>
            <w:del w:id="28" w:author="Nokia" w:date="2022-08-04T13:34: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r>
                <w:rPr>
                  <w:iCs/>
                </w:rPr>
                <w:delText xml:space="preserve"> </w:delText>
              </w:r>
            </w:del>
            <w:r>
              <w:rPr>
                <w:lang w:eastAsia="zh-CN"/>
              </w:rPr>
              <w:t>field value in the DCI format 1_1 or 1_2</w:t>
            </w:r>
            <w:del w:id="29" w:author="Nokia" w:date="2022-08-04T13:35:00Z">
              <w:r w:rsidRPr="005C7E1A">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367FD205" w14:textId="77777777" w:rsidR="008C03FB" w:rsidRDefault="008C03FB" w:rsidP="00540FF4">
            <w:pPr>
              <w:spacing w:after="160" w:line="259" w:lineRule="auto"/>
              <w:contextualSpacing/>
              <w:rPr>
                <w:rFonts w:eastAsia="Calibri"/>
                <w:sz w:val="22"/>
                <w:szCs w:val="22"/>
                <w:lang w:eastAsia="zh-CN"/>
              </w:rPr>
            </w:pPr>
          </w:p>
        </w:tc>
      </w:tr>
    </w:tbl>
    <w:p w14:paraId="17CCC59A" w14:textId="77777777" w:rsidR="008C03FB" w:rsidRPr="005C1CFD" w:rsidRDefault="008C03FB" w:rsidP="00540FF4">
      <w:pPr>
        <w:spacing w:after="160" w:line="259" w:lineRule="auto"/>
        <w:contextualSpacing/>
        <w:rPr>
          <w:rFonts w:eastAsia="Calibri"/>
          <w:sz w:val="22"/>
          <w:szCs w:val="22"/>
          <w:lang w:eastAsia="zh-CN"/>
        </w:rPr>
      </w:pPr>
    </w:p>
    <w:p w14:paraId="0963E1EE" w14:textId="3FA434A7" w:rsidR="00C9079E" w:rsidRDefault="00C9079E" w:rsidP="00520FAF">
      <w:pPr>
        <w:rPr>
          <w:sz w:val="22"/>
          <w:szCs w:val="22"/>
          <w:lang w:eastAsia="zh-CN"/>
        </w:rPr>
      </w:pPr>
    </w:p>
    <w:p w14:paraId="1984ADF5" w14:textId="4C9340D1" w:rsidR="008C03FB" w:rsidRDefault="008C03FB" w:rsidP="008C03FB">
      <w:pPr>
        <w:spacing w:after="0"/>
        <w:rPr>
          <w:sz w:val="22"/>
          <w:szCs w:val="22"/>
          <w:lang w:eastAsia="zh-CN"/>
        </w:rPr>
      </w:pPr>
      <w:r>
        <w:rPr>
          <w:sz w:val="22"/>
          <w:szCs w:val="22"/>
          <w:lang w:eastAsia="zh-CN"/>
        </w:rPr>
        <w:t xml:space="preserve">The </w:t>
      </w:r>
      <w:proofErr w:type="spellStart"/>
      <w:r>
        <w:rPr>
          <w:sz w:val="22"/>
          <w:szCs w:val="22"/>
          <w:lang w:eastAsia="zh-CN"/>
        </w:rPr>
        <w:t>A</w:t>
      </w:r>
      <w:r w:rsidR="005C7E1A">
        <w:rPr>
          <w:sz w:val="22"/>
          <w:szCs w:val="22"/>
          <w:lang w:eastAsia="zh-CN"/>
        </w:rPr>
        <w:t>SUSTeK</w:t>
      </w:r>
      <w:proofErr w:type="spellEnd"/>
      <w:r>
        <w:rPr>
          <w:sz w:val="22"/>
          <w:szCs w:val="22"/>
          <w:lang w:eastAsia="zh-CN"/>
        </w:rPr>
        <w:t xml:space="preserve"> draft </w:t>
      </w:r>
      <w:r w:rsidRPr="005C7E1A">
        <w:rPr>
          <w:sz w:val="22"/>
          <w:szCs w:val="22"/>
          <w:lang w:eastAsia="zh-CN"/>
        </w:rPr>
        <w:t xml:space="preserve">CR in </w:t>
      </w:r>
      <w:hyperlink r:id="rId18" w:history="1">
        <w:r w:rsidRPr="005C7E1A">
          <w:rPr>
            <w:rFonts w:eastAsia="Times New Roman"/>
            <w:color w:val="0000FF"/>
            <w:sz w:val="22"/>
            <w:szCs w:val="22"/>
            <w:u w:val="single"/>
            <w:lang w:val="en-US"/>
          </w:rPr>
          <w:t>R1-2207501</w:t>
        </w:r>
      </w:hyperlink>
      <w:r w:rsidRPr="005C7E1A">
        <w:rPr>
          <w:sz w:val="22"/>
          <w:szCs w:val="22"/>
          <w:lang w:eastAsia="zh-CN"/>
        </w:rPr>
        <w:t xml:space="preserve"> reads</w:t>
      </w:r>
      <w:r>
        <w:rPr>
          <w:sz w:val="22"/>
          <w:szCs w:val="22"/>
          <w:lang w:eastAsia="zh-CN"/>
        </w:rPr>
        <w:t xml:space="preserve"> as: </w:t>
      </w:r>
    </w:p>
    <w:tbl>
      <w:tblPr>
        <w:tblStyle w:val="aff"/>
        <w:tblW w:w="0" w:type="auto"/>
        <w:tblLook w:val="04A0" w:firstRow="1" w:lastRow="0" w:firstColumn="1" w:lastColumn="0" w:noHBand="0" w:noVBand="1"/>
      </w:tblPr>
      <w:tblGrid>
        <w:gridCol w:w="9629"/>
      </w:tblGrid>
      <w:tr w:rsidR="008C03FB" w14:paraId="36D2532A" w14:textId="77777777" w:rsidTr="008C03FB">
        <w:tc>
          <w:tcPr>
            <w:tcW w:w="9629" w:type="dxa"/>
          </w:tcPr>
          <w:p w14:paraId="7654A1B8" w14:textId="4CBF7A1D" w:rsidR="005C7E1A" w:rsidRDefault="005C7E1A" w:rsidP="005C7E1A">
            <w:pPr>
              <w:keepNext/>
              <w:keepLines/>
              <w:spacing w:before="120"/>
              <w:ind w:left="1134" w:hanging="1134"/>
              <w:outlineLvl w:val="2"/>
              <w:rPr>
                <w:rFonts w:ascii="Arial" w:hAnsi="Arial"/>
                <w:sz w:val="28"/>
              </w:rPr>
            </w:pPr>
            <w:r>
              <w:rPr>
                <w:rFonts w:ascii="Arial" w:hAnsi="Arial"/>
                <w:sz w:val="28"/>
              </w:rPr>
              <w:t>9.1.5</w:t>
            </w:r>
            <w:r>
              <w:rPr>
                <w:rFonts w:ascii="Arial" w:hAnsi="Arial"/>
                <w:sz w:val="28"/>
              </w:rPr>
              <w:tab/>
              <w:t xml:space="preserve">HARQ-ACK codebook retransmission </w:t>
            </w:r>
          </w:p>
          <w:p w14:paraId="27CD19F0" w14:textId="77777777" w:rsidR="005C7E1A" w:rsidRDefault="005C7E1A" w:rsidP="005C7E1A">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0268DD0A" w14:textId="77777777" w:rsidR="005C7E1A" w:rsidRDefault="005C7E1A" w:rsidP="005C7E1A">
            <w:pPr>
              <w:rPr>
                <w:lang w:eastAsia="zh-CN"/>
              </w:rPr>
            </w:pPr>
            <w:r>
              <w:rPr>
                <w:lang w:eastAsia="zh-CN"/>
              </w:rPr>
              <w:t xml:space="preserve">If the </w:t>
            </w:r>
            <w:ins w:id="30" w:author="ASUSTeK" w:date="2022-08-01T16:40:00Z">
              <w:r w:rsidRPr="005C7E1A">
                <w:rPr>
                  <w:highlight w:val="yellow"/>
                </w:rPr>
                <w:t>HARQ-ACK retransmission indicator</w:t>
              </w:r>
            </w:ins>
            <w:del w:id="31" w:author="ASUSTeK" w:date="2022-08-01T16:40: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del>
            <w:r w:rsidRPr="005C7E1A">
              <w:rPr>
                <w:iCs/>
              </w:rPr>
              <w:t xml:space="preserve"> </w:t>
            </w:r>
            <w:r w:rsidRPr="005C7E1A">
              <w:rPr>
                <w:lang w:eastAsia="zh-CN"/>
              </w:rPr>
              <w:t>field</w:t>
            </w:r>
            <w:r>
              <w:rPr>
                <w:lang w:eastAsia="zh-CN"/>
              </w:rPr>
              <w:t xml:space="preserve">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6EA47967" w14:textId="77777777" w:rsidR="008C03FB" w:rsidRDefault="008C03FB" w:rsidP="008C03FB">
            <w:pPr>
              <w:spacing w:after="0"/>
              <w:rPr>
                <w:rFonts w:ascii="Arial" w:eastAsia="Times New Roman" w:hAnsi="Arial" w:cs="Arial"/>
                <w:b/>
                <w:bCs/>
                <w:color w:val="0000FF"/>
                <w:sz w:val="16"/>
                <w:szCs w:val="16"/>
                <w:u w:val="single"/>
                <w:lang w:val="en-US"/>
              </w:rPr>
            </w:pPr>
          </w:p>
        </w:tc>
      </w:tr>
    </w:tbl>
    <w:p w14:paraId="035DF708" w14:textId="77777777" w:rsidR="008C03FB" w:rsidRPr="008C03FB" w:rsidRDefault="008C03FB" w:rsidP="008C03FB">
      <w:pPr>
        <w:spacing w:after="0"/>
        <w:rPr>
          <w:rFonts w:ascii="Arial" w:eastAsia="Times New Roman" w:hAnsi="Arial" w:cs="Arial"/>
          <w:b/>
          <w:bCs/>
          <w:color w:val="0000FF"/>
          <w:sz w:val="16"/>
          <w:szCs w:val="16"/>
          <w:u w:val="single"/>
          <w:lang w:val="en-US"/>
        </w:rPr>
      </w:pPr>
    </w:p>
    <w:p w14:paraId="625A4FDA" w14:textId="77777777" w:rsidR="008C03FB" w:rsidRPr="005C1CFD" w:rsidRDefault="008C03FB" w:rsidP="00520FAF">
      <w:pPr>
        <w:rPr>
          <w:sz w:val="22"/>
          <w:szCs w:val="22"/>
          <w:lang w:eastAsia="zh-CN"/>
        </w:rPr>
      </w:pPr>
    </w:p>
    <w:p w14:paraId="67BF48FD" w14:textId="77777777" w:rsidR="005C7E1A" w:rsidRPr="005C1CFD" w:rsidRDefault="00520FAF" w:rsidP="005C7E1A">
      <w:pPr>
        <w:pStyle w:val="30"/>
        <w:numPr>
          <w:ilvl w:val="0"/>
          <w:numId w:val="0"/>
        </w:numPr>
        <w:rPr>
          <w:lang w:val="en-GB" w:eastAsia="zh-CN"/>
        </w:rPr>
      </w:pPr>
      <w:r w:rsidRPr="005C1CFD">
        <w:rPr>
          <w:lang w:val="en-GB" w:eastAsia="zh-CN"/>
        </w:rPr>
        <w:t>2.</w:t>
      </w:r>
      <w:r w:rsidR="005F1A15" w:rsidRPr="005C1CFD">
        <w:rPr>
          <w:lang w:val="en-GB" w:eastAsia="zh-CN"/>
        </w:rPr>
        <w:t>2</w:t>
      </w:r>
      <w:r w:rsidRPr="005C1CFD">
        <w:rPr>
          <w:lang w:val="en-GB" w:eastAsia="zh-CN"/>
        </w:rPr>
        <w:t>.</w:t>
      </w:r>
      <w:r w:rsidR="000D6EC5" w:rsidRPr="005C1CFD">
        <w:rPr>
          <w:lang w:val="en-GB" w:eastAsia="zh-CN"/>
        </w:rPr>
        <w:t>2</w:t>
      </w:r>
      <w:r w:rsidRPr="005C1CFD">
        <w:rPr>
          <w:lang w:val="en-GB" w:eastAsia="zh-CN"/>
        </w:rPr>
        <w:t xml:space="preserve"> </w:t>
      </w:r>
      <w:r w:rsidR="005C7E1A">
        <w:rPr>
          <w:lang w:val="en-GB" w:eastAsia="zh-CN"/>
        </w:rPr>
        <w:t>Initial (pre-meeting) moderator assessment &amp; suggested handling during RAN1#110</w:t>
      </w:r>
      <w:r w:rsidR="005C7E1A" w:rsidRPr="005C1CFD">
        <w:rPr>
          <w:lang w:val="en-GB" w:eastAsia="zh-CN"/>
        </w:rPr>
        <w:t xml:space="preserve"> </w:t>
      </w:r>
    </w:p>
    <w:p w14:paraId="305FF14C" w14:textId="3C6ED662" w:rsidR="005C7E1A" w:rsidRDefault="005C7E1A" w:rsidP="005C7E1A">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39EA043D" w:rsidR="00B84D15" w:rsidRPr="00B84D15" w:rsidRDefault="00B84D15" w:rsidP="00D3192B">
      <w:pPr>
        <w:pStyle w:val="afa"/>
        <w:numPr>
          <w:ilvl w:val="0"/>
          <w:numId w:val="31"/>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7C222417" w14:textId="5507A122" w:rsidR="005C7E1A" w:rsidRPr="005C7E1A" w:rsidRDefault="005C7E1A" w:rsidP="00D3192B">
      <w:pPr>
        <w:pStyle w:val="afa"/>
        <w:numPr>
          <w:ilvl w:val="0"/>
          <w:numId w:val="31"/>
        </w:numPr>
        <w:spacing w:after="0"/>
        <w:jc w:val="both"/>
        <w:rPr>
          <w:sz w:val="22"/>
          <w:szCs w:val="22"/>
          <w:lang w:eastAsia="zh-CN"/>
        </w:rPr>
      </w:pPr>
      <w:r w:rsidRPr="005C7E1A">
        <w:rPr>
          <w:sz w:val="22"/>
          <w:szCs w:val="22"/>
          <w:lang w:eastAsia="zh-CN"/>
        </w:rPr>
        <w:t xml:space="preserve">The two draft CRs are identical in terms of the DCI field name change (in </w:t>
      </w:r>
      <w:r w:rsidRPr="005C7E1A">
        <w:rPr>
          <w:sz w:val="22"/>
          <w:szCs w:val="22"/>
          <w:highlight w:val="yellow"/>
          <w:lang w:eastAsia="zh-CN"/>
        </w:rPr>
        <w:t>yellow</w:t>
      </w:r>
      <w:r w:rsidRPr="005C7E1A">
        <w:rPr>
          <w:sz w:val="22"/>
          <w:szCs w:val="22"/>
          <w:lang w:eastAsia="zh-CN"/>
        </w:rPr>
        <w:t xml:space="preserve"> above) – but Nokia in addition (in </w:t>
      </w:r>
      <w:r w:rsidRPr="005C7E1A">
        <w:rPr>
          <w:sz w:val="22"/>
          <w:szCs w:val="22"/>
          <w:highlight w:val="cyan"/>
          <w:lang w:eastAsia="zh-CN"/>
        </w:rPr>
        <w:t>blue</w:t>
      </w:r>
      <w:r w:rsidRPr="005C7E1A">
        <w:rPr>
          <w:sz w:val="22"/>
          <w:szCs w:val="22"/>
          <w:lang w:eastAsia="zh-CN"/>
        </w:rPr>
        <w:t xml:space="preserve">) suggests to also remove the ‘respectively’ as there is now only a single (common) DCI field name (and not two RRC parameters, for which the </w:t>
      </w:r>
      <w:r>
        <w:rPr>
          <w:sz w:val="22"/>
          <w:szCs w:val="22"/>
          <w:lang w:eastAsia="zh-CN"/>
        </w:rPr>
        <w:t>‘</w:t>
      </w:r>
      <w:r w:rsidRPr="005C7E1A">
        <w:rPr>
          <w:sz w:val="22"/>
          <w:szCs w:val="22"/>
          <w:lang w:eastAsia="zh-CN"/>
        </w:rPr>
        <w:t>respectively</w:t>
      </w:r>
      <w:r>
        <w:rPr>
          <w:sz w:val="22"/>
          <w:szCs w:val="22"/>
          <w:lang w:eastAsia="zh-CN"/>
        </w:rPr>
        <w:t>’</w:t>
      </w:r>
      <w:r w:rsidRPr="005C7E1A">
        <w:rPr>
          <w:sz w:val="22"/>
          <w:szCs w:val="22"/>
          <w:lang w:eastAsia="zh-CN"/>
        </w:rPr>
        <w:t xml:space="preserve"> had been used to distinguish) </w:t>
      </w:r>
      <w:r>
        <w:rPr>
          <w:sz w:val="22"/>
          <w:szCs w:val="22"/>
          <w:lang w:eastAsia="zh-CN"/>
        </w:rPr>
        <w:br/>
      </w:r>
      <w:r w:rsidRPr="005C7E1A">
        <w:rPr>
          <w:sz w:val="22"/>
          <w:szCs w:val="22"/>
          <w:lang w:eastAsia="zh-CN"/>
        </w:rPr>
        <w:sym w:font="Wingdings" w:char="F0E0"/>
      </w:r>
      <w:r>
        <w:rPr>
          <w:sz w:val="22"/>
          <w:szCs w:val="22"/>
          <w:lang w:eastAsia="zh-CN"/>
        </w:rPr>
        <w:t xml:space="preserve"> use the Nokia formulation (and also remove the blue ‘respectively’</w:t>
      </w:r>
      <w:r w:rsidR="00EF3835">
        <w:rPr>
          <w:sz w:val="22"/>
          <w:szCs w:val="22"/>
          <w:lang w:eastAsia="zh-CN"/>
        </w:rPr>
        <w:t xml:space="preserve">, fine for </w:t>
      </w:r>
      <w:proofErr w:type="spellStart"/>
      <w:r w:rsidR="00EF3835">
        <w:rPr>
          <w:sz w:val="22"/>
          <w:szCs w:val="22"/>
          <w:lang w:eastAsia="zh-CN"/>
        </w:rPr>
        <w:t>ASUSTek</w:t>
      </w:r>
      <w:proofErr w:type="spellEnd"/>
      <w:r w:rsidR="00EF3835">
        <w:rPr>
          <w:sz w:val="22"/>
          <w:szCs w:val="22"/>
          <w:lang w:eastAsia="zh-CN"/>
        </w:rPr>
        <w:t xml:space="preserve"> based on offline comment</w:t>
      </w:r>
      <w:r>
        <w:rPr>
          <w:sz w:val="22"/>
          <w:szCs w:val="22"/>
          <w:lang w:eastAsia="zh-CN"/>
        </w:rPr>
        <w:t xml:space="preserve">) </w:t>
      </w:r>
    </w:p>
    <w:p w14:paraId="472AA249" w14:textId="7BC0AFB3" w:rsidR="005C7E1A" w:rsidRPr="00D35537" w:rsidRDefault="005C7E1A" w:rsidP="00D3192B">
      <w:pPr>
        <w:pStyle w:val="afa"/>
        <w:numPr>
          <w:ilvl w:val="0"/>
          <w:numId w:val="31"/>
        </w:numPr>
        <w:spacing w:after="0"/>
        <w:jc w:val="both"/>
        <w:rPr>
          <w:b/>
          <w:bCs/>
          <w:sz w:val="22"/>
          <w:szCs w:val="22"/>
          <w:lang w:eastAsia="zh-CN"/>
        </w:rPr>
      </w:pPr>
      <w:r>
        <w:rPr>
          <w:sz w:val="22"/>
          <w:szCs w:val="22"/>
          <w:lang w:eastAsia="zh-CN"/>
        </w:rPr>
        <w:lastRenderedPageBreak/>
        <w:t>U</w:t>
      </w:r>
      <w:r w:rsidRPr="0070060E">
        <w:rPr>
          <w:sz w:val="22"/>
          <w:szCs w:val="22"/>
          <w:lang w:eastAsia="zh-CN"/>
        </w:rPr>
        <w:t xml:space="preserve">se the Nokia draft CR </w:t>
      </w:r>
      <w:r w:rsidRPr="008C03FB">
        <w:rPr>
          <w:rFonts w:eastAsia="Calibri"/>
          <w:sz w:val="22"/>
          <w:szCs w:val="22"/>
        </w:rPr>
        <w:t xml:space="preserve">in </w:t>
      </w:r>
      <w:hyperlink r:id="rId19" w:history="1">
        <w:r w:rsidRPr="008C03FB">
          <w:rPr>
            <w:rFonts w:eastAsia="Times New Roman"/>
            <w:color w:val="0000FF"/>
            <w:sz w:val="22"/>
            <w:szCs w:val="22"/>
            <w:u w:val="single"/>
            <w:lang w:val="en-US"/>
          </w:rPr>
          <w:t>R1-2206147</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Nokia Shanghai Bell, </w:t>
      </w:r>
      <w:proofErr w:type="spellStart"/>
      <w:r>
        <w:rPr>
          <w:sz w:val="22"/>
          <w:szCs w:val="22"/>
          <w:lang w:eastAsia="zh-CN"/>
        </w:rPr>
        <w:t>ASUSTeK</w:t>
      </w:r>
      <w:proofErr w:type="spellEnd"/>
    </w:p>
    <w:p w14:paraId="2A216063" w14:textId="30C24361" w:rsidR="00D35537" w:rsidRPr="005C7E1A" w:rsidRDefault="00D35537" w:rsidP="00D35537">
      <w:pPr>
        <w:pStyle w:val="afa"/>
        <w:numPr>
          <w:ilvl w:val="1"/>
          <w:numId w:val="31"/>
        </w:numPr>
        <w:spacing w:after="0"/>
        <w:jc w:val="both"/>
        <w:rPr>
          <w:b/>
          <w:bCs/>
          <w:sz w:val="22"/>
          <w:szCs w:val="22"/>
          <w:lang w:eastAsia="zh-CN"/>
        </w:rPr>
      </w:pPr>
      <w:r w:rsidRPr="00D35537">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3924CE0B" w14:textId="62D874D8" w:rsidR="00721291" w:rsidRDefault="00721291" w:rsidP="00721291">
      <w:pPr>
        <w:spacing w:after="160" w:line="259" w:lineRule="auto"/>
        <w:jc w:val="both"/>
        <w:rPr>
          <w:rFonts w:eastAsia="Calibri"/>
          <w:sz w:val="22"/>
          <w:szCs w:val="22"/>
          <w:lang w:eastAsia="zh-CN"/>
        </w:rPr>
      </w:pPr>
    </w:p>
    <w:p w14:paraId="2BBF9712" w14:textId="3665021B" w:rsidR="00952587" w:rsidRPr="005C1CFD" w:rsidRDefault="00952587" w:rsidP="00952587">
      <w:pPr>
        <w:pStyle w:val="30"/>
        <w:numPr>
          <w:ilvl w:val="0"/>
          <w:numId w:val="0"/>
        </w:numPr>
        <w:rPr>
          <w:lang w:val="en-GB" w:eastAsia="zh-CN"/>
        </w:rPr>
      </w:pPr>
      <w:r w:rsidRPr="005C1CFD">
        <w:rPr>
          <w:lang w:val="en-GB" w:eastAsia="zh-CN"/>
        </w:rPr>
        <w:t>2.</w:t>
      </w:r>
      <w:r>
        <w:rPr>
          <w:lang w:val="en-GB" w:eastAsia="zh-CN"/>
        </w:rPr>
        <w:t>2</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70136A13"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5B4575">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009ED6DE" w:rsidR="00952587" w:rsidRPr="00004C81" w:rsidRDefault="00004C81" w:rsidP="005B4575">
            <w:pPr>
              <w:spacing w:beforeLines="50" w:before="120" w:after="0"/>
              <w:rPr>
                <w:rFonts w:eastAsiaTheme="minorEastAsia" w:hint="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952587" w:rsidRPr="002D6399" w14:paraId="3F48A504" w14:textId="77777777" w:rsidTr="005B4575">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5B4575">
            <w:pPr>
              <w:spacing w:beforeLines="50" w:before="120" w:after="0"/>
              <w:rPr>
                <w:kern w:val="2"/>
                <w:lang w:eastAsia="zh-CN"/>
              </w:rPr>
            </w:pPr>
          </w:p>
        </w:tc>
      </w:tr>
    </w:tbl>
    <w:p w14:paraId="60EF6E7B" w14:textId="77777777" w:rsidR="00952587" w:rsidRPr="002D6399"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952587" w:rsidRPr="002D6399" w14:paraId="365A6A1A" w14:textId="77777777" w:rsidTr="005B4575">
        <w:tc>
          <w:tcPr>
            <w:tcW w:w="1529" w:type="dxa"/>
            <w:tcBorders>
              <w:top w:val="single" w:sz="4" w:space="0" w:color="auto"/>
              <w:left w:val="single" w:sz="4" w:space="0" w:color="auto"/>
              <w:bottom w:val="single" w:sz="4" w:space="0" w:color="auto"/>
              <w:right w:val="single" w:sz="4" w:space="0" w:color="auto"/>
            </w:tcBorders>
          </w:tcPr>
          <w:p w14:paraId="14F06DB8" w14:textId="77777777" w:rsidR="00952587" w:rsidRPr="002D6399" w:rsidRDefault="00952587" w:rsidP="005B45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ADD893" w14:textId="77777777" w:rsidR="00952587" w:rsidRPr="002D6399" w:rsidRDefault="00952587" w:rsidP="005B4575">
            <w:pPr>
              <w:spacing w:beforeLines="50" w:before="120" w:after="0"/>
              <w:rPr>
                <w:iCs/>
                <w:kern w:val="2"/>
                <w:lang w:eastAsia="zh-CN"/>
              </w:rPr>
            </w:pPr>
          </w:p>
        </w:tc>
      </w:tr>
      <w:tr w:rsidR="00952587" w:rsidRPr="002D6399" w14:paraId="57D5E76F" w14:textId="77777777" w:rsidTr="005B4575">
        <w:tc>
          <w:tcPr>
            <w:tcW w:w="1529" w:type="dxa"/>
            <w:tcBorders>
              <w:top w:val="single" w:sz="4" w:space="0" w:color="auto"/>
              <w:left w:val="single" w:sz="4" w:space="0" w:color="auto"/>
              <w:bottom w:val="single" w:sz="4" w:space="0" w:color="auto"/>
              <w:right w:val="single" w:sz="4" w:space="0" w:color="auto"/>
            </w:tcBorders>
          </w:tcPr>
          <w:p w14:paraId="45A53419"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CC75F3" w14:textId="77777777" w:rsidR="00952587" w:rsidRPr="002D6399" w:rsidRDefault="00952587" w:rsidP="005B4575">
            <w:pPr>
              <w:spacing w:beforeLines="50" w:before="120" w:after="0"/>
              <w:rPr>
                <w:kern w:val="2"/>
                <w:lang w:eastAsia="zh-CN"/>
              </w:rPr>
            </w:pPr>
          </w:p>
        </w:tc>
      </w:tr>
      <w:tr w:rsidR="00952587" w:rsidRPr="002D6399" w14:paraId="43E16BF2" w14:textId="77777777" w:rsidTr="005B4575">
        <w:tc>
          <w:tcPr>
            <w:tcW w:w="1529" w:type="dxa"/>
            <w:tcBorders>
              <w:top w:val="single" w:sz="4" w:space="0" w:color="auto"/>
              <w:left w:val="single" w:sz="4" w:space="0" w:color="auto"/>
              <w:bottom w:val="single" w:sz="4" w:space="0" w:color="auto"/>
              <w:right w:val="single" w:sz="4" w:space="0" w:color="auto"/>
            </w:tcBorders>
          </w:tcPr>
          <w:p w14:paraId="441C666A"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91C93A" w14:textId="77777777" w:rsidR="00952587" w:rsidRPr="002D6399" w:rsidRDefault="00952587" w:rsidP="005B4575">
            <w:pPr>
              <w:spacing w:beforeLines="50" w:before="120" w:after="0"/>
              <w:rPr>
                <w:kern w:val="2"/>
                <w:lang w:eastAsia="zh-CN"/>
              </w:rPr>
            </w:pPr>
          </w:p>
        </w:tc>
      </w:tr>
      <w:tr w:rsidR="00952587" w:rsidRPr="002D6399" w14:paraId="3BF7B1D3" w14:textId="77777777" w:rsidTr="005B4575">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5B4575">
            <w:pPr>
              <w:spacing w:beforeLines="50" w:before="120" w:after="0"/>
              <w:jc w:val="both"/>
              <w:rPr>
                <w:iCs/>
                <w:kern w:val="2"/>
                <w:lang w:eastAsia="zh-CN"/>
              </w:rPr>
            </w:pPr>
          </w:p>
        </w:tc>
      </w:tr>
      <w:tr w:rsidR="00952587" w:rsidRPr="002D6399" w14:paraId="3AEC1BDC" w14:textId="77777777" w:rsidTr="005B4575">
        <w:tc>
          <w:tcPr>
            <w:tcW w:w="1529" w:type="dxa"/>
          </w:tcPr>
          <w:p w14:paraId="286DB9CE" w14:textId="77777777" w:rsidR="00952587" w:rsidRPr="002D6399" w:rsidRDefault="00952587" w:rsidP="005B4575">
            <w:pPr>
              <w:spacing w:beforeLines="50" w:before="120" w:after="0"/>
              <w:rPr>
                <w:iCs/>
                <w:kern w:val="2"/>
                <w:lang w:eastAsia="zh-CN"/>
              </w:rPr>
            </w:pPr>
          </w:p>
        </w:tc>
        <w:tc>
          <w:tcPr>
            <w:tcW w:w="8105" w:type="dxa"/>
          </w:tcPr>
          <w:p w14:paraId="147DD8A0" w14:textId="77777777" w:rsidR="00952587" w:rsidRPr="002D6399" w:rsidRDefault="00952587" w:rsidP="005B4575">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2F0ACFD" w14:textId="36291903" w:rsidR="00952587" w:rsidRDefault="00952587" w:rsidP="00411B9D">
      <w:pPr>
        <w:jc w:val="both"/>
        <w:rPr>
          <w:b/>
          <w:bCs/>
          <w:sz w:val="22"/>
          <w:szCs w:val="22"/>
          <w:lang w:eastAsia="zh-CN"/>
        </w:rPr>
      </w:pPr>
    </w:p>
    <w:p w14:paraId="61B15D48" w14:textId="77777777" w:rsidR="00952587" w:rsidRDefault="00952587" w:rsidP="00411B9D">
      <w:pPr>
        <w:jc w:val="both"/>
        <w:rPr>
          <w:b/>
          <w:bCs/>
          <w:sz w:val="22"/>
          <w:szCs w:val="22"/>
          <w:lang w:eastAsia="zh-CN"/>
        </w:rPr>
      </w:pPr>
    </w:p>
    <w:p w14:paraId="1C0B462A" w14:textId="32D2840C" w:rsidR="00233919" w:rsidRPr="005C1CFD" w:rsidRDefault="00411B9D"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1F0796" w:rsidRPr="005C1CFD">
        <w:rPr>
          <w:rFonts w:ascii="Arial" w:hAnsi="Arial"/>
          <w:sz w:val="32"/>
        </w:rPr>
        <w:t>#</w:t>
      </w:r>
      <w:r w:rsidR="00D35537">
        <w:rPr>
          <w:rFonts w:ascii="Arial" w:hAnsi="Arial"/>
          <w:sz w:val="32"/>
        </w:rPr>
        <w:t>3</w:t>
      </w:r>
      <w:r w:rsidR="001F0796" w:rsidRPr="005C1CFD">
        <w:rPr>
          <w:rFonts w:ascii="Arial" w:hAnsi="Arial"/>
          <w:sz w:val="32"/>
        </w:rPr>
        <w:t xml:space="preserve">: </w:t>
      </w:r>
      <w:r>
        <w:rPr>
          <w:rFonts w:ascii="Arial" w:hAnsi="Arial"/>
          <w:sz w:val="32"/>
        </w:rPr>
        <w:t>PUCCH repetition with semi-static PUCCH cell switching</w:t>
      </w:r>
    </w:p>
    <w:p w14:paraId="778F763F" w14:textId="67D74A15" w:rsidR="00233919" w:rsidRPr="005C1CFD" w:rsidRDefault="00233919" w:rsidP="00233919">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.1 Companies inputs </w:t>
      </w:r>
    </w:p>
    <w:p w14:paraId="01DB18B0" w14:textId="162DA255" w:rsidR="00411B9D" w:rsidRDefault="00411B9D" w:rsidP="00233919">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f"/>
        <w:tblW w:w="0" w:type="auto"/>
        <w:tblLook w:val="04A0" w:firstRow="1" w:lastRow="0" w:firstColumn="1" w:lastColumn="0" w:noHBand="0" w:noVBand="1"/>
      </w:tblPr>
      <w:tblGrid>
        <w:gridCol w:w="9629"/>
      </w:tblGrid>
      <w:tr w:rsidR="00411B9D" w14:paraId="7E03D3C6" w14:textId="77777777" w:rsidTr="00411B9D">
        <w:tc>
          <w:tcPr>
            <w:tcW w:w="9629" w:type="dxa"/>
          </w:tcPr>
          <w:p w14:paraId="4C71B72B" w14:textId="77777777" w:rsidR="00411B9D" w:rsidRPr="00BE689E" w:rsidRDefault="00411B9D" w:rsidP="00411B9D">
            <w:pPr>
              <w:spacing w:after="0"/>
              <w:rPr>
                <w:b/>
              </w:rPr>
            </w:pPr>
            <w:r w:rsidRPr="00BE689E">
              <w:rPr>
                <w:b/>
                <w:highlight w:val="green"/>
              </w:rPr>
              <w:t>Agreement</w:t>
            </w:r>
          </w:p>
          <w:p w14:paraId="418CD17A" w14:textId="77777777" w:rsidR="00411B9D" w:rsidRPr="00BE689E" w:rsidRDefault="00411B9D" w:rsidP="00411B9D">
            <w:pPr>
              <w:spacing w:after="0"/>
            </w:pPr>
            <w:r w:rsidRPr="00BE689E">
              <w:t xml:space="preserve">For semi-static PUCCH cell switch and PUCCH repetitions: </w:t>
            </w:r>
          </w:p>
          <w:p w14:paraId="524CFB87" w14:textId="77777777" w:rsidR="00411B9D" w:rsidRPr="00BE689E" w:rsidRDefault="00411B9D" w:rsidP="00D3192B">
            <w:pPr>
              <w:pStyle w:val="afa"/>
              <w:numPr>
                <w:ilvl w:val="0"/>
                <w:numId w:val="33"/>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6E5A4B72" w14:textId="77777777" w:rsidR="00411B9D" w:rsidRPr="00BE689E" w:rsidRDefault="00411B9D" w:rsidP="00D3192B">
            <w:pPr>
              <w:numPr>
                <w:ilvl w:val="1"/>
                <w:numId w:val="33"/>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proofErr w:type="gramStart"/>
            <w:r w:rsidRPr="00BE689E">
              <w:rPr>
                <w:rFonts w:eastAsia="Times New Roman"/>
                <w:i/>
                <w:iCs/>
              </w:rPr>
              <w:t>a  PUCCH</w:t>
            </w:r>
            <w:proofErr w:type="gramEnd"/>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90D59B7" w14:textId="77777777" w:rsidR="00411B9D" w:rsidRPr="00BE689E" w:rsidRDefault="00411B9D" w:rsidP="00411B9D">
            <w:pPr>
              <w:spacing w:before="120" w:after="120"/>
              <w:ind w:left="655"/>
              <w:rPr>
                <w:rFonts w:eastAsia="Malgun Gothic"/>
                <w:i/>
                <w:iCs/>
                <w:color w:val="00B050"/>
              </w:rPr>
            </w:pPr>
            <w:r w:rsidRPr="00BE689E">
              <w:rPr>
                <w:i/>
                <w:iCs/>
                <w:noProof/>
                <w:color w:val="00B050"/>
                <w:lang w:eastAsia="zh-CN"/>
              </w:rPr>
              <w:drawing>
                <wp:inline distT="0" distB="0" distL="0" distR="0" wp14:anchorId="5B5DA35D" wp14:editId="32510A5E">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261490CD" w14:textId="624FDAC4" w:rsidR="00411B9D" w:rsidRPr="00411B9D" w:rsidRDefault="00411B9D" w:rsidP="00D3192B">
            <w:pPr>
              <w:pStyle w:val="afa"/>
              <w:numPr>
                <w:ilvl w:val="0"/>
                <w:numId w:val="33"/>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6FB9463B" w14:textId="77777777" w:rsidR="00411B9D" w:rsidRDefault="00411B9D" w:rsidP="00233919">
      <w:pPr>
        <w:rPr>
          <w:sz w:val="22"/>
          <w:szCs w:val="22"/>
          <w:lang w:eastAsia="zh-CN"/>
        </w:rPr>
      </w:pPr>
    </w:p>
    <w:p w14:paraId="618582B3" w14:textId="1C0BEB06" w:rsidR="00411B9D" w:rsidRDefault="00411B9D" w:rsidP="00233919">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79E5325D" w14:textId="32587F34" w:rsidR="001F0796" w:rsidRPr="00850FDD" w:rsidRDefault="001F0796" w:rsidP="001F0796">
      <w:pPr>
        <w:spacing w:after="0"/>
        <w:rPr>
          <w:rFonts w:ascii="Arial" w:eastAsia="Times New Roman" w:hAnsi="Arial" w:cs="Arial"/>
          <w:b/>
          <w:bCs/>
          <w:color w:val="0000FF"/>
          <w:sz w:val="16"/>
          <w:szCs w:val="16"/>
          <w:u w:val="single"/>
          <w:lang w:val="en-US"/>
        </w:rPr>
      </w:pPr>
      <w:r w:rsidRPr="005C1CFD">
        <w:rPr>
          <w:sz w:val="22"/>
          <w:szCs w:val="22"/>
          <w:lang w:eastAsia="zh-CN"/>
        </w:rPr>
        <w:t>Huawei/</w:t>
      </w:r>
      <w:proofErr w:type="spellStart"/>
      <w:r w:rsidRPr="005C1CFD">
        <w:rPr>
          <w:sz w:val="22"/>
          <w:szCs w:val="22"/>
          <w:lang w:eastAsia="zh-CN"/>
        </w:rPr>
        <w:t>HiSi</w:t>
      </w:r>
      <w:proofErr w:type="spellEnd"/>
      <w:r w:rsidRPr="005C1CFD">
        <w:rPr>
          <w:sz w:val="22"/>
          <w:szCs w:val="22"/>
          <w:lang w:eastAsia="zh-CN"/>
        </w:rPr>
        <w:t xml:space="preserve"> in </w:t>
      </w:r>
      <w:hyperlink r:id="rId22" w:history="1">
        <w:r w:rsidR="00850FDD" w:rsidRPr="00850FDD">
          <w:rPr>
            <w:rFonts w:eastAsia="Times New Roman"/>
            <w:b/>
            <w:bCs/>
            <w:color w:val="0000FF"/>
            <w:sz w:val="22"/>
            <w:szCs w:val="22"/>
            <w:u w:val="single"/>
            <w:lang w:val="en-US"/>
          </w:rPr>
          <w:t>R1-2205791</w:t>
        </w:r>
      </w:hyperlink>
      <w:r w:rsidRPr="005C1CFD">
        <w:rPr>
          <w:sz w:val="22"/>
          <w:szCs w:val="22"/>
          <w:lang w:eastAsia="zh-CN"/>
        </w:rPr>
        <w:t xml:space="preserve">: </w:t>
      </w:r>
    </w:p>
    <w:p w14:paraId="68CA0F7F" w14:textId="77777777" w:rsidR="001F0796" w:rsidRPr="005C1CFD" w:rsidRDefault="001F0796" w:rsidP="001F0796">
      <w:pPr>
        <w:spacing w:after="0"/>
        <w:rPr>
          <w:sz w:val="22"/>
          <w:szCs w:val="22"/>
          <w:lang w:eastAsia="zh-CN"/>
        </w:rPr>
      </w:pPr>
    </w:p>
    <w:tbl>
      <w:tblPr>
        <w:tblStyle w:val="aff"/>
        <w:tblW w:w="0" w:type="auto"/>
        <w:tblLook w:val="04A0" w:firstRow="1" w:lastRow="0" w:firstColumn="1" w:lastColumn="0" w:noHBand="0" w:noVBand="1"/>
      </w:tblPr>
      <w:tblGrid>
        <w:gridCol w:w="9629"/>
      </w:tblGrid>
      <w:tr w:rsidR="001F0796" w:rsidRPr="005C1CFD" w14:paraId="626A5CDC" w14:textId="77777777" w:rsidTr="00AD57E6">
        <w:tc>
          <w:tcPr>
            <w:tcW w:w="9629" w:type="dxa"/>
          </w:tcPr>
          <w:p w14:paraId="14D1D0CB" w14:textId="77777777" w:rsidR="00850FDD" w:rsidRDefault="00850FDD" w:rsidP="00850FDD">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t xml:space="preserve">  PUCCH Cell Switching</w:t>
            </w:r>
          </w:p>
          <w:p w14:paraId="5043AFAC" w14:textId="77777777" w:rsidR="00850FDD" w:rsidRDefault="00850FDD" w:rsidP="00850FDD">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FB72E9A" w14:textId="77777777" w:rsidR="00850FDD" w:rsidRDefault="00850FDD" w:rsidP="00850FDD">
            <w:pPr>
              <w:rPr>
                <w:noProof/>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2" w:author="Huawei" w:date="2022-08-09T19:16:00Z">
              <w:r>
                <w:rPr>
                  <w:lang w:eastAsia="zh-CN"/>
                </w:rPr>
                <w:t>The UE does not expect to be indicated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w:t>
              </w:r>
              <w:proofErr w:type="spellStart"/>
              <w:r>
                <w:rPr>
                  <w:lang w:eastAsia="zh-CN"/>
                </w:rPr>
                <w:t>PCell</w:t>
              </w:r>
              <w:proofErr w:type="spellEnd"/>
              <w:r>
                <w:rPr>
                  <w:lang w:eastAsia="zh-CN"/>
                </w:rPr>
                <w:t xml:space="preserve"> where the UE would transmit a PUCCH repetition.</w:t>
              </w:r>
            </w:ins>
          </w:p>
          <w:p w14:paraId="688F7437" w14:textId="77777777" w:rsidR="001F0796" w:rsidRPr="005C1CFD" w:rsidRDefault="001F0796" w:rsidP="00AD57E6">
            <w:pPr>
              <w:spacing w:after="0"/>
              <w:rPr>
                <w:sz w:val="22"/>
                <w:szCs w:val="22"/>
                <w:lang w:eastAsia="zh-CN"/>
              </w:rPr>
            </w:pPr>
          </w:p>
        </w:tc>
      </w:tr>
    </w:tbl>
    <w:p w14:paraId="25795FEE" w14:textId="540166F6" w:rsidR="001F0796" w:rsidRDefault="001F0796" w:rsidP="001F0796">
      <w:pPr>
        <w:spacing w:after="0"/>
        <w:rPr>
          <w:sz w:val="22"/>
          <w:szCs w:val="22"/>
          <w:lang w:eastAsia="zh-CN"/>
        </w:rPr>
      </w:pPr>
    </w:p>
    <w:p w14:paraId="7647C1D1" w14:textId="6F00E861" w:rsidR="00411B9D" w:rsidRPr="00CA734F" w:rsidRDefault="00411B9D" w:rsidP="00411B9D">
      <w:pPr>
        <w:spacing w:after="0"/>
        <w:rPr>
          <w:rFonts w:eastAsia="Times New Roman"/>
          <w:b/>
          <w:bCs/>
          <w:color w:val="0000FF"/>
          <w:sz w:val="22"/>
          <w:szCs w:val="22"/>
          <w:u w:val="single"/>
          <w:lang w:val="en-US"/>
        </w:rPr>
      </w:pPr>
      <w:r>
        <w:rPr>
          <w:sz w:val="22"/>
          <w:szCs w:val="22"/>
          <w:lang w:eastAsia="zh-CN"/>
        </w:rPr>
        <w:t>ZTE</w:t>
      </w:r>
      <w:r w:rsidRPr="005C1CFD">
        <w:rPr>
          <w:sz w:val="22"/>
          <w:szCs w:val="22"/>
          <w:lang w:eastAsia="zh-CN"/>
        </w:rPr>
        <w:t xml:space="preserve"> </w:t>
      </w:r>
      <w:r w:rsidRPr="00CA734F">
        <w:rPr>
          <w:sz w:val="22"/>
          <w:szCs w:val="22"/>
          <w:lang w:eastAsia="zh-CN"/>
        </w:rPr>
        <w:t xml:space="preserve">in </w:t>
      </w:r>
      <w:hyperlink r:id="rId23" w:history="1">
        <w:r w:rsidR="00CA734F" w:rsidRPr="00CA734F">
          <w:rPr>
            <w:rFonts w:eastAsia="Times New Roman"/>
            <w:b/>
            <w:bCs/>
            <w:color w:val="0000FF"/>
            <w:sz w:val="22"/>
            <w:szCs w:val="22"/>
            <w:u w:val="single"/>
            <w:lang w:val="en-US"/>
          </w:rPr>
          <w:t>R1-2205949</w:t>
        </w:r>
      </w:hyperlink>
      <w:r w:rsidRPr="005C1CFD">
        <w:rPr>
          <w:sz w:val="22"/>
          <w:szCs w:val="22"/>
          <w:lang w:eastAsia="zh-CN"/>
        </w:rPr>
        <w:t xml:space="preserve">: </w:t>
      </w:r>
    </w:p>
    <w:p w14:paraId="39E36D2E" w14:textId="77777777" w:rsidR="00411B9D" w:rsidRPr="005C1CFD" w:rsidRDefault="00411B9D" w:rsidP="00411B9D">
      <w:pPr>
        <w:spacing w:after="0"/>
        <w:rPr>
          <w:sz w:val="22"/>
          <w:szCs w:val="22"/>
          <w:lang w:eastAsia="zh-CN"/>
        </w:rPr>
      </w:pPr>
    </w:p>
    <w:tbl>
      <w:tblPr>
        <w:tblStyle w:val="aff"/>
        <w:tblW w:w="0" w:type="auto"/>
        <w:tblLook w:val="04A0" w:firstRow="1" w:lastRow="0" w:firstColumn="1" w:lastColumn="0" w:noHBand="0" w:noVBand="1"/>
      </w:tblPr>
      <w:tblGrid>
        <w:gridCol w:w="9629"/>
      </w:tblGrid>
      <w:tr w:rsidR="00411B9D" w:rsidRPr="005C1CFD" w14:paraId="0DED4980" w14:textId="77777777" w:rsidTr="005B4575">
        <w:tc>
          <w:tcPr>
            <w:tcW w:w="9629" w:type="dxa"/>
          </w:tcPr>
          <w:p w14:paraId="06D17111" w14:textId="77777777" w:rsidR="00CA734F" w:rsidRDefault="00CA734F" w:rsidP="00CA734F">
            <w:pPr>
              <w:pStyle w:val="2"/>
              <w:numPr>
                <w:ilvl w:val="0"/>
                <w:numId w:val="0"/>
              </w:numPr>
              <w:ind w:left="1140" w:hanging="1140"/>
            </w:pPr>
            <w:r>
              <w:t>9.A</w:t>
            </w:r>
            <w:r>
              <w:tab/>
              <w:t>PUCCH cell switching</w:t>
            </w:r>
          </w:p>
          <w:p w14:paraId="2BEB43D0" w14:textId="77777777" w:rsidR="00CA734F" w:rsidRDefault="00CA734F" w:rsidP="00CA734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7B954F19" w14:textId="77777777" w:rsidR="00CA734F" w:rsidRDefault="00CA734F" w:rsidP="00CA734F">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w:t>
            </w:r>
            <w:proofErr w:type="spellStart"/>
            <w:r>
              <w:rPr>
                <w:color w:val="FF0000"/>
                <w:u w:val="single"/>
              </w:rPr>
              <w:t>PCell</w:t>
            </w:r>
            <w:proofErr w:type="spellEnd"/>
            <w:r>
              <w:rPr>
                <w:color w:val="FF0000"/>
                <w:u w:val="single"/>
              </w:rPr>
              <w:t xml:space="preserve"> with repetition of </w:t>
            </w:r>
            <w:r>
              <w:rPr>
                <w:color w:val="FF0000"/>
                <w:position w:val="-10"/>
                <w:u w:val="single"/>
              </w:rPr>
              <w:object w:dxaOrig="636" w:dyaOrig="380" w14:anchorId="01507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19pt" o:ole="">
                  <v:imagedata r:id="rId24" o:title=""/>
                </v:shape>
                <o:OLEObject Type="Embed" ProgID="Equation.3" ShapeID="_x0000_i1025" DrawAspect="Content" ObjectID="_1722439239" r:id="rId25"/>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64E05A18" w14:textId="77777777" w:rsidR="00411B9D" w:rsidRPr="005C1CFD" w:rsidRDefault="00411B9D" w:rsidP="005B4575">
            <w:pPr>
              <w:spacing w:after="0"/>
              <w:rPr>
                <w:sz w:val="22"/>
                <w:szCs w:val="22"/>
                <w:lang w:eastAsia="zh-CN"/>
              </w:rPr>
            </w:pPr>
          </w:p>
        </w:tc>
      </w:tr>
    </w:tbl>
    <w:p w14:paraId="632973DD" w14:textId="4F20F511" w:rsidR="00411B9D" w:rsidRDefault="00411B9D" w:rsidP="00411B9D">
      <w:pPr>
        <w:spacing w:after="0"/>
        <w:rPr>
          <w:sz w:val="22"/>
          <w:szCs w:val="22"/>
          <w:lang w:eastAsia="zh-CN"/>
        </w:rPr>
      </w:pPr>
    </w:p>
    <w:p w14:paraId="3E667268" w14:textId="7B3FC277" w:rsidR="00411B9D" w:rsidRDefault="00411B9D" w:rsidP="00411B9D">
      <w:pPr>
        <w:spacing w:after="0"/>
        <w:rPr>
          <w:sz w:val="22"/>
          <w:szCs w:val="22"/>
          <w:lang w:eastAsia="zh-CN"/>
        </w:rPr>
      </w:pPr>
    </w:p>
    <w:p w14:paraId="1C43FD94" w14:textId="566D98DE" w:rsidR="00411B9D" w:rsidRPr="00CA734F" w:rsidRDefault="00411B9D" w:rsidP="00411B9D">
      <w:pPr>
        <w:spacing w:after="0"/>
        <w:rPr>
          <w:rFonts w:ascii="Arial" w:eastAsia="Times New Roman" w:hAnsi="Arial" w:cs="Arial"/>
          <w:b/>
          <w:bCs/>
          <w:color w:val="0000FF"/>
          <w:sz w:val="16"/>
          <w:szCs w:val="16"/>
          <w:u w:val="single"/>
          <w:lang w:val="en-US"/>
        </w:rPr>
      </w:pPr>
      <w:r>
        <w:rPr>
          <w:sz w:val="22"/>
          <w:szCs w:val="22"/>
          <w:lang w:eastAsia="zh-CN"/>
        </w:rPr>
        <w:t>Nokia/NSB</w:t>
      </w:r>
      <w:r w:rsidRPr="005C1CFD">
        <w:rPr>
          <w:sz w:val="22"/>
          <w:szCs w:val="22"/>
          <w:lang w:eastAsia="zh-CN"/>
        </w:rPr>
        <w:t xml:space="preserve"> </w:t>
      </w:r>
      <w:r w:rsidRPr="00CA734F">
        <w:rPr>
          <w:sz w:val="22"/>
          <w:szCs w:val="22"/>
          <w:lang w:eastAsia="zh-CN"/>
        </w:rPr>
        <w:t>in</w:t>
      </w:r>
      <w:r w:rsidR="00CA734F" w:rsidRPr="00CA734F">
        <w:rPr>
          <w:sz w:val="22"/>
          <w:szCs w:val="22"/>
          <w:lang w:eastAsia="zh-CN"/>
        </w:rPr>
        <w:t xml:space="preserve"> </w:t>
      </w:r>
      <w:hyperlink r:id="rId26" w:history="1">
        <w:r w:rsidR="00CA734F" w:rsidRPr="00CA734F">
          <w:rPr>
            <w:rFonts w:eastAsia="Times New Roman"/>
            <w:b/>
            <w:bCs/>
            <w:color w:val="0000FF"/>
            <w:sz w:val="22"/>
            <w:szCs w:val="22"/>
            <w:u w:val="single"/>
            <w:lang w:val="en-US"/>
          </w:rPr>
          <w:t>R1-2206152</w:t>
        </w:r>
      </w:hyperlink>
      <w:r w:rsidRPr="005C1CFD">
        <w:rPr>
          <w:sz w:val="22"/>
          <w:szCs w:val="22"/>
          <w:lang w:eastAsia="zh-CN"/>
        </w:rPr>
        <w:t xml:space="preserve">: </w:t>
      </w:r>
    </w:p>
    <w:p w14:paraId="7763C4EB" w14:textId="77777777" w:rsidR="00411B9D" w:rsidRPr="005C1CFD" w:rsidRDefault="00411B9D" w:rsidP="00411B9D">
      <w:pPr>
        <w:spacing w:after="0"/>
        <w:rPr>
          <w:sz w:val="22"/>
          <w:szCs w:val="22"/>
          <w:lang w:eastAsia="zh-CN"/>
        </w:rPr>
      </w:pPr>
    </w:p>
    <w:tbl>
      <w:tblPr>
        <w:tblStyle w:val="aff"/>
        <w:tblW w:w="0" w:type="auto"/>
        <w:tblLook w:val="04A0" w:firstRow="1" w:lastRow="0" w:firstColumn="1" w:lastColumn="0" w:noHBand="0" w:noVBand="1"/>
      </w:tblPr>
      <w:tblGrid>
        <w:gridCol w:w="9629"/>
      </w:tblGrid>
      <w:tr w:rsidR="00411B9D" w:rsidRPr="005C1CFD" w14:paraId="4438BF64" w14:textId="77777777" w:rsidTr="005B4575">
        <w:tc>
          <w:tcPr>
            <w:tcW w:w="9629" w:type="dxa"/>
          </w:tcPr>
          <w:p w14:paraId="1CB1AE3D" w14:textId="77777777" w:rsidR="00A62A77" w:rsidRPr="00111FF6" w:rsidRDefault="00A62A77" w:rsidP="00A62A77">
            <w:pPr>
              <w:pStyle w:val="2"/>
              <w:numPr>
                <w:ilvl w:val="0"/>
                <w:numId w:val="0"/>
              </w:numPr>
              <w:ind w:left="1140" w:hanging="1140"/>
            </w:pPr>
            <w:bookmarkStart w:id="33" w:name="_Toc106629431"/>
            <w:r w:rsidRPr="00111FF6">
              <w:lastRenderedPageBreak/>
              <w:t>9.A</w:t>
            </w:r>
            <w:r w:rsidRPr="00111FF6">
              <w:tab/>
              <w:t xml:space="preserve">PUCCH </w:t>
            </w:r>
            <w:r>
              <w:t>c</w:t>
            </w:r>
            <w:r w:rsidRPr="00111FF6">
              <w:t xml:space="preserve">ell </w:t>
            </w:r>
            <w:r>
              <w:t>s</w:t>
            </w:r>
            <w:r w:rsidRPr="00111FF6">
              <w:t>witching</w:t>
            </w:r>
            <w:bookmarkEnd w:id="33"/>
          </w:p>
          <w:p w14:paraId="67761307" w14:textId="77777777" w:rsidR="00A62A77" w:rsidRPr="00111FF6" w:rsidRDefault="00A62A77" w:rsidP="00A62A77">
            <w:r w:rsidRPr="00111FF6">
              <w:t xml:space="preserve">This clause is applicable when a UE is provided a </w:t>
            </w:r>
            <w:r w:rsidRPr="00111FF6">
              <w:rPr>
                <w:rFonts w:hint="eastAsia"/>
                <w:lang w:eastAsia="zh-CN"/>
              </w:rPr>
              <w:t>PUCCH</w:t>
            </w:r>
            <w:r w:rsidRPr="00111FF6">
              <w:rPr>
                <w:lang w:eastAsia="zh-CN"/>
              </w:rPr>
              <w:t>-</w:t>
            </w:r>
            <w:proofErr w:type="spellStart"/>
            <w:r w:rsidRPr="00111FF6">
              <w:rPr>
                <w:lang w:eastAsia="zh-CN"/>
              </w:rPr>
              <w:t>sSCell</w:t>
            </w:r>
            <w:proofErr w:type="spellEnd"/>
            <w:r w:rsidRPr="00111FF6">
              <w:rPr>
                <w:lang w:eastAsia="zh-CN"/>
              </w:rPr>
              <w:t xml:space="preserve"> by</w:t>
            </w:r>
            <w:r w:rsidRPr="00111FF6">
              <w:t xml:space="preserve"> </w:t>
            </w:r>
            <w:proofErr w:type="spellStart"/>
            <w:r w:rsidRPr="00111FF6">
              <w:rPr>
                <w:i/>
                <w:iCs/>
              </w:rPr>
              <w:t>pucch-</w:t>
            </w:r>
            <w:r>
              <w:rPr>
                <w:i/>
                <w:iCs/>
              </w:rPr>
              <w:t>s</w:t>
            </w:r>
            <w:r w:rsidRPr="00111FF6">
              <w:rPr>
                <w:i/>
                <w:iCs/>
              </w:rPr>
              <w:t>SCell</w:t>
            </w:r>
            <w:proofErr w:type="spellEnd"/>
            <w:r w:rsidRPr="00111FF6">
              <w:t xml:space="preserve"> and the </w:t>
            </w:r>
            <w:r w:rsidRPr="00111FF6">
              <w:rPr>
                <w:rFonts w:hint="eastAsia"/>
                <w:lang w:eastAsia="zh-CN"/>
              </w:rPr>
              <w:t>PUCCH</w:t>
            </w:r>
            <w:r w:rsidRPr="00111FF6">
              <w:rPr>
                <w:lang w:eastAsia="zh-CN"/>
              </w:rPr>
              <w:t>-</w:t>
            </w:r>
            <w:proofErr w:type="spellStart"/>
            <w:r w:rsidRPr="00111FF6">
              <w:rPr>
                <w:lang w:eastAsia="zh-CN"/>
              </w:rPr>
              <w:t>sSCell</w:t>
            </w:r>
            <w:proofErr w:type="spellEnd"/>
            <w:r w:rsidRPr="00111FF6">
              <w:rPr>
                <w:lang w:eastAsia="zh-CN"/>
              </w:rPr>
              <w:t xml:space="preserve"> is activated and does not have a dormant UL/DL active BWP</w:t>
            </w:r>
            <w:r w:rsidRPr="00111FF6">
              <w:t xml:space="preserve">. </w:t>
            </w:r>
          </w:p>
          <w:p w14:paraId="37C4EE93" w14:textId="77777777" w:rsidR="00A62A77" w:rsidRPr="00111FF6" w:rsidRDefault="00A62A77" w:rsidP="00A62A77">
            <w:r w:rsidRPr="00111FF6">
              <w:t xml:space="preserve">A UE can be provided a periodic cell switching pattern for PUCCH transmissions by </w:t>
            </w:r>
            <w:proofErr w:type="spellStart"/>
            <w:r w:rsidRPr="00111FF6">
              <w:rPr>
                <w:i/>
                <w:iCs/>
              </w:rPr>
              <w:t>pucch-sSCellPattern</w:t>
            </w:r>
            <w:proofErr w:type="spellEnd"/>
            <w:r w:rsidRPr="00111FF6">
              <w:rPr>
                <w:i/>
                <w:iCs/>
              </w:rPr>
              <w:t>.</w:t>
            </w:r>
            <w:r w:rsidRPr="00111FF6">
              <w:t xml:space="preserve"> Each bit of the pattern corresponds to a slot for a reference SCS configuration </w:t>
            </w:r>
            <w:r>
              <w:t xml:space="preserve">provided </w:t>
            </w:r>
            <w:r w:rsidRPr="00C41FD7">
              <w:rPr>
                <w:rFonts w:eastAsia="Times New Roman"/>
              </w:rPr>
              <w:t>by </w:t>
            </w:r>
            <w:proofErr w:type="spellStart"/>
            <w:r w:rsidRPr="00C41FD7">
              <w:rPr>
                <w:rFonts w:eastAsia="Times New Roman"/>
                <w:i/>
                <w:iCs/>
              </w:rPr>
              <w:t>tdd</w:t>
            </w:r>
            <w:proofErr w:type="spellEnd"/>
            <w:r w:rsidRPr="00C41FD7">
              <w:rPr>
                <w:rFonts w:eastAsia="Times New Roman"/>
                <w:i/>
                <w:iCs/>
              </w:rPr>
              <w:t>-UL-DL-</w:t>
            </w:r>
            <w:proofErr w:type="spellStart"/>
            <w:r w:rsidRPr="00C41FD7">
              <w:rPr>
                <w:rFonts w:eastAsia="Times New Roman"/>
                <w:i/>
                <w:iCs/>
              </w:rPr>
              <w:t>ConfigurationCommon</w:t>
            </w:r>
            <w:proofErr w:type="spellEnd"/>
            <w:r w:rsidRPr="00C41FD7">
              <w:rPr>
                <w:rFonts w:eastAsia="Times New Roman"/>
              </w:rPr>
              <w:t> </w:t>
            </w:r>
            <w:r>
              <w:rPr>
                <w:rFonts w:eastAsia="Times New Roman"/>
              </w:rPr>
              <w:t xml:space="preserve">for the </w:t>
            </w:r>
            <w:proofErr w:type="spellStart"/>
            <w:r>
              <w:rPr>
                <w:rFonts w:eastAsia="Times New Roman"/>
              </w:rPr>
              <w:t>PCell</w:t>
            </w:r>
            <w:proofErr w:type="spellEnd"/>
            <w:r>
              <w:rPr>
                <w:rFonts w:eastAsia="Times New Roman"/>
              </w:rPr>
              <w:t xml:space="preserve">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the </w:t>
            </w:r>
            <w:proofErr w:type="spellStart"/>
            <w:r w:rsidRPr="00111FF6">
              <w:t>PCell</w:t>
            </w:r>
            <w:proofErr w:type="spellEnd"/>
            <w:r w:rsidRPr="00111FF6">
              <w:t xml:space="preserve"> or the PUCCH-</w:t>
            </w:r>
            <w:proofErr w:type="spellStart"/>
            <w:r w:rsidRPr="00111FF6">
              <w:t>sSCell</w:t>
            </w:r>
            <w:proofErr w:type="spellEnd"/>
            <w:r w:rsidRPr="00111FF6">
              <w:t xml:space="preserve"> as the cell for PUCCH transmissions during the slot of the reference SCS configuration. </w:t>
            </w:r>
            <w:r w:rsidRPr="001D161F">
              <w:t>The UE does not transmit a PUCCH in a slot on a cell if the pattern indicates a different cell for PUCCH transmission during the slot.</w:t>
            </w:r>
            <w:r w:rsidRPr="001D161F">
              <w:rPr>
                <w:u w:val="single"/>
              </w:rPr>
              <w:t xml:space="preserve"> </w:t>
            </w:r>
            <w:r w:rsidRPr="00111FF6">
              <w:t>A slot on the active UL BWP of the PUCCH-</w:t>
            </w:r>
            <w:proofErr w:type="spellStart"/>
            <w:r w:rsidRPr="00111FF6">
              <w:t>sSCell</w:t>
            </w:r>
            <w:proofErr w:type="spellEnd"/>
            <w:r w:rsidRPr="00111FF6">
              <w:t xml:space="preserve"> does not overlap with more than one slot on the active UL BWP of the </w:t>
            </w:r>
            <w:proofErr w:type="spellStart"/>
            <w:r w:rsidRPr="00111FF6">
              <w:t>P</w:t>
            </w:r>
            <w:r>
              <w:t>C</w:t>
            </w:r>
            <w:r w:rsidRPr="00111FF6">
              <w:t>ell</w:t>
            </w:r>
            <w:proofErr w:type="spellEnd"/>
            <w:r w:rsidRPr="00111FF6">
              <w:t xml:space="preserve">. If a slot for the </w:t>
            </w:r>
            <w:r>
              <w:t xml:space="preserve">active UL BWP of the </w:t>
            </w:r>
            <w:proofErr w:type="spellStart"/>
            <w:r>
              <w:t>PCell</w:t>
            </w:r>
            <w:proofErr w:type="spellEnd"/>
            <w:r>
              <w:t xml:space="preserve"> </w:t>
            </w:r>
            <w:r w:rsidRPr="00111FF6">
              <w:t>overlaps with more than one slot on the active BWP of the PUCCH-</w:t>
            </w:r>
            <w:proofErr w:type="spellStart"/>
            <w:r w:rsidRPr="00111FF6">
              <w:t>sSCell</w:t>
            </w:r>
            <w:proofErr w:type="spellEnd"/>
            <w:r w:rsidRPr="00111FF6">
              <w:t xml:space="preserve"> and the UE would transmit a PUCCH on the PUCCH-</w:t>
            </w:r>
            <w:proofErr w:type="spellStart"/>
            <w:r w:rsidRPr="00111FF6">
              <w:t>sSCell</w:t>
            </w:r>
            <w:proofErr w:type="spellEnd"/>
            <w:r w:rsidRPr="00111FF6">
              <w:t>, the UE considers the first of the overlapping slots for the PUCCH transmission on the PUCCH-</w:t>
            </w:r>
            <w:proofErr w:type="spellStart"/>
            <w:r w:rsidRPr="00111FF6">
              <w:t>sSCell</w:t>
            </w:r>
            <w:proofErr w:type="spellEnd"/>
            <w:r w:rsidRPr="00111FF6">
              <w:t>.</w:t>
            </w:r>
            <w:r>
              <w:t xml:space="preserve"> </w:t>
            </w:r>
            <w:ins w:id="34" w:author="Nokia" w:date="2022-07-19T10:53:00Z">
              <w:r>
                <w:t xml:space="preserve">The UE does not </w:t>
              </w:r>
              <w:r w:rsidRPr="00E05690">
                <w:t>expect to be indicated with the PUCCH-</w:t>
              </w:r>
              <w:proofErr w:type="spellStart"/>
              <w:r w:rsidRPr="00E05690">
                <w:t>sSCell</w:t>
              </w:r>
              <w:proofErr w:type="spellEnd"/>
              <w:r w:rsidRPr="00E05690">
                <w:t xml:space="preserve"> as the cell for PUCCH transmissions during a slot of the reference SCS configuration that would overlap with a slot on the active UL BWP of the </w:t>
              </w:r>
              <w:proofErr w:type="spellStart"/>
              <w:r w:rsidRPr="00E05690">
                <w:t>PCell</w:t>
              </w:r>
              <w:proofErr w:type="spellEnd"/>
              <w:r w:rsidRPr="00E05690">
                <w:t xml:space="preserve"> where the UE would transmit a PUCCH repetition.</w:t>
              </w:r>
            </w:ins>
          </w:p>
          <w:p w14:paraId="49866761" w14:textId="77777777" w:rsidR="00411B9D" w:rsidRPr="005C1CFD" w:rsidRDefault="00411B9D" w:rsidP="00CA734F">
            <w:pPr>
              <w:rPr>
                <w:sz w:val="22"/>
                <w:szCs w:val="22"/>
                <w:lang w:eastAsia="zh-CN"/>
              </w:rPr>
            </w:pPr>
          </w:p>
        </w:tc>
      </w:tr>
    </w:tbl>
    <w:p w14:paraId="50134049" w14:textId="77777777" w:rsidR="00411B9D" w:rsidRPr="005C1CFD" w:rsidRDefault="00411B9D" w:rsidP="00411B9D">
      <w:pPr>
        <w:spacing w:after="0"/>
        <w:rPr>
          <w:sz w:val="22"/>
          <w:szCs w:val="22"/>
          <w:lang w:eastAsia="zh-CN"/>
        </w:rPr>
      </w:pPr>
    </w:p>
    <w:p w14:paraId="58144265" w14:textId="77777777" w:rsidR="00411B9D" w:rsidRPr="005C1CFD" w:rsidRDefault="00411B9D" w:rsidP="00411B9D">
      <w:pPr>
        <w:spacing w:after="0"/>
        <w:rPr>
          <w:sz w:val="22"/>
          <w:szCs w:val="22"/>
          <w:lang w:eastAsia="zh-CN"/>
        </w:rPr>
      </w:pPr>
    </w:p>
    <w:p w14:paraId="50A92586" w14:textId="46600FEA" w:rsidR="00A62A77" w:rsidRPr="00A62A77" w:rsidRDefault="00A62A77" w:rsidP="00A62A77">
      <w:pPr>
        <w:spacing w:after="0"/>
        <w:rPr>
          <w:rFonts w:eastAsia="Times New Roman"/>
          <w:color w:val="0000FF"/>
          <w:sz w:val="22"/>
          <w:szCs w:val="22"/>
          <w:u w:val="single"/>
          <w:lang w:val="en-US"/>
        </w:rPr>
      </w:pPr>
      <w:r>
        <w:rPr>
          <w:sz w:val="22"/>
          <w:szCs w:val="22"/>
          <w:lang w:eastAsia="zh-CN"/>
        </w:rPr>
        <w:t>NEC</w:t>
      </w:r>
      <w:r w:rsidRPr="005C1CFD">
        <w:rPr>
          <w:sz w:val="22"/>
          <w:szCs w:val="22"/>
          <w:lang w:eastAsia="zh-CN"/>
        </w:rPr>
        <w:t xml:space="preserve"> </w:t>
      </w:r>
      <w:r w:rsidRPr="00A62A77">
        <w:rPr>
          <w:sz w:val="22"/>
          <w:szCs w:val="22"/>
          <w:lang w:eastAsia="zh-CN"/>
        </w:rPr>
        <w:t xml:space="preserve">in </w:t>
      </w:r>
      <w:hyperlink r:id="rId27" w:history="1">
        <w:r w:rsidRPr="00A62A77">
          <w:rPr>
            <w:rFonts w:eastAsia="Times New Roman"/>
            <w:color w:val="0000FF"/>
            <w:sz w:val="22"/>
            <w:szCs w:val="22"/>
            <w:u w:val="single"/>
            <w:lang w:val="en-US"/>
          </w:rPr>
          <w:t>R1-2206474</w:t>
        </w:r>
      </w:hyperlink>
    </w:p>
    <w:p w14:paraId="04115FE6" w14:textId="77777777" w:rsidR="00A62A77" w:rsidRPr="005C1CFD" w:rsidRDefault="00A62A77" w:rsidP="00A62A77">
      <w:pPr>
        <w:spacing w:after="0"/>
        <w:rPr>
          <w:sz w:val="22"/>
          <w:szCs w:val="22"/>
          <w:lang w:eastAsia="zh-CN"/>
        </w:rPr>
      </w:pPr>
    </w:p>
    <w:tbl>
      <w:tblPr>
        <w:tblStyle w:val="aff"/>
        <w:tblW w:w="0" w:type="auto"/>
        <w:tblLook w:val="04A0" w:firstRow="1" w:lastRow="0" w:firstColumn="1" w:lastColumn="0" w:noHBand="0" w:noVBand="1"/>
      </w:tblPr>
      <w:tblGrid>
        <w:gridCol w:w="9629"/>
      </w:tblGrid>
      <w:tr w:rsidR="00A62A77" w:rsidRPr="005C1CFD" w14:paraId="5F98CEC0" w14:textId="77777777" w:rsidTr="005B4575">
        <w:tc>
          <w:tcPr>
            <w:tcW w:w="9629" w:type="dxa"/>
          </w:tcPr>
          <w:p w14:paraId="256605B7" w14:textId="77777777" w:rsidR="00A62A77" w:rsidRDefault="00A62A77" w:rsidP="00A62A77">
            <w:pPr>
              <w:pStyle w:val="2"/>
              <w:numPr>
                <w:ilvl w:val="0"/>
                <w:numId w:val="0"/>
              </w:numPr>
              <w:ind w:left="1140" w:hanging="1140"/>
              <w:rPr>
                <w:lang w:val="en-GB"/>
              </w:rPr>
            </w:pPr>
            <w:r>
              <w:t>9.A</w:t>
            </w:r>
            <w:r>
              <w:tab/>
              <w:t>PUCCH cell switching</w:t>
            </w:r>
          </w:p>
          <w:p w14:paraId="55F60782" w14:textId="77777777" w:rsidR="00A62A77" w:rsidRDefault="00A62A77" w:rsidP="00A62A77">
            <w:pPr>
              <w:rPr>
                <w:sz w:val="22"/>
              </w:rPr>
            </w:pPr>
            <w:r>
              <w:rPr>
                <w:sz w:val="22"/>
              </w:rPr>
              <w:t xml:space="preserve">This clause is applicable when a UE is provided a </w:t>
            </w:r>
            <w:r>
              <w:rPr>
                <w:sz w:val="22"/>
                <w:lang w:eastAsia="zh-CN"/>
              </w:rPr>
              <w:t>PUCCH-</w:t>
            </w:r>
            <w:proofErr w:type="spellStart"/>
            <w:r>
              <w:rPr>
                <w:sz w:val="22"/>
                <w:lang w:eastAsia="zh-CN"/>
              </w:rPr>
              <w:t>sSCell</w:t>
            </w:r>
            <w:proofErr w:type="spellEnd"/>
            <w:r>
              <w:rPr>
                <w:sz w:val="22"/>
                <w:lang w:eastAsia="zh-CN"/>
              </w:rPr>
              <w:t xml:space="preserve"> by</w:t>
            </w:r>
            <w:r>
              <w:rPr>
                <w:sz w:val="22"/>
              </w:rPr>
              <w:t xml:space="preserve"> </w:t>
            </w:r>
            <w:proofErr w:type="spellStart"/>
            <w:r>
              <w:rPr>
                <w:i/>
                <w:iCs/>
                <w:sz w:val="22"/>
              </w:rPr>
              <w:t>pucch-sSCell</w:t>
            </w:r>
            <w:proofErr w:type="spellEnd"/>
            <w:r>
              <w:rPr>
                <w:sz w:val="22"/>
              </w:rPr>
              <w:t xml:space="preserve"> and the </w:t>
            </w:r>
            <w:r>
              <w:rPr>
                <w:sz w:val="22"/>
                <w:lang w:eastAsia="zh-CN"/>
              </w:rPr>
              <w:t>PUCCH-</w:t>
            </w:r>
            <w:proofErr w:type="spellStart"/>
            <w:r>
              <w:rPr>
                <w:sz w:val="22"/>
                <w:lang w:eastAsia="zh-CN"/>
              </w:rPr>
              <w:t>sSCell</w:t>
            </w:r>
            <w:proofErr w:type="spellEnd"/>
            <w:r>
              <w:rPr>
                <w:sz w:val="22"/>
                <w:lang w:eastAsia="zh-CN"/>
              </w:rPr>
              <w:t xml:space="preserve"> is activated and does not have a dormant UL/DL active BWP</w:t>
            </w:r>
            <w:r>
              <w:rPr>
                <w:sz w:val="22"/>
              </w:rPr>
              <w:t xml:space="preserve">. </w:t>
            </w:r>
          </w:p>
          <w:p w14:paraId="2998A258" w14:textId="28812EC3" w:rsidR="00A62A77" w:rsidRPr="00A62A77" w:rsidRDefault="00A62A77" w:rsidP="00A62A77">
            <w:pPr>
              <w:spacing w:after="0"/>
              <w:rPr>
                <w:sz w:val="22"/>
              </w:rPr>
            </w:pPr>
            <w:r>
              <w:rPr>
                <w:sz w:val="22"/>
              </w:rPr>
              <w:t xml:space="preserve">A UE can be provided a periodic cell switching pattern for PUCCH transmissions by </w:t>
            </w:r>
            <w:proofErr w:type="spellStart"/>
            <w:r>
              <w:rPr>
                <w:i/>
                <w:iCs/>
                <w:sz w:val="22"/>
              </w:rPr>
              <w:t>pucch-sSCellPattern</w:t>
            </w:r>
            <w:proofErr w:type="spellEnd"/>
            <w:r>
              <w:rPr>
                <w:i/>
                <w:iCs/>
                <w:sz w:val="22"/>
              </w:rPr>
              <w:t>.</w:t>
            </w:r>
            <w:r>
              <w:rPr>
                <w:sz w:val="22"/>
              </w:rPr>
              <w:t xml:space="preserve"> Each bit of the pattern corresponds to a slot for a reference SCS configuration provided </w:t>
            </w:r>
            <w:r>
              <w:rPr>
                <w:rFonts w:eastAsia="Times New Roman"/>
                <w:sz w:val="22"/>
              </w:rPr>
              <w:t>by </w:t>
            </w:r>
            <w:proofErr w:type="spellStart"/>
            <w:r>
              <w:rPr>
                <w:rFonts w:eastAsia="Times New Roman"/>
                <w:i/>
                <w:iCs/>
                <w:sz w:val="22"/>
              </w:rPr>
              <w:t>tdd</w:t>
            </w:r>
            <w:proofErr w:type="spellEnd"/>
            <w:r>
              <w:rPr>
                <w:rFonts w:eastAsia="Times New Roman"/>
                <w:i/>
                <w:iCs/>
                <w:sz w:val="22"/>
              </w:rPr>
              <w:t>-UL-DL-</w:t>
            </w:r>
            <w:proofErr w:type="spellStart"/>
            <w:r>
              <w:rPr>
                <w:rFonts w:eastAsia="Times New Roman"/>
                <w:i/>
                <w:iCs/>
                <w:sz w:val="22"/>
              </w:rPr>
              <w:t>ConfigurationCommon</w:t>
            </w:r>
            <w:proofErr w:type="spellEnd"/>
            <w:r>
              <w:rPr>
                <w:rFonts w:eastAsia="Times New Roman"/>
                <w:sz w:val="22"/>
              </w:rPr>
              <w:t xml:space="preserve"> for the </w:t>
            </w:r>
            <w:proofErr w:type="spellStart"/>
            <w:r>
              <w:rPr>
                <w:rFonts w:eastAsia="Times New Roman"/>
                <w:sz w:val="22"/>
              </w:rPr>
              <w:t>PCell</w:t>
            </w:r>
            <w:proofErr w:type="spellEnd"/>
            <w:r>
              <w:rPr>
                <w:rFonts w:eastAsia="Times New Roman"/>
                <w:sz w:val="22"/>
              </w:rPr>
              <w:t xml:space="preserve"> </w:t>
            </w:r>
            <w:r>
              <w:rPr>
                <w:sz w:val="22"/>
              </w:rPr>
              <w:t xml:space="preserve">with a value of '0' or a value of '1' indicating, respectively, the </w:t>
            </w:r>
            <w:proofErr w:type="spellStart"/>
            <w:r>
              <w:rPr>
                <w:sz w:val="22"/>
              </w:rPr>
              <w:t>PCell</w:t>
            </w:r>
            <w:proofErr w:type="spellEnd"/>
            <w:r>
              <w:rPr>
                <w:sz w:val="22"/>
              </w:rPr>
              <w:t xml:space="preserve"> or the PUCCH-</w:t>
            </w:r>
            <w:proofErr w:type="spellStart"/>
            <w:r>
              <w:rPr>
                <w:sz w:val="22"/>
              </w:rPr>
              <w:t>sSCell</w:t>
            </w:r>
            <w:proofErr w:type="spellEnd"/>
            <w:r>
              <w:rPr>
                <w:sz w:val="22"/>
              </w:rPr>
              <w:t xml:space="preserve"> as the cell for PUCCH transmissions during the slot of the reference SCS configuration. </w:t>
            </w:r>
            <w:r>
              <w:rPr>
                <w:color w:val="000000" w:themeColor="text1"/>
                <w:sz w:val="22"/>
              </w:rPr>
              <w:t xml:space="preserve">The UE does not transmit a PUCCH </w:t>
            </w:r>
            <w:r w:rsidRPr="00A62A77">
              <w:rPr>
                <w:color w:val="FF0000"/>
                <w:sz w:val="22"/>
              </w:rPr>
              <w:t xml:space="preserve">repetition </w:t>
            </w:r>
            <w:r>
              <w:rPr>
                <w:color w:val="000000" w:themeColor="text1"/>
                <w:sz w:val="22"/>
              </w:rPr>
              <w:t xml:space="preserve">in a slot on a cell if the pattern indicates a different cell </w:t>
            </w:r>
            <w:r w:rsidRPr="00A62A77">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w:t>
            </w:r>
            <w:proofErr w:type="spellStart"/>
            <w:r>
              <w:rPr>
                <w:sz w:val="22"/>
              </w:rPr>
              <w:t>sSCell</w:t>
            </w:r>
            <w:proofErr w:type="spellEnd"/>
            <w:r>
              <w:rPr>
                <w:sz w:val="22"/>
              </w:rPr>
              <w:t xml:space="preserve"> does not overlap with more than one slot on the active UL BWP of the </w:t>
            </w:r>
            <w:proofErr w:type="spellStart"/>
            <w:r>
              <w:rPr>
                <w:sz w:val="22"/>
              </w:rPr>
              <w:t>PCell</w:t>
            </w:r>
            <w:proofErr w:type="spellEnd"/>
            <w:r>
              <w:rPr>
                <w:sz w:val="22"/>
              </w:rPr>
              <w:t xml:space="preserve">. If a slot for the active UL BWP of the </w:t>
            </w:r>
            <w:proofErr w:type="spellStart"/>
            <w:r>
              <w:rPr>
                <w:sz w:val="22"/>
              </w:rPr>
              <w:t>PCell</w:t>
            </w:r>
            <w:proofErr w:type="spellEnd"/>
            <w:r>
              <w:rPr>
                <w:sz w:val="22"/>
              </w:rPr>
              <w:t xml:space="preserve"> overlaps with more than one slot on the active BWP of the PUCCH-</w:t>
            </w:r>
            <w:proofErr w:type="spellStart"/>
            <w:r>
              <w:rPr>
                <w:sz w:val="22"/>
              </w:rPr>
              <w:t>sSCell</w:t>
            </w:r>
            <w:proofErr w:type="spellEnd"/>
            <w:r>
              <w:rPr>
                <w:sz w:val="22"/>
              </w:rPr>
              <w:t xml:space="preserve"> and the UE would transmit a PUCCH on the PUCCH-</w:t>
            </w:r>
            <w:proofErr w:type="spellStart"/>
            <w:r>
              <w:rPr>
                <w:sz w:val="22"/>
              </w:rPr>
              <w:t>sSCell</w:t>
            </w:r>
            <w:proofErr w:type="spellEnd"/>
            <w:r>
              <w:rPr>
                <w:sz w:val="22"/>
              </w:rPr>
              <w:t>, the UE considers the first of the overlapping slots for the PUCCH transmission on the PUCCH-</w:t>
            </w:r>
            <w:proofErr w:type="spellStart"/>
            <w:r>
              <w:rPr>
                <w:sz w:val="22"/>
              </w:rPr>
              <w:t>sSCell</w:t>
            </w:r>
            <w:proofErr w:type="spellEnd"/>
            <w:r>
              <w:rPr>
                <w:sz w:val="22"/>
              </w:rPr>
              <w:t>.</w:t>
            </w:r>
          </w:p>
        </w:tc>
      </w:tr>
    </w:tbl>
    <w:p w14:paraId="04409237" w14:textId="77777777" w:rsidR="00A62A77" w:rsidRDefault="00A62A77" w:rsidP="00A62A77">
      <w:pPr>
        <w:spacing w:after="0"/>
        <w:rPr>
          <w:sz w:val="22"/>
          <w:szCs w:val="22"/>
          <w:lang w:eastAsia="zh-CN"/>
        </w:rPr>
      </w:pPr>
    </w:p>
    <w:p w14:paraId="5512FED0" w14:textId="77777777" w:rsidR="00A62A77" w:rsidRDefault="00A62A77" w:rsidP="00A62A77">
      <w:pPr>
        <w:spacing w:after="0"/>
        <w:rPr>
          <w:sz w:val="22"/>
          <w:szCs w:val="22"/>
          <w:lang w:eastAsia="zh-CN"/>
        </w:rPr>
      </w:pPr>
    </w:p>
    <w:p w14:paraId="370CEB59" w14:textId="548B5127" w:rsidR="00A62A77" w:rsidRPr="00850FDD" w:rsidRDefault="00A62A77" w:rsidP="00A62A77">
      <w:pPr>
        <w:spacing w:after="0"/>
        <w:rPr>
          <w:rFonts w:eastAsia="Times New Roman"/>
          <w:color w:val="0000FF"/>
          <w:sz w:val="22"/>
          <w:szCs w:val="22"/>
          <w:u w:val="single"/>
          <w:lang w:val="en-US"/>
        </w:rPr>
      </w:pPr>
      <w:r w:rsidRPr="00850FDD">
        <w:rPr>
          <w:sz w:val="22"/>
          <w:szCs w:val="22"/>
          <w:lang w:eastAsia="zh-CN"/>
        </w:rPr>
        <w:t xml:space="preserve">vivo in </w:t>
      </w:r>
      <w:hyperlink r:id="rId28" w:history="1">
        <w:r w:rsidR="00850FDD" w:rsidRPr="00850FDD">
          <w:rPr>
            <w:rFonts w:eastAsia="Times New Roman"/>
            <w:color w:val="0000FF"/>
            <w:sz w:val="22"/>
            <w:szCs w:val="22"/>
            <w:u w:val="single"/>
            <w:lang w:val="en-US"/>
          </w:rPr>
          <w:t>R1-2206739</w:t>
        </w:r>
      </w:hyperlink>
      <w:r w:rsidRPr="00850FDD">
        <w:rPr>
          <w:sz w:val="22"/>
          <w:szCs w:val="22"/>
          <w:lang w:eastAsia="zh-CN"/>
        </w:rPr>
        <w:t xml:space="preserve">: </w:t>
      </w:r>
    </w:p>
    <w:p w14:paraId="05AD9804" w14:textId="77777777" w:rsidR="00A62A77" w:rsidRPr="005C1CFD" w:rsidRDefault="00A62A77" w:rsidP="00A62A77">
      <w:pPr>
        <w:spacing w:after="0"/>
        <w:rPr>
          <w:sz w:val="22"/>
          <w:szCs w:val="22"/>
          <w:lang w:eastAsia="zh-CN"/>
        </w:rPr>
      </w:pPr>
    </w:p>
    <w:tbl>
      <w:tblPr>
        <w:tblStyle w:val="aff"/>
        <w:tblW w:w="0" w:type="auto"/>
        <w:tblLook w:val="04A0" w:firstRow="1" w:lastRow="0" w:firstColumn="1" w:lastColumn="0" w:noHBand="0" w:noVBand="1"/>
      </w:tblPr>
      <w:tblGrid>
        <w:gridCol w:w="9629"/>
      </w:tblGrid>
      <w:tr w:rsidR="00A62A77" w:rsidRPr="005C1CFD" w14:paraId="70164184" w14:textId="77777777" w:rsidTr="005B4575">
        <w:tc>
          <w:tcPr>
            <w:tcW w:w="9629" w:type="dxa"/>
          </w:tcPr>
          <w:p w14:paraId="0F538613" w14:textId="77777777" w:rsidR="00850FDD" w:rsidRDefault="00850FDD" w:rsidP="00850FDD">
            <w:pPr>
              <w:pStyle w:val="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24B3B0F" w14:textId="77777777" w:rsidR="00850FDD" w:rsidRDefault="00850FDD" w:rsidP="00850FDD">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B25573F" w14:textId="77777777" w:rsidR="00850FDD" w:rsidRDefault="00850FDD" w:rsidP="00850FDD">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5" w:author="vivo" w:date="2022-08-12T19:22:00Z">
              <w:r>
                <w:rPr>
                  <w:color w:val="FF0000"/>
                  <w:u w:val="single"/>
                </w:rPr>
                <w:t xml:space="preserve">For slots with PUCCH transmission on the </w:t>
              </w:r>
              <w:proofErr w:type="spellStart"/>
              <w:r>
                <w:rPr>
                  <w:color w:val="FF0000"/>
                  <w:u w:val="single"/>
                </w:rPr>
                <w:t>PCell</w:t>
              </w:r>
              <w:proofErr w:type="spellEnd"/>
              <w:r>
                <w:rPr>
                  <w:color w:val="FF0000"/>
                  <w:u w:val="single"/>
                </w:rPr>
                <w:t xml:space="preserve"> corresponding to a PUCCH with repetition of </w:t>
              </w:r>
            </w:ins>
            <w:ins w:id="36" w:author="vivo" w:date="2022-08-12T19:22:00Z">
              <w:r>
                <w:rPr>
                  <w:rFonts w:eastAsiaTheme="minorEastAsia" w:cstheme="minorBidi"/>
                  <w:color w:val="FF0000"/>
                  <w:kern w:val="2"/>
                  <w:position w:val="-10"/>
                  <w:sz w:val="21"/>
                  <w:szCs w:val="22"/>
                  <w:u w:val="single"/>
                </w:rPr>
                <w:object w:dxaOrig="645" w:dyaOrig="375" w14:anchorId="0081D1A0">
                  <v:shape id="_x0000_i1026" type="#_x0000_t75" style="width:32.6pt;height:19pt" o:ole="">
                    <v:imagedata r:id="rId24" o:title=""/>
                  </v:shape>
                  <o:OLEObject Type="Embed" ProgID="Equation.3" ShapeID="_x0000_i1026" DrawAspect="Content" ObjectID="_1722439240" r:id="rId29"/>
                </w:object>
              </w:r>
            </w:ins>
            <w:ins w:id="37" w:author="vivo" w:date="2022-08-12T19:22:00Z">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i/>
                  <w:iCs/>
                  <w:color w:val="FF0000"/>
                  <w:u w:val="single"/>
                </w:rPr>
                <w:t xml:space="preserve"> </w:t>
              </w:r>
              <w:r>
                <w:rPr>
                  <w:iCs/>
                  <w:color w:val="FF0000"/>
                  <w:u w:val="single"/>
                </w:rPr>
                <w:t>in any of the slots</w:t>
              </w:r>
              <w:r>
                <w:rPr>
                  <w:color w:val="FF0000"/>
                  <w:u w:val="single"/>
                </w:rPr>
                <w:t>.</w:t>
              </w:r>
            </w:ins>
          </w:p>
          <w:p w14:paraId="6FAD8D65" w14:textId="77777777" w:rsidR="00A62A77" w:rsidRPr="005C1CFD" w:rsidRDefault="00A62A77" w:rsidP="005B4575">
            <w:pPr>
              <w:spacing w:after="0"/>
              <w:rPr>
                <w:sz w:val="22"/>
                <w:szCs w:val="22"/>
                <w:lang w:eastAsia="zh-CN"/>
              </w:rPr>
            </w:pPr>
          </w:p>
        </w:tc>
      </w:tr>
    </w:tbl>
    <w:p w14:paraId="20DC5F77" w14:textId="77777777" w:rsidR="00A62A77" w:rsidRDefault="00A62A77" w:rsidP="00A62A77">
      <w:pPr>
        <w:spacing w:after="0"/>
        <w:rPr>
          <w:sz w:val="22"/>
          <w:szCs w:val="22"/>
          <w:lang w:eastAsia="zh-CN"/>
        </w:rPr>
      </w:pPr>
    </w:p>
    <w:p w14:paraId="3C360220" w14:textId="3F028A27" w:rsidR="00A62A77" w:rsidRDefault="00A62A77" w:rsidP="00A62A77">
      <w:pPr>
        <w:spacing w:after="0"/>
        <w:rPr>
          <w:sz w:val="22"/>
          <w:szCs w:val="22"/>
          <w:lang w:eastAsia="zh-CN"/>
        </w:rPr>
      </w:pPr>
    </w:p>
    <w:p w14:paraId="4250D9C9" w14:textId="2B262E26" w:rsidR="00A62A77" w:rsidRPr="00177D37" w:rsidRDefault="00A62A77" w:rsidP="00A62A77">
      <w:pPr>
        <w:spacing w:after="0"/>
        <w:rPr>
          <w:rFonts w:eastAsia="Times New Roman"/>
          <w:color w:val="0000FF"/>
          <w:sz w:val="22"/>
          <w:szCs w:val="22"/>
          <w:u w:val="single"/>
          <w:lang w:val="en-US"/>
        </w:rPr>
      </w:pPr>
      <w:r w:rsidRPr="00177D37">
        <w:rPr>
          <w:sz w:val="22"/>
          <w:szCs w:val="22"/>
          <w:lang w:eastAsia="zh-CN"/>
        </w:rPr>
        <w:t xml:space="preserve">CATT in </w:t>
      </w:r>
      <w:hyperlink r:id="rId30" w:history="1">
        <w:r w:rsidR="00177D37" w:rsidRPr="00177D37">
          <w:rPr>
            <w:rFonts w:eastAsia="Times New Roman"/>
            <w:color w:val="0000FF"/>
            <w:sz w:val="22"/>
            <w:szCs w:val="22"/>
            <w:u w:val="single"/>
            <w:lang w:val="en-US"/>
          </w:rPr>
          <w:t>R1-2206941</w:t>
        </w:r>
      </w:hyperlink>
      <w:r w:rsidRPr="00177D37">
        <w:rPr>
          <w:sz w:val="22"/>
          <w:szCs w:val="22"/>
          <w:lang w:eastAsia="zh-CN"/>
        </w:rPr>
        <w:t xml:space="preserve">: </w:t>
      </w:r>
    </w:p>
    <w:p w14:paraId="32BFBCA0" w14:textId="77777777" w:rsidR="00A62A77" w:rsidRPr="005C1CFD" w:rsidRDefault="00A62A77" w:rsidP="00A62A77">
      <w:pPr>
        <w:spacing w:after="0"/>
        <w:rPr>
          <w:sz w:val="22"/>
          <w:szCs w:val="22"/>
          <w:lang w:eastAsia="zh-CN"/>
        </w:rPr>
      </w:pPr>
    </w:p>
    <w:tbl>
      <w:tblPr>
        <w:tblStyle w:val="aff"/>
        <w:tblW w:w="0" w:type="auto"/>
        <w:tblLook w:val="04A0" w:firstRow="1" w:lastRow="0" w:firstColumn="1" w:lastColumn="0" w:noHBand="0" w:noVBand="1"/>
      </w:tblPr>
      <w:tblGrid>
        <w:gridCol w:w="9629"/>
      </w:tblGrid>
      <w:tr w:rsidR="00A62A77" w:rsidRPr="005C1CFD" w14:paraId="194977C2" w14:textId="77777777" w:rsidTr="005B4575">
        <w:tc>
          <w:tcPr>
            <w:tcW w:w="9629" w:type="dxa"/>
          </w:tcPr>
          <w:p w14:paraId="0A2E6E67" w14:textId="77777777" w:rsidR="00177D37" w:rsidRDefault="00177D37" w:rsidP="00177D37">
            <w:pPr>
              <w:pStyle w:val="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324E11B4" w14:textId="77777777" w:rsidR="00177D37" w:rsidRDefault="00177D37" w:rsidP="00177D37">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7809E747" w14:textId="77777777" w:rsidR="00177D37" w:rsidRDefault="00177D37" w:rsidP="00177D37">
            <w:pPr>
              <w:rPr>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lang w:eastAsia="zh-CN"/>
              </w:rPr>
              <w:t xml:space="preserve"> </w:t>
            </w:r>
            <w:ins w:id="38" w:author="CATT" w:date="2022-08-09T14:44:00Z">
              <w:r>
                <w:rPr>
                  <w:lang w:eastAsia="zh-CN"/>
                </w:rPr>
                <w:t xml:space="preserve">The </w:t>
              </w:r>
            </w:ins>
            <w:ins w:id="39" w:author="CATT" w:date="2022-08-09T11:39:00Z">
              <w:r>
                <w:t>UE does not expect</w:t>
              </w:r>
            </w:ins>
            <w:ins w:id="40" w:author="CATT" w:date="2022-08-09T12:00:00Z">
              <w:r>
                <w:t xml:space="preserve"> </w:t>
              </w:r>
            </w:ins>
            <w:ins w:id="41" w:author="CATT" w:date="2022-08-09T14:43:00Z">
              <w:r>
                <w:rPr>
                  <w:lang w:eastAsia="zh-CN"/>
                </w:rPr>
                <w:t xml:space="preserve">to </w:t>
              </w:r>
            </w:ins>
            <w:ins w:id="42" w:author="CATT" w:date="2022-08-09T14:44:00Z">
              <w:r>
                <w:rPr>
                  <w:lang w:eastAsia="zh-CN"/>
                </w:rPr>
                <w:t xml:space="preserve">be indicated </w:t>
              </w:r>
            </w:ins>
            <w:ins w:id="43" w:author="CATT" w:date="2022-08-12T16:06:00Z">
              <w:r>
                <w:rPr>
                  <w:lang w:eastAsia="zh-CN"/>
                </w:rPr>
                <w:t xml:space="preserve">a </w:t>
              </w:r>
            </w:ins>
            <w:ins w:id="44" w:author="CATT" w:date="2022-08-09T14:44:00Z">
              <w:r>
                <w:rPr>
                  <w:lang w:eastAsia="zh-CN"/>
                </w:rPr>
                <w:t>slot for</w:t>
              </w:r>
            </w:ins>
            <w:ins w:id="45" w:author="CATT" w:date="2022-08-09T12:00:00Z">
              <w:r>
                <w:t xml:space="preserve"> PUCCH repetition </w:t>
              </w:r>
            </w:ins>
            <w:ins w:id="46" w:author="CATT" w:date="2022-08-09T14:45:00Z">
              <w:r>
                <w:t xml:space="preserve">on </w:t>
              </w:r>
            </w:ins>
            <w:ins w:id="47" w:author="CATT" w:date="2022-08-09T15:02:00Z">
              <w:r>
                <w:rPr>
                  <w:lang w:eastAsia="zh-CN"/>
                </w:rPr>
                <w:t xml:space="preserve">the </w:t>
              </w:r>
            </w:ins>
            <w:ins w:id="48" w:author="CATT" w:date="2022-08-09T14:45:00Z">
              <w:r>
                <w:t>PUCCH</w:t>
              </w:r>
            </w:ins>
            <w:ins w:id="49" w:author="CATT" w:date="2022-08-12T16:07:00Z">
              <w:r>
                <w:rPr>
                  <w:lang w:eastAsia="zh-CN"/>
                </w:rPr>
                <w:t>-</w:t>
              </w:r>
            </w:ins>
            <w:proofErr w:type="spellStart"/>
            <w:ins w:id="50" w:author="CATT" w:date="2022-08-09T14:45:00Z">
              <w:r>
                <w:t>sSCell</w:t>
              </w:r>
            </w:ins>
            <w:proofErr w:type="spellEnd"/>
            <w:ins w:id="51" w:author="CATT" w:date="2022-08-09T12:00:00Z">
              <w:r>
                <w:t xml:space="preserve"> by the </w:t>
              </w:r>
            </w:ins>
            <w:ins w:id="52" w:author="CATT" w:date="2022-08-09T14:45:00Z">
              <w:r>
                <w:t>periodic cell switching pattern for PUCCH transmissions</w:t>
              </w:r>
            </w:ins>
            <w:ins w:id="53" w:author="CATT" w:date="2022-08-09T12:00:00Z">
              <w:r>
                <w:rPr>
                  <w:lang w:eastAsia="zh-CN"/>
                </w:rPr>
                <w:t>.</w:t>
              </w:r>
            </w:ins>
          </w:p>
          <w:p w14:paraId="00B42058" w14:textId="77777777" w:rsidR="00A62A77" w:rsidRPr="005C1CFD" w:rsidRDefault="00A62A77" w:rsidP="005B4575">
            <w:pPr>
              <w:spacing w:after="0"/>
              <w:rPr>
                <w:sz w:val="22"/>
                <w:szCs w:val="22"/>
                <w:lang w:eastAsia="zh-CN"/>
              </w:rPr>
            </w:pPr>
          </w:p>
        </w:tc>
      </w:tr>
    </w:tbl>
    <w:p w14:paraId="32841243" w14:textId="77777777" w:rsidR="00A62A77" w:rsidRDefault="00A62A77" w:rsidP="00A62A77">
      <w:pPr>
        <w:spacing w:after="0"/>
        <w:rPr>
          <w:sz w:val="22"/>
          <w:szCs w:val="22"/>
          <w:lang w:eastAsia="zh-CN"/>
        </w:rPr>
      </w:pPr>
    </w:p>
    <w:p w14:paraId="0FBD6FF1" w14:textId="280BEFD4" w:rsidR="00A62A77" w:rsidRDefault="00A62A77" w:rsidP="00A62A77">
      <w:pPr>
        <w:spacing w:after="0"/>
        <w:rPr>
          <w:sz w:val="22"/>
          <w:szCs w:val="22"/>
          <w:lang w:eastAsia="zh-CN"/>
        </w:rPr>
      </w:pPr>
    </w:p>
    <w:p w14:paraId="6CFC62B7" w14:textId="29640A5B" w:rsidR="003B5000" w:rsidRDefault="003B5000" w:rsidP="00A62A77">
      <w:pPr>
        <w:spacing w:after="0"/>
        <w:rPr>
          <w:sz w:val="22"/>
          <w:szCs w:val="22"/>
          <w:lang w:eastAsia="zh-CN"/>
        </w:rPr>
      </w:pPr>
    </w:p>
    <w:p w14:paraId="526A069B" w14:textId="2A7A567C" w:rsidR="003B5000" w:rsidRPr="003B5000" w:rsidRDefault="003B5000" w:rsidP="003B5000">
      <w:pPr>
        <w:spacing w:after="0"/>
        <w:rPr>
          <w:rFonts w:ascii="Arial" w:eastAsia="Times New Roman" w:hAnsi="Arial" w:cs="Arial"/>
          <w:b/>
          <w:bCs/>
          <w:color w:val="0000FF"/>
          <w:sz w:val="16"/>
          <w:szCs w:val="16"/>
          <w:u w:val="single"/>
          <w:lang w:val="en-US"/>
        </w:rPr>
      </w:pPr>
      <w:r>
        <w:rPr>
          <w:sz w:val="22"/>
          <w:szCs w:val="22"/>
          <w:lang w:eastAsia="zh-CN"/>
        </w:rPr>
        <w:t xml:space="preserve">LG </w:t>
      </w:r>
      <w:r w:rsidRPr="003B5000">
        <w:rPr>
          <w:sz w:val="22"/>
          <w:szCs w:val="22"/>
          <w:lang w:eastAsia="zh-CN"/>
        </w:rPr>
        <w:t xml:space="preserve">in </w:t>
      </w:r>
      <w:hyperlink r:id="rId31" w:history="1">
        <w:r w:rsidRPr="003B5000">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7DEE12E8" w14:textId="7298CD6D" w:rsidR="003B5000" w:rsidRDefault="003B5000" w:rsidP="00A62A77">
      <w:pPr>
        <w:spacing w:after="0"/>
        <w:rPr>
          <w:sz w:val="22"/>
          <w:szCs w:val="22"/>
          <w:lang w:eastAsia="zh-CN"/>
        </w:rPr>
      </w:pPr>
    </w:p>
    <w:tbl>
      <w:tblPr>
        <w:tblStyle w:val="aff"/>
        <w:tblW w:w="0" w:type="auto"/>
        <w:tblLook w:val="04A0" w:firstRow="1" w:lastRow="0" w:firstColumn="1" w:lastColumn="0" w:noHBand="0" w:noVBand="1"/>
      </w:tblPr>
      <w:tblGrid>
        <w:gridCol w:w="9629"/>
      </w:tblGrid>
      <w:tr w:rsidR="003B5000" w14:paraId="6C09CED7" w14:textId="77777777" w:rsidTr="003B5000">
        <w:tc>
          <w:tcPr>
            <w:tcW w:w="9629" w:type="dxa"/>
          </w:tcPr>
          <w:p w14:paraId="0239C4A8" w14:textId="77777777" w:rsidR="003B5000" w:rsidRDefault="003B5000" w:rsidP="003B5000">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D3A219E" w14:textId="77777777" w:rsidR="003B5000" w:rsidRDefault="003B5000" w:rsidP="003B500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A289A45" w14:textId="77777777" w:rsidR="003B5000" w:rsidRDefault="003B5000" w:rsidP="003B500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rPr>
              <w:t>The UE does not expect to be indicated with the PUCCH-</w:t>
            </w:r>
            <w:proofErr w:type="spellStart"/>
            <w:r>
              <w:rPr>
                <w:color w:val="FF0000"/>
              </w:rPr>
              <w:t>sSCell</w:t>
            </w:r>
            <w:proofErr w:type="spellEnd"/>
            <w:r>
              <w:rPr>
                <w:color w:val="FF0000"/>
              </w:rPr>
              <w:t xml:space="preserve"> as the cell for PUCCH transmissions during a slot of the reference SCS configuration that would overlap with a slot on the active UL BWP of the </w:t>
            </w:r>
            <w:proofErr w:type="spellStart"/>
            <w:r>
              <w:rPr>
                <w:color w:val="FF0000"/>
              </w:rPr>
              <w:t>PCell</w:t>
            </w:r>
            <w:proofErr w:type="spellEnd"/>
            <w:r>
              <w:rPr>
                <w:color w:val="FF0000"/>
              </w:rPr>
              <w:t xml:space="preserve"> where the UE would transmit a PUCCH repetition.</w:t>
            </w:r>
          </w:p>
          <w:p w14:paraId="28B61329" w14:textId="77777777" w:rsidR="003B5000" w:rsidRDefault="003B5000" w:rsidP="00A62A77">
            <w:pPr>
              <w:spacing w:after="0"/>
              <w:rPr>
                <w:sz w:val="22"/>
                <w:szCs w:val="22"/>
                <w:lang w:eastAsia="zh-CN"/>
              </w:rPr>
            </w:pPr>
          </w:p>
        </w:tc>
      </w:tr>
    </w:tbl>
    <w:p w14:paraId="22326F1B" w14:textId="77777777" w:rsidR="003B5000" w:rsidRDefault="003B5000" w:rsidP="00A62A77">
      <w:pPr>
        <w:spacing w:after="0"/>
        <w:rPr>
          <w:sz w:val="22"/>
          <w:szCs w:val="22"/>
          <w:lang w:eastAsia="zh-CN"/>
        </w:rPr>
      </w:pPr>
    </w:p>
    <w:p w14:paraId="2E38AD0B" w14:textId="4F533877" w:rsidR="00A62A77" w:rsidRDefault="00A62A77" w:rsidP="00A62A77">
      <w:pPr>
        <w:spacing w:after="0"/>
        <w:rPr>
          <w:sz w:val="22"/>
          <w:szCs w:val="22"/>
          <w:lang w:eastAsia="zh-CN"/>
        </w:rPr>
      </w:pPr>
    </w:p>
    <w:p w14:paraId="05B29A22" w14:textId="5695EA8B" w:rsidR="00A62A77" w:rsidRPr="003B5000" w:rsidRDefault="00A62A77" w:rsidP="00A62A77">
      <w:pPr>
        <w:spacing w:after="0"/>
        <w:rPr>
          <w:rFonts w:ascii="Arial" w:eastAsia="Times New Roman" w:hAnsi="Arial" w:cs="Arial"/>
          <w:b/>
          <w:bCs/>
          <w:color w:val="0000FF"/>
          <w:sz w:val="16"/>
          <w:szCs w:val="16"/>
          <w:u w:val="single"/>
          <w:lang w:val="en-US"/>
        </w:rPr>
      </w:pPr>
      <w:r w:rsidRPr="003B5000">
        <w:rPr>
          <w:sz w:val="22"/>
          <w:szCs w:val="22"/>
          <w:lang w:eastAsia="zh-CN"/>
        </w:rPr>
        <w:t xml:space="preserve">QC in </w:t>
      </w:r>
      <w:hyperlink r:id="rId32" w:history="1">
        <w:r w:rsidR="003B5000" w:rsidRPr="003B5000">
          <w:rPr>
            <w:rFonts w:eastAsia="Times New Roman"/>
            <w:color w:val="0000FF"/>
            <w:sz w:val="22"/>
            <w:szCs w:val="22"/>
            <w:u w:val="single"/>
            <w:lang w:val="en-US"/>
          </w:rPr>
          <w:t>R1-2207188</w:t>
        </w:r>
      </w:hyperlink>
      <w:r w:rsidRPr="005C1CFD">
        <w:rPr>
          <w:sz w:val="22"/>
          <w:szCs w:val="22"/>
          <w:lang w:eastAsia="zh-CN"/>
        </w:rPr>
        <w:t xml:space="preserve">: </w:t>
      </w:r>
    </w:p>
    <w:tbl>
      <w:tblPr>
        <w:tblStyle w:val="aff"/>
        <w:tblW w:w="0" w:type="auto"/>
        <w:tblLook w:val="04A0" w:firstRow="1" w:lastRow="0" w:firstColumn="1" w:lastColumn="0" w:noHBand="0" w:noVBand="1"/>
      </w:tblPr>
      <w:tblGrid>
        <w:gridCol w:w="9629"/>
      </w:tblGrid>
      <w:tr w:rsidR="00A62A77" w:rsidRPr="005C1CFD" w14:paraId="0DA5738B" w14:textId="77777777" w:rsidTr="005B4575">
        <w:tc>
          <w:tcPr>
            <w:tcW w:w="9629" w:type="dxa"/>
          </w:tcPr>
          <w:p w14:paraId="5E0CFDA1" w14:textId="77777777" w:rsidR="003B5000" w:rsidRDefault="003B5000" w:rsidP="003B5000">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336AF59C" w14:textId="77777777" w:rsidR="003B5000" w:rsidRDefault="003B5000" w:rsidP="003B5000">
            <w:pPr>
              <w:rPr>
                <w:rFonts w:eastAsiaTheme="minorHAnsi" w:cstheme="minorBidi"/>
                <w:szCs w:val="22"/>
                <w:lang w:val="en-US"/>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295D3FA2" w14:textId="77777777" w:rsidR="003B5000" w:rsidRDefault="003B5000" w:rsidP="003B500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del w:id="54" w:author="Yi Huang" w:date="2022-07-28T16:58:00Z">
              <w:r>
                <w:rPr>
                  <w:u w:val="single"/>
                </w:rPr>
                <w:delText xml:space="preserve"> </w:delText>
              </w:r>
            </w:del>
            <w:ins w:id="55" w:author="Yi Huang" w:date="2022-07-28T16:58:00Z">
              <w:r>
                <w:rPr>
                  <w:u w:val="single"/>
                </w:rPr>
                <w:t xml:space="preserve"> </w:t>
              </w:r>
            </w:ins>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ins w:id="56" w:author="Yi Huang" w:date="2022-07-28T16:58:00Z">
              <w:r>
                <w:t xml:space="preserve"> </w:t>
              </w:r>
            </w:ins>
            <w:ins w:id="57" w:author="Yi Huang" w:date="2022-07-28T16:59:00Z">
              <w:r>
                <w:t xml:space="preserve">Semi-static PUCCH cell switching is applicable only to PUCCH transmissions without repetitions. PUCCH repetitions are only applicable on </w:t>
              </w:r>
              <w:proofErr w:type="spellStart"/>
              <w:r>
                <w:t>Pcell</w:t>
              </w:r>
              <w:proofErr w:type="spellEnd"/>
              <w:r>
                <w:t xml:space="preserve">, </w:t>
              </w:r>
              <w:proofErr w:type="spellStart"/>
              <w:r>
                <w:t>PScell</w:t>
              </w:r>
              <w:proofErr w:type="spellEnd"/>
              <w:r>
                <w:t xml:space="preserve">, and PUCCH </w:t>
              </w:r>
              <w:proofErr w:type="spellStart"/>
              <w:r>
                <w:t>Scell</w:t>
              </w:r>
              <w:proofErr w:type="spellEnd"/>
              <w:r>
                <w:t>. A UE does not expect to transmit a repetition of a PUCCH on PUCCH-</w:t>
              </w:r>
              <w:proofErr w:type="spellStart"/>
              <w:r>
                <w:t>sSCell</w:t>
              </w:r>
              <w:proofErr w:type="spellEnd"/>
              <w:r>
                <w:t>.</w:t>
              </w:r>
            </w:ins>
          </w:p>
          <w:p w14:paraId="52728000" w14:textId="77777777" w:rsidR="00A62A77" w:rsidRPr="005C1CFD" w:rsidRDefault="00A62A77" w:rsidP="005B4575">
            <w:pPr>
              <w:spacing w:after="0"/>
              <w:rPr>
                <w:sz w:val="22"/>
                <w:szCs w:val="22"/>
                <w:lang w:eastAsia="zh-CN"/>
              </w:rPr>
            </w:pPr>
          </w:p>
        </w:tc>
      </w:tr>
    </w:tbl>
    <w:p w14:paraId="1F4E526C" w14:textId="77777777" w:rsidR="00A62A77" w:rsidRDefault="00A62A77" w:rsidP="00A62A77">
      <w:pPr>
        <w:spacing w:after="0"/>
        <w:rPr>
          <w:sz w:val="22"/>
          <w:szCs w:val="22"/>
          <w:lang w:eastAsia="zh-CN"/>
        </w:rPr>
      </w:pPr>
    </w:p>
    <w:p w14:paraId="46AA1348" w14:textId="77777777" w:rsidR="00A62A77" w:rsidRDefault="00A62A77" w:rsidP="00A62A77">
      <w:pPr>
        <w:spacing w:after="0"/>
        <w:rPr>
          <w:sz w:val="22"/>
          <w:szCs w:val="22"/>
          <w:lang w:eastAsia="zh-CN"/>
        </w:rPr>
      </w:pPr>
    </w:p>
    <w:p w14:paraId="5F7AC76B" w14:textId="53FCB7A1" w:rsidR="00A62A77" w:rsidRPr="00ED48E2" w:rsidRDefault="00ED48E2" w:rsidP="00A62A77">
      <w:pPr>
        <w:spacing w:after="0"/>
        <w:rPr>
          <w:rFonts w:eastAsia="Times New Roman"/>
          <w:color w:val="0000FF"/>
          <w:sz w:val="22"/>
          <w:szCs w:val="22"/>
          <w:u w:val="single"/>
          <w:lang w:val="en-US"/>
        </w:rPr>
      </w:pPr>
      <w:r w:rsidRPr="00ED48E2">
        <w:rPr>
          <w:sz w:val="22"/>
          <w:szCs w:val="22"/>
          <w:lang w:eastAsia="zh-CN"/>
        </w:rPr>
        <w:t xml:space="preserve">Ericsson in </w:t>
      </w:r>
      <w:hyperlink r:id="rId33" w:history="1">
        <w:r w:rsidRPr="00ED48E2">
          <w:rPr>
            <w:rFonts w:eastAsia="Times New Roman"/>
            <w:color w:val="0000FF"/>
            <w:sz w:val="22"/>
            <w:szCs w:val="22"/>
            <w:u w:val="single"/>
            <w:lang w:val="en-US"/>
          </w:rPr>
          <w:t>R1-2207627</w:t>
        </w:r>
      </w:hyperlink>
      <w:r w:rsidRPr="00ED48E2">
        <w:rPr>
          <w:sz w:val="22"/>
          <w:szCs w:val="22"/>
          <w:lang w:eastAsia="zh-CN"/>
        </w:rPr>
        <w:t xml:space="preserve">: </w:t>
      </w:r>
    </w:p>
    <w:tbl>
      <w:tblPr>
        <w:tblStyle w:val="aff"/>
        <w:tblW w:w="0" w:type="auto"/>
        <w:tblLook w:val="04A0" w:firstRow="1" w:lastRow="0" w:firstColumn="1" w:lastColumn="0" w:noHBand="0" w:noVBand="1"/>
      </w:tblPr>
      <w:tblGrid>
        <w:gridCol w:w="9629"/>
      </w:tblGrid>
      <w:tr w:rsidR="00ED48E2" w14:paraId="6BAE31FF" w14:textId="77777777" w:rsidTr="00ED48E2">
        <w:tc>
          <w:tcPr>
            <w:tcW w:w="9629" w:type="dxa"/>
          </w:tcPr>
          <w:p w14:paraId="49C482C3" w14:textId="77777777" w:rsidR="00ED48E2" w:rsidRDefault="00ED48E2" w:rsidP="00ED48E2">
            <w:pPr>
              <w:pStyle w:val="2"/>
              <w:numPr>
                <w:ilvl w:val="0"/>
                <w:numId w:val="0"/>
              </w:numPr>
              <w:ind w:left="1140" w:hanging="1140"/>
              <w:rPr>
                <w:lang w:val="en-GB"/>
              </w:rPr>
            </w:pPr>
            <w:r>
              <w:lastRenderedPageBreak/>
              <w:t>9.A</w:t>
            </w:r>
            <w:r>
              <w:tab/>
              <w:t>PUCCH cell switching</w:t>
            </w:r>
          </w:p>
          <w:p w14:paraId="12D95227" w14:textId="77777777" w:rsidR="00ED48E2" w:rsidRDefault="00ED48E2" w:rsidP="00ED48E2">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6315771" w14:textId="77777777" w:rsidR="00ED48E2" w:rsidRPr="00ED48E2" w:rsidRDefault="00ED48E2" w:rsidP="00ED48E2">
            <w:pPr>
              <w:spacing w:after="0"/>
              <w:rPr>
                <w:rFonts w:ascii="Calibri" w:hAnsi="Calibri" w:cs="Calibri"/>
                <w:color w:val="FF0000"/>
                <w:sz w:val="22"/>
                <w:szCs w:val="22"/>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ED48E2">
              <w:rPr>
                <w:color w:val="FF0000"/>
                <w:lang w:val="en-US"/>
              </w:rPr>
              <w:t>The UE does not expect to be indicated to transmit</w:t>
            </w:r>
            <w:r w:rsidRPr="00ED48E2">
              <w:rPr>
                <w:color w:val="FF0000"/>
              </w:rPr>
              <w:t xml:space="preserve"> PUCCH </w:t>
            </w:r>
            <w:r w:rsidRPr="00ED48E2">
              <w:rPr>
                <w:color w:val="FF0000"/>
                <w:lang w:val="en-US"/>
              </w:rPr>
              <w:t>repetitions</w:t>
            </w:r>
            <w:r w:rsidRPr="00ED48E2">
              <w:rPr>
                <w:color w:val="FF0000"/>
              </w:rPr>
              <w:t xml:space="preserve"> on the PUCCH-</w:t>
            </w:r>
            <w:proofErr w:type="spellStart"/>
            <w:r w:rsidRPr="00ED48E2">
              <w:rPr>
                <w:color w:val="FF0000"/>
              </w:rPr>
              <w:t>sSCell</w:t>
            </w:r>
            <w:proofErr w:type="spellEnd"/>
            <w:r w:rsidRPr="00ED48E2">
              <w:rPr>
                <w:color w:val="FF0000"/>
              </w:rPr>
              <w:t>.</w:t>
            </w:r>
            <w:r w:rsidRPr="00ED48E2">
              <w:rPr>
                <w:color w:val="FF0000"/>
                <w:lang w:val="en-US"/>
              </w:rPr>
              <w:t xml:space="preserve"> </w:t>
            </w:r>
            <w:r w:rsidRPr="00ED48E2">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026B5BD2" w14:textId="77777777" w:rsidR="00ED48E2" w:rsidRDefault="00ED48E2" w:rsidP="00A62A77">
            <w:pPr>
              <w:spacing w:after="0"/>
              <w:rPr>
                <w:sz w:val="22"/>
                <w:szCs w:val="22"/>
                <w:lang w:eastAsia="zh-CN"/>
              </w:rPr>
            </w:pPr>
          </w:p>
        </w:tc>
      </w:tr>
    </w:tbl>
    <w:p w14:paraId="6F467591" w14:textId="77777777" w:rsidR="00ED48E2" w:rsidRDefault="00ED48E2" w:rsidP="00A62A77">
      <w:pPr>
        <w:spacing w:after="0"/>
        <w:rPr>
          <w:sz w:val="22"/>
          <w:szCs w:val="22"/>
          <w:lang w:eastAsia="zh-CN"/>
        </w:rPr>
      </w:pPr>
    </w:p>
    <w:p w14:paraId="1710D2AA" w14:textId="77777777" w:rsidR="00A62A77" w:rsidRDefault="00A62A77" w:rsidP="00A62A77">
      <w:pPr>
        <w:spacing w:after="0"/>
        <w:rPr>
          <w:sz w:val="22"/>
          <w:szCs w:val="22"/>
          <w:lang w:eastAsia="zh-CN"/>
        </w:rPr>
      </w:pPr>
    </w:p>
    <w:p w14:paraId="4F475C4B" w14:textId="0037017A" w:rsidR="00E81529" w:rsidRPr="005C1CFD" w:rsidRDefault="00E81529" w:rsidP="00E81529">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7FAC8C86" w14:textId="77777777" w:rsidR="00E81529" w:rsidRDefault="00E81529" w:rsidP="00E81529">
      <w:pPr>
        <w:spacing w:after="0"/>
        <w:jc w:val="both"/>
        <w:rPr>
          <w:b/>
          <w:bCs/>
          <w:sz w:val="22"/>
          <w:szCs w:val="22"/>
          <w:lang w:eastAsia="zh-CN"/>
        </w:rPr>
      </w:pPr>
      <w:r>
        <w:rPr>
          <w:b/>
          <w:bCs/>
          <w:sz w:val="22"/>
          <w:szCs w:val="22"/>
          <w:lang w:eastAsia="zh-CN"/>
        </w:rPr>
        <w:t xml:space="preserve">Initial Moderator assessment:  </w:t>
      </w:r>
    </w:p>
    <w:p w14:paraId="4DA67494" w14:textId="48599620" w:rsidR="00E81529" w:rsidRPr="00E81529" w:rsidRDefault="00E81529" w:rsidP="00D3192B">
      <w:pPr>
        <w:pStyle w:val="afa"/>
        <w:numPr>
          <w:ilvl w:val="0"/>
          <w:numId w:val="37"/>
        </w:numPr>
        <w:spacing w:after="0"/>
        <w:jc w:val="both"/>
        <w:rPr>
          <w:b/>
          <w:bCs/>
          <w:sz w:val="22"/>
          <w:szCs w:val="22"/>
          <w:lang w:eastAsia="zh-CN"/>
        </w:rPr>
      </w:pPr>
      <w:r w:rsidRPr="00E81529">
        <w:rPr>
          <w:sz w:val="22"/>
          <w:szCs w:val="22"/>
          <w:lang w:eastAsia="zh-CN"/>
        </w:rPr>
        <w:t xml:space="preserve">The issue is valid </w:t>
      </w:r>
      <w:r>
        <w:rPr>
          <w:sz w:val="22"/>
          <w:szCs w:val="22"/>
          <w:lang w:eastAsia="zh-CN"/>
        </w:rPr>
        <w:t>and was discussed during RAN1#109-e already</w:t>
      </w:r>
    </w:p>
    <w:p w14:paraId="04707D23" w14:textId="0A58E670" w:rsidR="00E81529" w:rsidRDefault="00E20C7D" w:rsidP="00D3192B">
      <w:pPr>
        <w:pStyle w:val="afa"/>
        <w:numPr>
          <w:ilvl w:val="0"/>
          <w:numId w:val="37"/>
        </w:numPr>
        <w:spacing w:after="0"/>
        <w:jc w:val="both"/>
        <w:rPr>
          <w:b/>
          <w:bCs/>
          <w:sz w:val="22"/>
          <w:szCs w:val="22"/>
          <w:lang w:eastAsia="zh-CN"/>
        </w:rPr>
      </w:pPr>
      <w:r>
        <w:rPr>
          <w:b/>
          <w:bCs/>
          <w:sz w:val="22"/>
          <w:szCs w:val="22"/>
          <w:lang w:eastAsia="zh-CN"/>
        </w:rPr>
        <w:t xml:space="preserve">All </w:t>
      </w:r>
      <w:r w:rsidR="00B84D15">
        <w:rPr>
          <w:b/>
          <w:bCs/>
          <w:sz w:val="22"/>
          <w:szCs w:val="22"/>
          <w:lang w:eastAsia="zh-CN"/>
        </w:rPr>
        <w:t xml:space="preserve">companies </w:t>
      </w:r>
      <w:r>
        <w:rPr>
          <w:b/>
          <w:bCs/>
          <w:sz w:val="22"/>
          <w:szCs w:val="22"/>
          <w:lang w:eastAsia="zh-CN"/>
        </w:rPr>
        <w:t xml:space="preserve">except seem to </w:t>
      </w:r>
      <w:proofErr w:type="gramStart"/>
      <w:r>
        <w:rPr>
          <w:b/>
          <w:bCs/>
          <w:sz w:val="22"/>
          <w:szCs w:val="22"/>
          <w:lang w:eastAsia="zh-CN"/>
        </w:rPr>
        <w:t>have the understanding of</w:t>
      </w:r>
      <w:proofErr w:type="gramEnd"/>
      <w:r>
        <w:rPr>
          <w:b/>
          <w:bCs/>
          <w:sz w:val="22"/>
          <w:szCs w:val="22"/>
          <w:lang w:eastAsia="zh-CN"/>
        </w:rPr>
        <w:t xml:space="preserve"> not expecting to be indicated with ‘1’ or PUCCH-</w:t>
      </w:r>
      <w:proofErr w:type="spellStart"/>
      <w:r>
        <w:rPr>
          <w:b/>
          <w:bCs/>
          <w:sz w:val="22"/>
          <w:szCs w:val="22"/>
          <w:lang w:eastAsia="zh-CN"/>
        </w:rPr>
        <w:t>sSCell</w:t>
      </w:r>
      <w:proofErr w:type="spellEnd"/>
      <w:r>
        <w:rPr>
          <w:b/>
          <w:bCs/>
          <w:sz w:val="22"/>
          <w:szCs w:val="22"/>
          <w:lang w:eastAsia="zh-CN"/>
        </w:rPr>
        <w:t xml:space="preserve"> transmission for a PUCCH transmission for a PUCCH repetition </w:t>
      </w:r>
      <w:r w:rsidRPr="00E20C7D">
        <w:rPr>
          <w:sz w:val="22"/>
          <w:szCs w:val="22"/>
          <w:lang w:eastAsia="zh-CN"/>
        </w:rPr>
        <w:t>(HW/</w:t>
      </w:r>
      <w:proofErr w:type="spellStart"/>
      <w:r w:rsidRPr="00E20C7D">
        <w:rPr>
          <w:sz w:val="22"/>
          <w:szCs w:val="22"/>
          <w:lang w:eastAsia="zh-CN"/>
        </w:rPr>
        <w:t>HiSi</w:t>
      </w:r>
      <w:proofErr w:type="spellEnd"/>
      <w:r w:rsidRPr="00E20C7D">
        <w:rPr>
          <w:sz w:val="22"/>
          <w:szCs w:val="22"/>
          <w:lang w:eastAsia="zh-CN"/>
        </w:rPr>
        <w:t xml:space="preserve">, ZTE, Nokia/NSB, </w:t>
      </w:r>
      <w:r>
        <w:rPr>
          <w:sz w:val="22"/>
          <w:szCs w:val="22"/>
          <w:lang w:eastAsia="zh-CN"/>
        </w:rPr>
        <w:t xml:space="preserve">NEC, CATT, </w:t>
      </w:r>
      <w:r w:rsidRPr="00E20C7D">
        <w:rPr>
          <w:sz w:val="22"/>
          <w:szCs w:val="22"/>
          <w:lang w:eastAsia="zh-CN"/>
        </w:rPr>
        <w:t>vivo, LG, QC, Ericsson)</w:t>
      </w:r>
    </w:p>
    <w:p w14:paraId="7A289804" w14:textId="16099FDA" w:rsidR="00E20C7D" w:rsidRDefault="00E20C7D" w:rsidP="00D3192B">
      <w:pPr>
        <w:pStyle w:val="afa"/>
        <w:numPr>
          <w:ilvl w:val="1"/>
          <w:numId w:val="37"/>
        </w:numPr>
        <w:spacing w:after="0"/>
        <w:jc w:val="both"/>
        <w:rPr>
          <w:sz w:val="22"/>
          <w:szCs w:val="22"/>
          <w:lang w:eastAsia="zh-CN"/>
        </w:rPr>
      </w:pPr>
      <w:r>
        <w:rPr>
          <w:sz w:val="22"/>
          <w:szCs w:val="22"/>
          <w:lang w:eastAsia="zh-CN"/>
        </w:rPr>
        <w:t>Huawei/</w:t>
      </w:r>
      <w:proofErr w:type="spellStart"/>
      <w:r>
        <w:rPr>
          <w:sz w:val="22"/>
          <w:szCs w:val="22"/>
          <w:lang w:eastAsia="zh-CN"/>
        </w:rPr>
        <w:t>HiSi</w:t>
      </w:r>
      <w:proofErr w:type="spellEnd"/>
      <w:r>
        <w:rPr>
          <w:sz w:val="22"/>
          <w:szCs w:val="22"/>
          <w:lang w:eastAsia="zh-CN"/>
        </w:rPr>
        <w:t>, Nokia/NSB &amp; LG have the same text proposed using the wording of ‘PUCCH repetition’</w:t>
      </w:r>
      <w:r w:rsidR="00115655">
        <w:rPr>
          <w:sz w:val="22"/>
          <w:szCs w:val="22"/>
          <w:lang w:eastAsia="zh-CN"/>
        </w:rPr>
        <w:t xml:space="preserve"> and ‘reference SCS configuration’</w:t>
      </w:r>
    </w:p>
    <w:p w14:paraId="467C9919" w14:textId="2029A05B" w:rsidR="00115655" w:rsidRDefault="00115655" w:rsidP="00D3192B">
      <w:pPr>
        <w:pStyle w:val="afa"/>
        <w:numPr>
          <w:ilvl w:val="2"/>
          <w:numId w:val="37"/>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1BF897FA" w14:textId="217A1159" w:rsidR="00E20C7D" w:rsidRDefault="00E20C7D" w:rsidP="00D3192B">
      <w:pPr>
        <w:pStyle w:val="afa"/>
        <w:numPr>
          <w:ilvl w:val="1"/>
          <w:numId w:val="37"/>
        </w:numPr>
        <w:spacing w:after="0"/>
        <w:jc w:val="both"/>
        <w:rPr>
          <w:sz w:val="22"/>
          <w:szCs w:val="22"/>
          <w:lang w:eastAsia="zh-CN"/>
        </w:rPr>
      </w:pPr>
      <w:r>
        <w:rPr>
          <w:sz w:val="22"/>
          <w:szCs w:val="22"/>
          <w:lang w:eastAsia="zh-CN"/>
        </w:rPr>
        <w:t xml:space="preserve">ZTE &amp; vivo have </w:t>
      </w:r>
      <w:r w:rsidR="00115655">
        <w:rPr>
          <w:sz w:val="22"/>
          <w:szCs w:val="22"/>
          <w:lang w:eastAsia="zh-CN"/>
        </w:rPr>
        <w:t xml:space="preserve">similar </w:t>
      </w:r>
      <w:r>
        <w:rPr>
          <w:sz w:val="22"/>
          <w:szCs w:val="22"/>
          <w:lang w:eastAsia="zh-CN"/>
        </w:rPr>
        <w:t>TPs / draft CRs</w:t>
      </w:r>
      <w:r w:rsidR="00115655">
        <w:rPr>
          <w:sz w:val="22"/>
          <w:szCs w:val="22"/>
          <w:lang w:eastAsia="zh-CN"/>
        </w:rPr>
        <w:t xml:space="preserve"> using ‘N_PUCCH&gt;1’ and ‘in a slot’</w:t>
      </w:r>
    </w:p>
    <w:p w14:paraId="6BD7223C" w14:textId="2A3F4E6C" w:rsidR="00115655" w:rsidRPr="00115655" w:rsidRDefault="00115655" w:rsidP="00D3192B">
      <w:pPr>
        <w:pStyle w:val="afa"/>
        <w:numPr>
          <w:ilvl w:val="2"/>
          <w:numId w:val="37"/>
        </w:numPr>
        <w:spacing w:after="0"/>
        <w:jc w:val="both"/>
        <w:rPr>
          <w:sz w:val="22"/>
          <w:szCs w:val="22"/>
          <w:lang w:eastAsia="zh-CN"/>
        </w:rPr>
      </w:pPr>
      <w:r>
        <w:rPr>
          <w:sz w:val="22"/>
          <w:szCs w:val="22"/>
          <w:lang w:eastAsia="zh-CN"/>
        </w:rPr>
        <w:t>CATT proposing a more concise version</w:t>
      </w:r>
    </w:p>
    <w:p w14:paraId="14D77FF9" w14:textId="2051592F" w:rsidR="00E20C7D" w:rsidRDefault="00E20C7D" w:rsidP="00D3192B">
      <w:pPr>
        <w:pStyle w:val="afa"/>
        <w:numPr>
          <w:ilvl w:val="1"/>
          <w:numId w:val="37"/>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w:t>
      </w:r>
      <w:proofErr w:type="gramStart"/>
      <w:r>
        <w:rPr>
          <w:sz w:val="22"/>
          <w:szCs w:val="22"/>
          <w:lang w:eastAsia="zh-CN"/>
        </w:rPr>
        <w:t>proposed  to</w:t>
      </w:r>
      <w:proofErr w:type="gramEnd"/>
      <w:r>
        <w:rPr>
          <w:sz w:val="22"/>
          <w:szCs w:val="22"/>
          <w:lang w:eastAsia="zh-CN"/>
        </w:rPr>
        <w:t xml:space="preserve">: i.e. the current sentence is independent of having a PUCCH transmission or not, i.e. the UE does not transmit PUCCH on the cell which is not indicated. So maybe this change is not sufficient. </w:t>
      </w:r>
    </w:p>
    <w:p w14:paraId="72EDA8DD" w14:textId="2200A1F7" w:rsidR="00E20C7D" w:rsidRDefault="00115655" w:rsidP="00D3192B">
      <w:pPr>
        <w:pStyle w:val="afa"/>
        <w:numPr>
          <w:ilvl w:val="1"/>
          <w:numId w:val="37"/>
        </w:numPr>
        <w:spacing w:after="0"/>
        <w:jc w:val="both"/>
        <w:rPr>
          <w:sz w:val="22"/>
          <w:szCs w:val="22"/>
          <w:lang w:eastAsia="zh-CN"/>
        </w:rPr>
      </w:pPr>
      <w:r>
        <w:rPr>
          <w:sz w:val="22"/>
          <w:szCs w:val="22"/>
          <w:lang w:eastAsia="zh-CN"/>
        </w:rPr>
        <w:t>QC using ‘UE does not expect to transmit’ instead of ‘expect to be indicated’ (compared to HW/</w:t>
      </w:r>
      <w:proofErr w:type="spellStart"/>
      <w:r>
        <w:rPr>
          <w:sz w:val="22"/>
          <w:szCs w:val="22"/>
          <w:lang w:eastAsia="zh-CN"/>
        </w:rPr>
        <w:t>HiSi</w:t>
      </w:r>
      <w:proofErr w:type="spellEnd"/>
      <w:r>
        <w:rPr>
          <w:sz w:val="22"/>
          <w:szCs w:val="22"/>
          <w:lang w:eastAsia="zh-CN"/>
        </w:rPr>
        <w:t xml:space="preserve">, Nokia/NSB, LG, ZTE, vivo, CATT)   </w:t>
      </w:r>
    </w:p>
    <w:p w14:paraId="0D5238DB" w14:textId="77777777" w:rsidR="00115655" w:rsidRPr="00E20C7D" w:rsidRDefault="00115655" w:rsidP="00115655">
      <w:pPr>
        <w:pStyle w:val="afa"/>
        <w:spacing w:after="0"/>
        <w:ind w:left="1440"/>
        <w:jc w:val="both"/>
        <w:rPr>
          <w:sz w:val="22"/>
          <w:szCs w:val="22"/>
          <w:lang w:eastAsia="zh-CN"/>
        </w:rPr>
      </w:pPr>
    </w:p>
    <w:p w14:paraId="05D32E4E" w14:textId="77777777" w:rsidR="00E81529" w:rsidRPr="006474AA" w:rsidRDefault="00E81529" w:rsidP="00E81529">
      <w:pPr>
        <w:pStyle w:val="afa"/>
        <w:spacing w:after="0"/>
        <w:jc w:val="both"/>
        <w:rPr>
          <w:b/>
          <w:bCs/>
          <w:sz w:val="22"/>
          <w:szCs w:val="22"/>
          <w:lang w:eastAsia="zh-CN"/>
        </w:rPr>
      </w:pPr>
    </w:p>
    <w:p w14:paraId="11A42654" w14:textId="77777777" w:rsidR="00E81529" w:rsidRDefault="00E81529" w:rsidP="00E81529">
      <w:pPr>
        <w:spacing w:after="0"/>
        <w:jc w:val="both"/>
        <w:rPr>
          <w:b/>
          <w:bCs/>
          <w:sz w:val="22"/>
          <w:szCs w:val="22"/>
          <w:lang w:eastAsia="zh-CN"/>
        </w:rPr>
      </w:pPr>
    </w:p>
    <w:p w14:paraId="615F1CA3" w14:textId="77777777" w:rsidR="00E81529" w:rsidRDefault="00E81529" w:rsidP="00E81529">
      <w:pPr>
        <w:spacing w:after="0"/>
        <w:jc w:val="both"/>
        <w:rPr>
          <w:b/>
          <w:bCs/>
          <w:sz w:val="22"/>
          <w:szCs w:val="22"/>
          <w:lang w:eastAsia="zh-CN"/>
        </w:rPr>
      </w:pPr>
      <w:r>
        <w:rPr>
          <w:b/>
          <w:bCs/>
          <w:sz w:val="22"/>
          <w:szCs w:val="22"/>
          <w:lang w:eastAsia="zh-CN"/>
        </w:rPr>
        <w:t xml:space="preserve">Moderator suggested handling: </w:t>
      </w:r>
    </w:p>
    <w:p w14:paraId="18DA74EE" w14:textId="77BA7E91" w:rsidR="00E81529" w:rsidRDefault="00E81529" w:rsidP="00D3192B">
      <w:pPr>
        <w:pStyle w:val="afa"/>
        <w:numPr>
          <w:ilvl w:val="0"/>
          <w:numId w:val="31"/>
        </w:numPr>
        <w:spacing w:after="0"/>
        <w:jc w:val="both"/>
        <w:rPr>
          <w:b/>
          <w:bCs/>
          <w:sz w:val="22"/>
          <w:szCs w:val="22"/>
          <w:lang w:eastAsia="zh-CN"/>
        </w:rPr>
      </w:pPr>
      <w:r>
        <w:rPr>
          <w:b/>
          <w:bCs/>
          <w:sz w:val="22"/>
          <w:szCs w:val="22"/>
          <w:lang w:eastAsia="zh-CN"/>
        </w:rPr>
        <w:t>The issue to be treated during RAN1#</w:t>
      </w:r>
      <w:r w:rsidR="00001839">
        <w:rPr>
          <w:b/>
          <w:bCs/>
          <w:sz w:val="22"/>
          <w:szCs w:val="22"/>
          <w:lang w:eastAsia="zh-CN"/>
        </w:rPr>
        <w:t>110</w:t>
      </w:r>
      <w:r w:rsidR="001D4FDD">
        <w:rPr>
          <w:b/>
          <w:bCs/>
          <w:sz w:val="22"/>
          <w:szCs w:val="22"/>
          <w:lang w:eastAsia="zh-CN"/>
        </w:rPr>
        <w:t xml:space="preserve"> (high priority)</w:t>
      </w:r>
      <w:r>
        <w:rPr>
          <w:b/>
          <w:bCs/>
          <w:sz w:val="22"/>
          <w:szCs w:val="22"/>
          <w:lang w:eastAsia="zh-CN"/>
        </w:rPr>
        <w:t xml:space="preserve"> </w:t>
      </w:r>
    </w:p>
    <w:p w14:paraId="029C9023" w14:textId="2E06AFC0" w:rsidR="00E81529" w:rsidRPr="00B84D15" w:rsidRDefault="00B84D15" w:rsidP="00D3192B">
      <w:pPr>
        <w:pStyle w:val="afa"/>
        <w:numPr>
          <w:ilvl w:val="0"/>
          <w:numId w:val="31"/>
        </w:numPr>
        <w:spacing w:after="0"/>
        <w:jc w:val="both"/>
        <w:rPr>
          <w:sz w:val="22"/>
          <w:szCs w:val="22"/>
          <w:lang w:eastAsia="zh-CN"/>
        </w:rPr>
      </w:pPr>
      <w:r w:rsidRPr="00B84D15">
        <w:rPr>
          <w:sz w:val="22"/>
          <w:szCs w:val="22"/>
          <w:lang w:eastAsia="zh-CN"/>
        </w:rPr>
        <w:t>Some</w:t>
      </w:r>
      <w:r>
        <w:rPr>
          <w:sz w:val="22"/>
          <w:szCs w:val="22"/>
          <w:lang w:eastAsia="zh-CN"/>
        </w:rPr>
        <w:t xml:space="preserve"> more offline discussions (incl. ‘offline offline’) may be needed to converge on the final text of the draft CR. </w:t>
      </w:r>
    </w:p>
    <w:p w14:paraId="4B523FF1" w14:textId="77777777" w:rsidR="00E81529" w:rsidRDefault="00E81529" w:rsidP="00E81529">
      <w:pPr>
        <w:jc w:val="both"/>
        <w:rPr>
          <w:b/>
          <w:bCs/>
          <w:sz w:val="22"/>
          <w:szCs w:val="22"/>
          <w:lang w:eastAsia="zh-CN"/>
        </w:rPr>
      </w:pPr>
    </w:p>
    <w:p w14:paraId="12C190BD" w14:textId="12C9B0BD" w:rsidR="00952587" w:rsidRPr="005C1CFD" w:rsidRDefault="00952587" w:rsidP="00952587">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6DA61FA"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5B4575">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5B4575">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2BFB422A" w:rsidR="00952587" w:rsidRPr="00004C81" w:rsidRDefault="00004C81" w:rsidP="005B4575">
            <w:pPr>
              <w:spacing w:beforeLines="50" w:before="120" w:after="0"/>
              <w:rPr>
                <w:rFonts w:eastAsiaTheme="minorEastAsia" w:hint="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952587" w:rsidRPr="002D6399" w14:paraId="781F7A11" w14:textId="77777777" w:rsidTr="005B4575">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5B4575">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5B4575">
        <w:tc>
          <w:tcPr>
            <w:tcW w:w="1529" w:type="dxa"/>
            <w:tcBorders>
              <w:top w:val="single" w:sz="4" w:space="0" w:color="auto"/>
              <w:left w:val="single" w:sz="4" w:space="0" w:color="auto"/>
              <w:bottom w:val="single" w:sz="4" w:space="0" w:color="auto"/>
              <w:right w:val="single" w:sz="4" w:space="0" w:color="auto"/>
            </w:tcBorders>
          </w:tcPr>
          <w:p w14:paraId="4F9CAC12" w14:textId="77777777" w:rsidR="00952587" w:rsidRPr="002D6399" w:rsidRDefault="00952587" w:rsidP="005B45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82217B" w14:textId="77777777" w:rsidR="00952587" w:rsidRPr="002D6399" w:rsidRDefault="00952587" w:rsidP="005B4575">
            <w:pPr>
              <w:spacing w:beforeLines="50" w:before="120" w:after="0"/>
              <w:rPr>
                <w:iCs/>
                <w:kern w:val="2"/>
                <w:lang w:eastAsia="zh-CN"/>
              </w:rPr>
            </w:pPr>
          </w:p>
        </w:tc>
      </w:tr>
      <w:tr w:rsidR="00952587" w:rsidRPr="002D6399" w14:paraId="24F60181" w14:textId="77777777" w:rsidTr="005B4575">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5B4575">
            <w:pPr>
              <w:spacing w:beforeLines="50" w:before="120" w:after="0"/>
              <w:rPr>
                <w:kern w:val="2"/>
                <w:lang w:eastAsia="zh-CN"/>
              </w:rPr>
            </w:pPr>
          </w:p>
        </w:tc>
      </w:tr>
      <w:tr w:rsidR="00952587" w:rsidRPr="002D6399" w14:paraId="6034159A" w14:textId="77777777" w:rsidTr="005B4575">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5B4575">
            <w:pPr>
              <w:spacing w:beforeLines="50" w:before="120" w:after="0"/>
              <w:rPr>
                <w:kern w:val="2"/>
                <w:lang w:eastAsia="zh-CN"/>
              </w:rPr>
            </w:pPr>
          </w:p>
        </w:tc>
      </w:tr>
      <w:tr w:rsidR="00952587" w:rsidRPr="002D6399" w14:paraId="24B646AE" w14:textId="77777777" w:rsidTr="005B4575">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5B4575">
            <w:pPr>
              <w:spacing w:beforeLines="50" w:before="120" w:after="0"/>
              <w:jc w:val="both"/>
              <w:rPr>
                <w:iCs/>
                <w:kern w:val="2"/>
                <w:lang w:eastAsia="zh-CN"/>
              </w:rPr>
            </w:pPr>
          </w:p>
        </w:tc>
      </w:tr>
      <w:tr w:rsidR="00952587" w:rsidRPr="002D6399" w14:paraId="4E8BDB1A" w14:textId="77777777" w:rsidTr="005B4575">
        <w:tc>
          <w:tcPr>
            <w:tcW w:w="1529" w:type="dxa"/>
          </w:tcPr>
          <w:p w14:paraId="7FC255A7" w14:textId="77777777" w:rsidR="00952587" w:rsidRPr="002D6399" w:rsidRDefault="00952587" w:rsidP="005B4575">
            <w:pPr>
              <w:spacing w:beforeLines="50" w:before="120" w:after="0"/>
              <w:rPr>
                <w:iCs/>
                <w:kern w:val="2"/>
                <w:lang w:eastAsia="zh-CN"/>
              </w:rPr>
            </w:pPr>
          </w:p>
        </w:tc>
        <w:tc>
          <w:tcPr>
            <w:tcW w:w="8105" w:type="dxa"/>
          </w:tcPr>
          <w:p w14:paraId="5D5CDCB4" w14:textId="77777777" w:rsidR="00952587" w:rsidRPr="002D6399" w:rsidRDefault="00952587" w:rsidP="005B4575">
            <w:pPr>
              <w:spacing w:beforeLines="50" w:before="120" w:after="0"/>
              <w:rPr>
                <w:iCs/>
                <w:kern w:val="2"/>
                <w:lang w:eastAsia="zh-CN"/>
              </w:rPr>
            </w:pPr>
          </w:p>
        </w:tc>
      </w:tr>
    </w:tbl>
    <w:p w14:paraId="66615BFF" w14:textId="77777777" w:rsidR="00952587" w:rsidRPr="002D6399" w:rsidRDefault="00952587" w:rsidP="00952587">
      <w:pPr>
        <w:spacing w:after="160" w:line="259" w:lineRule="auto"/>
        <w:jc w:val="both"/>
        <w:rPr>
          <w:rFonts w:eastAsia="Calibri"/>
          <w:sz w:val="22"/>
          <w:szCs w:val="22"/>
          <w:lang w:eastAsia="zh-CN"/>
        </w:rPr>
      </w:pPr>
    </w:p>
    <w:p w14:paraId="0751E812" w14:textId="6C40A2FF" w:rsidR="00ED48E2" w:rsidRDefault="00ED48E2" w:rsidP="00ED48E2">
      <w:pPr>
        <w:rPr>
          <w:lang w:eastAsia="zh-CN"/>
        </w:rPr>
      </w:pPr>
    </w:p>
    <w:p w14:paraId="06BA1424" w14:textId="77777777" w:rsidR="00ED48E2" w:rsidRPr="00ED48E2" w:rsidRDefault="00ED48E2" w:rsidP="00ED48E2">
      <w:pPr>
        <w:rPr>
          <w:lang w:eastAsia="zh-CN"/>
        </w:rPr>
      </w:pPr>
    </w:p>
    <w:p w14:paraId="37DB1CB8" w14:textId="05CF7DE9" w:rsidR="00D92852" w:rsidRPr="005C1CFD" w:rsidRDefault="00A62A77"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92852" w:rsidRPr="005C1CFD">
        <w:rPr>
          <w:rFonts w:ascii="Arial" w:hAnsi="Arial"/>
          <w:sz w:val="32"/>
        </w:rPr>
        <w:t>#</w:t>
      </w:r>
      <w:r w:rsidR="00D35537">
        <w:rPr>
          <w:rFonts w:ascii="Arial" w:hAnsi="Arial"/>
          <w:sz w:val="32"/>
        </w:rPr>
        <w:t>4</w:t>
      </w:r>
      <w:r w:rsidR="00D92852" w:rsidRPr="005C1CFD">
        <w:rPr>
          <w:rFonts w:ascii="Arial" w:hAnsi="Arial"/>
          <w:sz w:val="32"/>
        </w:rPr>
        <w:t xml:space="preserve">: </w:t>
      </w:r>
      <w:r>
        <w:rPr>
          <w:rFonts w:ascii="Arial" w:hAnsi="Arial"/>
          <w:sz w:val="32"/>
        </w:rPr>
        <w:t>Timing for PUCCH cell pattern applicability</w:t>
      </w:r>
    </w:p>
    <w:p w14:paraId="6BE9875F" w14:textId="0E51C9F5" w:rsidR="00D92852" w:rsidRPr="005C1CFD" w:rsidRDefault="00D92852" w:rsidP="00D92852">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 xml:space="preserve">.1 Companies inputs </w:t>
      </w:r>
    </w:p>
    <w:p w14:paraId="78FB411E" w14:textId="3A051119" w:rsidR="00D92852" w:rsidRDefault="00A62A77" w:rsidP="00D92852">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6B13F107" w14:textId="77777777" w:rsidR="00A62A77" w:rsidRPr="0094499E" w:rsidRDefault="00A62A77" w:rsidP="00A62A77">
      <w:pPr>
        <w:rPr>
          <w:sz w:val="22"/>
          <w:szCs w:val="22"/>
          <w:lang w:val="en-US"/>
        </w:rPr>
      </w:pPr>
      <w:r w:rsidRPr="0094499E">
        <w:rPr>
          <w:sz w:val="22"/>
          <w:szCs w:val="22"/>
          <w:lang w:val="en-US"/>
        </w:rPr>
        <w:t xml:space="preserve">The related question from RAN1#109-e reads as: </w:t>
      </w:r>
    </w:p>
    <w:tbl>
      <w:tblPr>
        <w:tblStyle w:val="aff"/>
        <w:tblW w:w="0" w:type="auto"/>
        <w:tblInd w:w="704" w:type="dxa"/>
        <w:tblLook w:val="04A0" w:firstRow="1" w:lastRow="0" w:firstColumn="1" w:lastColumn="0" w:noHBand="0" w:noVBand="1"/>
      </w:tblPr>
      <w:tblGrid>
        <w:gridCol w:w="8925"/>
      </w:tblGrid>
      <w:tr w:rsidR="00A62A77" w14:paraId="3A79C7FA" w14:textId="77777777" w:rsidTr="005B4575">
        <w:tc>
          <w:tcPr>
            <w:tcW w:w="8925" w:type="dxa"/>
          </w:tcPr>
          <w:p w14:paraId="77128955" w14:textId="77777777" w:rsidR="00A62A77" w:rsidRPr="001436DD" w:rsidRDefault="00A62A77" w:rsidP="005B4575">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1D2B8262" w14:textId="77777777" w:rsidR="00A62A77" w:rsidRPr="00A62A77" w:rsidRDefault="00A62A77" w:rsidP="00A62A77">
            <w:pPr>
              <w:pStyle w:val="aff0"/>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2935B0DC" w14:textId="0169C6F5" w:rsidR="00A62A77" w:rsidRDefault="00A62A77" w:rsidP="00D3192B">
            <w:pPr>
              <w:pStyle w:val="afa"/>
              <w:numPr>
                <w:ilvl w:val="0"/>
                <w:numId w:val="34"/>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w:t>
            </w:r>
            <w:proofErr w:type="spellStart"/>
            <w:r w:rsidRPr="001436DD">
              <w:rPr>
                <w:rFonts w:eastAsiaTheme="minorEastAsia"/>
                <w:b/>
                <w:i/>
              </w:rPr>
              <w:t>SCell</w:t>
            </w:r>
            <w:proofErr w:type="spellEnd"/>
            <w:r w:rsidRPr="001436DD">
              <w:rPr>
                <w:rFonts w:eastAsiaTheme="minorEastAsia"/>
                <w:b/>
                <w:i/>
              </w:rPr>
              <w:t xml:space="preserve"> is active, where the active timing is determined based on the </w:t>
            </w:r>
            <w:r w:rsidRPr="001436DD">
              <w:rPr>
                <w:b/>
                <w:i/>
              </w:rPr>
              <w:t>minimum requirement defined in [10, TS 38.133]</w:t>
            </w:r>
            <w:r w:rsidRPr="001436DD">
              <w:rPr>
                <w:rFonts w:eastAsiaTheme="minorEastAsia"/>
                <w:b/>
                <w:i/>
              </w:rPr>
              <w:t>.</w:t>
            </w:r>
          </w:p>
          <w:p w14:paraId="0BCEB7CD" w14:textId="77777777" w:rsidR="00A62A77" w:rsidRPr="001436DD" w:rsidRDefault="00A62A77" w:rsidP="00D3192B">
            <w:pPr>
              <w:pStyle w:val="afa"/>
              <w:numPr>
                <w:ilvl w:val="0"/>
                <w:numId w:val="34"/>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146DD8B7" w14:textId="77777777" w:rsidR="00A62A77" w:rsidRPr="001436DD" w:rsidRDefault="00A62A77" w:rsidP="00D3192B">
            <w:pPr>
              <w:pStyle w:val="afa"/>
              <w:numPr>
                <w:ilvl w:val="0"/>
                <w:numId w:val="34"/>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rPr>
              <w:drawing>
                <wp:inline distT="0" distB="0" distL="0" distR="0" wp14:anchorId="3D0C68A1" wp14:editId="2016C507">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rPr>
              <w:drawing>
                <wp:inline distT="0" distB="0" distL="0" distR="0" wp14:anchorId="24915D89" wp14:editId="77BE08E3">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551FA285" w14:textId="77777777" w:rsidR="00A62A77" w:rsidRPr="001436DD" w:rsidRDefault="00A62A77" w:rsidP="00D3192B">
            <w:pPr>
              <w:pStyle w:val="afa"/>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64660FD2" w14:textId="34DBE1A4" w:rsidR="00A62A77" w:rsidRPr="00A62A77" w:rsidRDefault="00A62A77" w:rsidP="00D3192B">
            <w:pPr>
              <w:pStyle w:val="afa"/>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6CF98FBE" w14:textId="6FCE6389" w:rsidR="00A62A77" w:rsidRDefault="00A62A77" w:rsidP="00A62A77">
      <w:pPr>
        <w:rPr>
          <w:lang w:val="en-US"/>
        </w:rPr>
      </w:pPr>
    </w:p>
    <w:p w14:paraId="5BCD7E85" w14:textId="67206C24" w:rsidR="0094499E" w:rsidRPr="0094499E" w:rsidRDefault="0094499E" w:rsidP="00A62A77">
      <w:pPr>
        <w:rPr>
          <w:sz w:val="22"/>
          <w:szCs w:val="22"/>
          <w:lang w:val="en-US"/>
        </w:rPr>
      </w:pPr>
      <w:r w:rsidRPr="0094499E">
        <w:rPr>
          <w:sz w:val="22"/>
          <w:szCs w:val="22"/>
          <w:lang w:val="en-US"/>
        </w:rPr>
        <w:lastRenderedPageBreak/>
        <w:t xml:space="preserve">During RAN1#109-e, vivo brought up the issue that only cases A &amp; E could be supported without impacting the UE freedom to active / release a carrier earlier. </w:t>
      </w:r>
    </w:p>
    <w:p w14:paraId="240E77E8" w14:textId="77777777" w:rsidR="0094499E" w:rsidRDefault="0094499E" w:rsidP="00A62A77">
      <w:pPr>
        <w:rPr>
          <w:lang w:val="en-US"/>
        </w:rPr>
      </w:pPr>
    </w:p>
    <w:p w14:paraId="67C32BD6" w14:textId="4F1D73C5" w:rsidR="0069730D" w:rsidRDefault="0004636B" w:rsidP="00A62A77">
      <w:pPr>
        <w:rPr>
          <w:sz w:val="22"/>
          <w:szCs w:val="22"/>
          <w:lang w:eastAsia="zh-CN"/>
        </w:rPr>
      </w:pPr>
      <w:r>
        <w:rPr>
          <w:sz w:val="22"/>
          <w:szCs w:val="22"/>
          <w:lang w:eastAsia="zh-CN"/>
        </w:rPr>
        <w:t xml:space="preserve">The following </w:t>
      </w:r>
      <w:r w:rsidR="0094499E">
        <w:rPr>
          <w:sz w:val="22"/>
          <w:szCs w:val="22"/>
          <w:lang w:eastAsia="zh-CN"/>
        </w:rPr>
        <w:t>input provided to this meeting by different companies:</w:t>
      </w:r>
    </w:p>
    <w:p w14:paraId="0D942938" w14:textId="2D403FD9" w:rsidR="0069730D" w:rsidRPr="0069730D" w:rsidRDefault="0069730D" w:rsidP="00D3192B">
      <w:pPr>
        <w:pStyle w:val="afa"/>
        <w:numPr>
          <w:ilvl w:val="0"/>
          <w:numId w:val="39"/>
        </w:numPr>
        <w:spacing w:after="0"/>
        <w:rPr>
          <w:rFonts w:ascii="Arial" w:eastAsia="Times New Roman" w:hAnsi="Arial" w:cs="Arial"/>
          <w:b/>
          <w:bCs/>
          <w:color w:val="0000FF"/>
          <w:sz w:val="16"/>
          <w:szCs w:val="16"/>
          <w:u w:val="single"/>
          <w:lang w:val="en-US"/>
        </w:rPr>
      </w:pPr>
      <w:r w:rsidRPr="0069730D">
        <w:rPr>
          <w:b/>
          <w:bCs/>
          <w:sz w:val="22"/>
          <w:szCs w:val="22"/>
          <w:lang w:eastAsia="zh-CN"/>
        </w:rPr>
        <w:t>LGE</w:t>
      </w:r>
      <w:r w:rsidRPr="0069730D">
        <w:rPr>
          <w:sz w:val="22"/>
          <w:szCs w:val="22"/>
          <w:lang w:eastAsia="zh-CN"/>
        </w:rPr>
        <w:t xml:space="preserve"> </w:t>
      </w:r>
      <w:r>
        <w:rPr>
          <w:sz w:val="22"/>
          <w:szCs w:val="22"/>
          <w:lang w:eastAsia="zh-CN"/>
        </w:rPr>
        <w:t>(</w:t>
      </w:r>
      <w:r w:rsidRPr="0069730D">
        <w:rPr>
          <w:sz w:val="22"/>
          <w:szCs w:val="22"/>
          <w:lang w:eastAsia="zh-CN"/>
        </w:rPr>
        <w:t xml:space="preserve">in </w:t>
      </w:r>
      <w:hyperlink r:id="rId36" w:history="1">
        <w:r w:rsidRPr="0069730D">
          <w:rPr>
            <w:rFonts w:eastAsia="Times New Roman"/>
            <w:color w:val="0000FF"/>
            <w:sz w:val="22"/>
            <w:szCs w:val="22"/>
            <w:u w:val="single"/>
            <w:lang w:val="en-US"/>
          </w:rPr>
          <w:t>R1-2207032</w:t>
        </w:r>
      </w:hyperlink>
      <w:r w:rsidRPr="0069730D">
        <w:rPr>
          <w:sz w:val="22"/>
          <w:szCs w:val="22"/>
          <w:lang w:eastAsia="zh-CN"/>
        </w:rPr>
        <w:t>)</w:t>
      </w:r>
      <w:r>
        <w:rPr>
          <w:sz w:val="22"/>
          <w:szCs w:val="22"/>
          <w:lang w:eastAsia="zh-CN"/>
        </w:rPr>
        <w:t xml:space="preserve"> suggesting to </w:t>
      </w:r>
      <w:r w:rsidRPr="0069730D">
        <w:rPr>
          <w:b/>
          <w:bCs/>
          <w:sz w:val="22"/>
          <w:szCs w:val="22"/>
          <w:lang w:eastAsia="zh-CN"/>
        </w:rPr>
        <w:t>‘de-prioritize’</w:t>
      </w:r>
      <w:r>
        <w:rPr>
          <w:sz w:val="22"/>
          <w:szCs w:val="22"/>
          <w:lang w:eastAsia="zh-CN"/>
        </w:rPr>
        <w:t xml:space="preserve"> the discussions</w:t>
      </w:r>
      <w:r w:rsidRPr="0069730D">
        <w:rPr>
          <w:sz w:val="22"/>
          <w:szCs w:val="22"/>
          <w:lang w:eastAsia="zh-CN"/>
        </w:rPr>
        <w:t xml:space="preserve"> </w:t>
      </w:r>
    </w:p>
    <w:p w14:paraId="2D76C1B3" w14:textId="77777777" w:rsidR="001D65B1" w:rsidRDefault="0069730D" w:rsidP="00D3192B">
      <w:pPr>
        <w:pStyle w:val="afa"/>
        <w:numPr>
          <w:ilvl w:val="0"/>
          <w:numId w:val="39"/>
        </w:numPr>
        <w:rPr>
          <w:sz w:val="22"/>
          <w:szCs w:val="22"/>
          <w:lang w:eastAsia="zh-CN"/>
        </w:rPr>
      </w:pPr>
      <w:r w:rsidRPr="0069730D">
        <w:rPr>
          <w:b/>
          <w:bCs/>
          <w:sz w:val="22"/>
          <w:szCs w:val="22"/>
          <w:lang w:eastAsia="zh-CN"/>
        </w:rPr>
        <w:t>Huawei /</w:t>
      </w:r>
      <w:proofErr w:type="spellStart"/>
      <w:r w:rsidRPr="0069730D">
        <w:rPr>
          <w:b/>
          <w:bCs/>
          <w:sz w:val="22"/>
          <w:szCs w:val="22"/>
          <w:lang w:eastAsia="zh-CN"/>
        </w:rPr>
        <w:t>HiSi</w:t>
      </w:r>
      <w:proofErr w:type="spellEnd"/>
      <w:r w:rsidRPr="0069730D">
        <w:rPr>
          <w:sz w:val="22"/>
          <w:szCs w:val="22"/>
          <w:lang w:eastAsia="zh-CN"/>
        </w:rPr>
        <w:t xml:space="preserve"> (</w:t>
      </w:r>
      <w:r>
        <w:rPr>
          <w:sz w:val="22"/>
          <w:szCs w:val="22"/>
          <w:lang w:eastAsia="zh-CN"/>
        </w:rPr>
        <w:t xml:space="preserve">in </w:t>
      </w:r>
      <w:hyperlink r:id="rId37" w:history="1">
        <w:r w:rsidRPr="0069730D">
          <w:rPr>
            <w:rFonts w:eastAsia="Times New Roman"/>
            <w:color w:val="0000FF"/>
            <w:sz w:val="22"/>
            <w:szCs w:val="22"/>
            <w:u w:val="single"/>
            <w:lang w:val="en-US"/>
          </w:rPr>
          <w:t>R1-2205790</w:t>
        </w:r>
      </w:hyperlink>
      <w:r w:rsidRPr="0069730D">
        <w:rPr>
          <w:sz w:val="22"/>
          <w:szCs w:val="22"/>
          <w:lang w:eastAsia="zh-CN"/>
        </w:rPr>
        <w:t>)</w:t>
      </w:r>
      <w:r>
        <w:rPr>
          <w:sz w:val="22"/>
          <w:szCs w:val="22"/>
          <w:lang w:eastAsia="zh-CN"/>
        </w:rPr>
        <w:t xml:space="preserve"> suggesting to </w:t>
      </w:r>
      <w:r w:rsidR="001D65B1" w:rsidRPr="001D65B1">
        <w:rPr>
          <w:b/>
          <w:bCs/>
          <w:sz w:val="22"/>
          <w:szCs w:val="22"/>
          <w:lang w:eastAsia="zh-CN"/>
        </w:rPr>
        <w:t>leave the handling during the ambiguity period up to UE implementation</w:t>
      </w:r>
    </w:p>
    <w:p w14:paraId="6EA4099F" w14:textId="158887E7" w:rsidR="001D65B1" w:rsidRDefault="001D65B1" w:rsidP="00D3192B">
      <w:pPr>
        <w:pStyle w:val="afa"/>
        <w:numPr>
          <w:ilvl w:val="1"/>
          <w:numId w:val="39"/>
        </w:numPr>
        <w:rPr>
          <w:sz w:val="22"/>
          <w:szCs w:val="22"/>
          <w:lang w:eastAsia="zh-CN"/>
        </w:rPr>
      </w:pPr>
      <w:r>
        <w:rPr>
          <w:sz w:val="22"/>
          <w:szCs w:val="22"/>
          <w:lang w:eastAsia="zh-CN"/>
        </w:rPr>
        <w:t>but at least after the minimum requirement for cases A &amp; E</w:t>
      </w:r>
    </w:p>
    <w:p w14:paraId="20D614DB" w14:textId="4C457C45" w:rsidR="0069730D" w:rsidRDefault="001D65B1" w:rsidP="00D3192B">
      <w:pPr>
        <w:pStyle w:val="afa"/>
        <w:numPr>
          <w:ilvl w:val="1"/>
          <w:numId w:val="39"/>
        </w:numPr>
        <w:rPr>
          <w:sz w:val="22"/>
          <w:szCs w:val="22"/>
          <w:lang w:eastAsia="zh-CN"/>
        </w:rPr>
      </w:pPr>
      <w:r>
        <w:rPr>
          <w:sz w:val="22"/>
          <w:szCs w:val="22"/>
          <w:lang w:eastAsia="zh-CN"/>
        </w:rPr>
        <w:t xml:space="preserve">Up to UE implementation to stop applying the pattern after the minimum requirement for cases B, C </w:t>
      </w:r>
      <w:r w:rsidR="004042ED">
        <w:rPr>
          <w:sz w:val="22"/>
          <w:szCs w:val="22"/>
          <w:lang w:eastAsia="zh-CN"/>
        </w:rPr>
        <w:t xml:space="preserve">&amp; </w:t>
      </w:r>
      <w:r>
        <w:rPr>
          <w:sz w:val="22"/>
          <w:szCs w:val="22"/>
          <w:lang w:eastAsia="zh-CN"/>
        </w:rPr>
        <w:t>D</w:t>
      </w:r>
    </w:p>
    <w:p w14:paraId="498EA516" w14:textId="123D81ED" w:rsidR="0069730D" w:rsidRDefault="0069730D" w:rsidP="00D3192B">
      <w:pPr>
        <w:pStyle w:val="afa"/>
        <w:numPr>
          <w:ilvl w:val="0"/>
          <w:numId w:val="39"/>
        </w:numPr>
        <w:rPr>
          <w:sz w:val="22"/>
          <w:szCs w:val="22"/>
          <w:lang w:eastAsia="zh-CN"/>
        </w:rPr>
      </w:pPr>
      <w:r w:rsidRPr="0069730D">
        <w:rPr>
          <w:b/>
          <w:bCs/>
          <w:sz w:val="22"/>
          <w:szCs w:val="22"/>
          <w:lang w:eastAsia="zh-CN"/>
        </w:rPr>
        <w:t>Nokia/NSB</w:t>
      </w:r>
      <w:r w:rsidRPr="0069730D">
        <w:rPr>
          <w:sz w:val="22"/>
          <w:szCs w:val="22"/>
          <w:lang w:eastAsia="zh-CN"/>
        </w:rPr>
        <w:t xml:space="preserve"> (R1-2206153, draft CR in </w:t>
      </w:r>
      <w:hyperlink r:id="rId38" w:history="1">
        <w:r w:rsidRPr="0069730D">
          <w:rPr>
            <w:rFonts w:eastAsia="Times New Roman"/>
            <w:color w:val="0000FF"/>
            <w:sz w:val="22"/>
            <w:szCs w:val="22"/>
            <w:u w:val="single"/>
            <w:lang w:val="en-US"/>
          </w:rPr>
          <w:t>R1-2206154</w:t>
        </w:r>
      </w:hyperlink>
      <w:r w:rsidRPr="0069730D">
        <w:rPr>
          <w:sz w:val="22"/>
          <w:szCs w:val="22"/>
          <w:lang w:eastAsia="zh-CN"/>
        </w:rPr>
        <w:t>)</w:t>
      </w:r>
      <w:r>
        <w:rPr>
          <w:sz w:val="22"/>
          <w:szCs w:val="22"/>
          <w:lang w:eastAsia="zh-CN"/>
        </w:rPr>
        <w:t xml:space="preserve"> suggest to support only </w:t>
      </w:r>
      <w:r w:rsidRPr="0069730D">
        <w:rPr>
          <w:b/>
          <w:bCs/>
          <w:sz w:val="22"/>
          <w:szCs w:val="22"/>
          <w:lang w:eastAsia="zh-CN"/>
        </w:rPr>
        <w:t>cases A &amp; E</w:t>
      </w:r>
      <w:r>
        <w:rPr>
          <w:sz w:val="22"/>
          <w:szCs w:val="22"/>
          <w:lang w:eastAsia="zh-CN"/>
        </w:rPr>
        <w:t xml:space="preserve">, based on the timelines discussed in RAN1#109-e (see the RAN1#109-e question above) </w:t>
      </w:r>
    </w:p>
    <w:p w14:paraId="6BE85F7C" w14:textId="77777777" w:rsidR="001D65B1" w:rsidRDefault="0069730D" w:rsidP="00D3192B">
      <w:pPr>
        <w:pStyle w:val="afa"/>
        <w:numPr>
          <w:ilvl w:val="0"/>
          <w:numId w:val="39"/>
        </w:numPr>
        <w:rPr>
          <w:sz w:val="22"/>
          <w:szCs w:val="22"/>
          <w:lang w:eastAsia="zh-CN"/>
        </w:rPr>
      </w:pPr>
      <w:r w:rsidRPr="0069730D">
        <w:rPr>
          <w:b/>
          <w:bCs/>
          <w:sz w:val="22"/>
          <w:szCs w:val="22"/>
          <w:lang w:eastAsia="zh-CN"/>
        </w:rPr>
        <w:t>CATT</w:t>
      </w:r>
      <w:r w:rsidRPr="0069730D">
        <w:rPr>
          <w:sz w:val="22"/>
          <w:szCs w:val="22"/>
          <w:lang w:eastAsia="zh-CN"/>
        </w:rPr>
        <w:t xml:space="preserve"> (draft CR in </w:t>
      </w:r>
      <w:hyperlink r:id="rId39" w:history="1">
        <w:r w:rsidRPr="0069730D">
          <w:rPr>
            <w:rFonts w:eastAsia="Times New Roman"/>
            <w:color w:val="0000FF"/>
            <w:sz w:val="22"/>
            <w:szCs w:val="22"/>
            <w:u w:val="single"/>
            <w:lang w:val="en-US"/>
          </w:rPr>
          <w:t>R1-2206939</w:t>
        </w:r>
      </w:hyperlink>
      <w:r w:rsidRPr="0069730D">
        <w:rPr>
          <w:rFonts w:eastAsia="Times New Roman"/>
          <w:sz w:val="22"/>
          <w:szCs w:val="22"/>
          <w:lang w:val="en-US"/>
        </w:rPr>
        <w:t>)</w:t>
      </w:r>
      <w:r>
        <w:rPr>
          <w:rFonts w:eastAsia="Times New Roman"/>
          <w:sz w:val="22"/>
          <w:szCs w:val="22"/>
          <w:lang w:val="en-US"/>
        </w:rPr>
        <w:t xml:space="preserve"> suggesting to </w:t>
      </w:r>
      <w:r w:rsidRPr="0069730D">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6F29751C" w14:textId="1844F76B" w:rsidR="001D65B1" w:rsidRPr="001D65B1" w:rsidRDefault="001D65B1" w:rsidP="00D3192B">
      <w:pPr>
        <w:pStyle w:val="afa"/>
        <w:numPr>
          <w:ilvl w:val="0"/>
          <w:numId w:val="39"/>
        </w:numPr>
        <w:rPr>
          <w:sz w:val="22"/>
          <w:szCs w:val="22"/>
          <w:lang w:eastAsia="zh-CN"/>
        </w:rPr>
      </w:pPr>
      <w:r w:rsidRPr="001D65B1">
        <w:rPr>
          <w:rFonts w:eastAsia="Times New Roman"/>
          <w:b/>
          <w:bCs/>
          <w:sz w:val="22"/>
          <w:szCs w:val="22"/>
          <w:lang w:val="en-US"/>
        </w:rPr>
        <w:t>QC</w:t>
      </w:r>
      <w:r w:rsidRPr="001D65B1">
        <w:rPr>
          <w:rFonts w:eastAsia="Times New Roman"/>
          <w:sz w:val="22"/>
          <w:szCs w:val="22"/>
          <w:lang w:val="en-US"/>
        </w:rPr>
        <w:t xml:space="preserve"> (</w:t>
      </w:r>
      <w:r>
        <w:rPr>
          <w:rFonts w:eastAsia="Times New Roman"/>
          <w:sz w:val="22"/>
          <w:szCs w:val="22"/>
          <w:lang w:val="en-US"/>
        </w:rPr>
        <w:t xml:space="preserve">in </w:t>
      </w:r>
      <w:r w:rsidRPr="001D65B1">
        <w:rPr>
          <w:sz w:val="22"/>
          <w:szCs w:val="22"/>
          <w:lang w:eastAsia="zh-CN"/>
        </w:rPr>
        <w:t xml:space="preserve"> </w:t>
      </w:r>
      <w:hyperlink r:id="rId40" w:history="1">
        <w:r w:rsidRPr="001D65B1">
          <w:rPr>
            <w:rFonts w:eastAsia="Times New Roman"/>
            <w:color w:val="0000FF"/>
            <w:sz w:val="22"/>
            <w:szCs w:val="22"/>
            <w:u w:val="single"/>
            <w:lang w:val="en-US"/>
          </w:rPr>
          <w:t>R1-2207190</w:t>
        </w:r>
      </w:hyperlink>
      <w:r w:rsidRPr="001D65B1">
        <w:rPr>
          <w:sz w:val="22"/>
          <w:szCs w:val="22"/>
          <w:lang w:eastAsia="zh-CN"/>
        </w:rPr>
        <w:t xml:space="preserve">) </w:t>
      </w:r>
      <w:r>
        <w:rPr>
          <w:sz w:val="22"/>
          <w:szCs w:val="22"/>
          <w:lang w:eastAsia="zh-CN"/>
        </w:rPr>
        <w:t xml:space="preserve">suggesting to </w:t>
      </w:r>
      <w:r w:rsidRPr="001D65B1">
        <w:rPr>
          <w:b/>
          <w:bCs/>
          <w:sz w:val="22"/>
          <w:szCs w:val="22"/>
          <w:lang w:eastAsia="zh-CN"/>
        </w:rPr>
        <w:t>support cases A to E, but based on different timelines as discussed in RAN1#109-e</w:t>
      </w:r>
    </w:p>
    <w:p w14:paraId="3586A21D" w14:textId="138B22B6" w:rsidR="0069730D" w:rsidRPr="00F0731A" w:rsidRDefault="00F0731A" w:rsidP="00D3192B">
      <w:pPr>
        <w:pStyle w:val="afa"/>
        <w:numPr>
          <w:ilvl w:val="1"/>
          <w:numId w:val="39"/>
        </w:numPr>
        <w:rPr>
          <w:i/>
          <w:iCs/>
          <w:sz w:val="22"/>
          <w:szCs w:val="22"/>
          <w:lang w:eastAsia="zh-CN"/>
        </w:rPr>
      </w:pPr>
      <w:r w:rsidRPr="00F0731A">
        <w:rPr>
          <w:i/>
          <w:iCs/>
          <w:sz w:val="22"/>
          <w:szCs w:val="22"/>
          <w:lang w:eastAsia="zh-CN"/>
        </w:rPr>
        <w:t xml:space="preserve">For case A, </w:t>
      </w:r>
      <w:r w:rsidRPr="00F0731A">
        <w:rPr>
          <w:rFonts w:eastAsiaTheme="minorEastAsia"/>
          <w:i/>
          <w:iCs/>
          <w:sz w:val="22"/>
          <w:szCs w:val="22"/>
          <w:lang w:eastAsia="zh-CN"/>
        </w:rPr>
        <w:t xml:space="preserve">the UE can </w:t>
      </w:r>
      <w:r w:rsidRPr="00F0731A">
        <w:rPr>
          <w:i/>
          <w:iCs/>
          <w:sz w:val="22"/>
          <w:szCs w:val="22"/>
          <w:shd w:val="clear" w:color="auto" w:fill="FFFFFF"/>
          <w:lang w:eastAsia="zh-CN"/>
        </w:rPr>
        <w:t xml:space="preserve">apply the PUCCH cell switching time-domain pattern no earlier than slot </w:t>
      </w:r>
      <w:proofErr w:type="spellStart"/>
      <w:r w:rsidRPr="00F0731A">
        <w:rPr>
          <w:i/>
          <w:iCs/>
          <w:sz w:val="22"/>
          <w:szCs w:val="22"/>
          <w:shd w:val="clear" w:color="auto" w:fill="FFFFFF"/>
          <w:lang w:eastAsia="zh-CN"/>
        </w:rPr>
        <w:t>n+k</w:t>
      </w:r>
      <w:proofErr w:type="spellEnd"/>
      <w:r w:rsidRPr="00F0731A">
        <w:rPr>
          <w:i/>
          <w:iCs/>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 and slot</w:t>
      </w:r>
      <w:r w:rsidRPr="00F0731A">
        <w:rPr>
          <w:i/>
          <w:iCs/>
          <w:sz w:val="22"/>
          <w:szCs w:val="22"/>
          <w:lang w:eastAsia="zh-CN"/>
        </w:rPr>
        <w:fldChar w:fldCharType="begin"/>
      </w:r>
      <w:r w:rsidRPr="00F0731A">
        <w:rPr>
          <w:i/>
          <w:iCs/>
          <w:sz w:val="22"/>
          <w:szCs w:val="22"/>
          <w:lang w:eastAsia="zh-CN"/>
        </w:rPr>
        <w:instrText xml:space="preserve"> QUOTE </w:instrText>
      </w:r>
      <w:r w:rsidR="005B4575">
        <w:rPr>
          <w:i/>
          <w:iCs/>
          <w:sz w:val="22"/>
          <w:szCs w:val="22"/>
          <w:lang w:eastAsia="zh-CN"/>
        </w:rPr>
        <w:pict w14:anchorId="4855B02F">
          <v:shape id="_x0000_i1027" type="#_x0000_t75" alt="" style="width:25.8pt;height:12.9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62DF951" w14:textId="0E1158EC" w:rsidR="00F0731A" w:rsidRDefault="00F0731A" w:rsidP="00D3192B">
      <w:pPr>
        <w:pStyle w:val="afa"/>
        <w:numPr>
          <w:ilvl w:val="1"/>
          <w:numId w:val="39"/>
        </w:numPr>
        <w:rPr>
          <w:i/>
          <w:iCs/>
          <w:sz w:val="22"/>
          <w:szCs w:val="22"/>
          <w:lang w:eastAsia="zh-CN"/>
        </w:rPr>
      </w:pPr>
      <w:r w:rsidRPr="00F0731A">
        <w:rPr>
          <w:i/>
          <w:iCs/>
          <w:sz w:val="22"/>
          <w:szCs w:val="22"/>
          <w:lang w:eastAsia="zh-CN"/>
        </w:rPr>
        <w:t xml:space="preserve">For case B, </w:t>
      </w:r>
      <w:r w:rsidRPr="00F0731A">
        <w:rPr>
          <w:rFonts w:eastAsiaTheme="minorEastAsia"/>
          <w:i/>
          <w:iCs/>
          <w:sz w:val="22"/>
          <w:szCs w:val="22"/>
          <w:lang w:eastAsia="zh-CN"/>
        </w:rPr>
        <w:t xml:space="preserve">the UE stop to </w:t>
      </w:r>
      <w:r w:rsidRPr="00F0731A">
        <w:rPr>
          <w:rFonts w:cs="Times"/>
          <w:i/>
          <w:iCs/>
          <w:sz w:val="22"/>
          <w:szCs w:val="22"/>
          <w:shd w:val="clear" w:color="auto" w:fill="FFFFFF"/>
          <w:lang w:eastAsia="zh-CN"/>
        </w:rPr>
        <w:t xml:space="preserve">apply the PUCCH cell switching time-domain pattern after slot </w:t>
      </w:r>
      <w:proofErr w:type="spellStart"/>
      <w:r w:rsidRPr="00F0731A">
        <w:rPr>
          <w:rFonts w:cs="Times"/>
          <w:i/>
          <w:iCs/>
          <w:sz w:val="22"/>
          <w:szCs w:val="22"/>
          <w:shd w:val="clear" w:color="auto" w:fill="FFFFFF"/>
          <w:lang w:eastAsia="zh-CN"/>
        </w:rPr>
        <w:t>n+k</w:t>
      </w:r>
      <w:proofErr w:type="spellEnd"/>
      <w:r w:rsidRPr="00F0731A">
        <w:rPr>
          <w:rFonts w:cs="Times"/>
          <w:i/>
          <w:iCs/>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5B4575">
        <w:rPr>
          <w:i/>
          <w:iCs/>
          <w:sz w:val="22"/>
          <w:szCs w:val="22"/>
          <w:lang w:eastAsia="zh-CN"/>
        </w:rPr>
        <w:pict w14:anchorId="6D67C5F3">
          <v:shape id="_x0000_i1028" type="#_x0000_t75" alt="" style="width:25.8pt;height:12.9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9FA3170" w14:textId="7159D616" w:rsidR="00F0731A" w:rsidRDefault="00F0731A" w:rsidP="00D3192B">
      <w:pPr>
        <w:pStyle w:val="afa"/>
        <w:numPr>
          <w:ilvl w:val="1"/>
          <w:numId w:val="39"/>
        </w:numPr>
        <w:rPr>
          <w:i/>
          <w:iCs/>
          <w:sz w:val="22"/>
          <w:szCs w:val="22"/>
          <w:lang w:eastAsia="zh-CN"/>
        </w:rPr>
      </w:pPr>
      <w:r>
        <w:rPr>
          <w:i/>
          <w:iCs/>
          <w:sz w:val="22"/>
          <w:szCs w:val="22"/>
          <w:lang w:eastAsia="zh-CN"/>
        </w:rPr>
        <w:t xml:space="preserve">For </w:t>
      </w:r>
      <w:r w:rsidRPr="00F0731A">
        <w:rPr>
          <w:i/>
          <w:iCs/>
          <w:sz w:val="22"/>
          <w:szCs w:val="22"/>
          <w:lang w:eastAsia="zh-CN"/>
        </w:rPr>
        <w:t xml:space="preserve">case C,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w:t>
      </w:r>
      <w:proofErr w:type="spellStart"/>
      <w:r w:rsidRPr="00F0731A">
        <w:rPr>
          <w:i/>
          <w:sz w:val="22"/>
          <w:szCs w:val="22"/>
          <w:shd w:val="clear" w:color="auto" w:fill="FFFFFF"/>
          <w:lang w:eastAsia="zh-CN"/>
        </w:rPr>
        <w:t>n+k</w:t>
      </w:r>
      <w:proofErr w:type="spellEnd"/>
      <w:r w:rsidRPr="00F0731A">
        <w:rPr>
          <w:i/>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5B4575">
        <w:rPr>
          <w:i/>
          <w:iCs/>
          <w:sz w:val="22"/>
          <w:szCs w:val="22"/>
          <w:lang w:eastAsia="zh-CN"/>
        </w:rPr>
        <w:pict w14:anchorId="1BA9DEE7">
          <v:shape id="_x0000_i1029" type="#_x0000_t75" alt="" style="width:25.8pt;height:12.9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4BED690" w14:textId="05B0581C" w:rsidR="00F0731A" w:rsidRPr="00F0731A" w:rsidRDefault="00F0731A" w:rsidP="00D3192B">
      <w:pPr>
        <w:pStyle w:val="afa"/>
        <w:numPr>
          <w:ilvl w:val="1"/>
          <w:numId w:val="39"/>
        </w:numPr>
        <w:rPr>
          <w:i/>
          <w:iCs/>
          <w:sz w:val="22"/>
          <w:szCs w:val="22"/>
          <w:lang w:eastAsia="zh-CN"/>
        </w:rPr>
      </w:pPr>
      <w:r w:rsidRPr="00F0731A">
        <w:rPr>
          <w:i/>
          <w:iCs/>
          <w:sz w:val="22"/>
          <w:szCs w:val="22"/>
          <w:lang w:eastAsia="zh-CN"/>
        </w:rPr>
        <w:t xml:space="preserve">For case D,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w:t>
      </w:r>
      <w:proofErr w:type="spellStart"/>
      <w:r w:rsidRPr="00F0731A">
        <w:rPr>
          <w:b/>
          <w:bCs/>
          <w:i/>
          <w:sz w:val="22"/>
          <w:szCs w:val="22"/>
          <w:shd w:val="clear" w:color="auto" w:fill="FFFFFF"/>
          <w:lang w:eastAsia="zh-CN"/>
        </w:rPr>
        <w:t>n+min</w:t>
      </w:r>
      <w:proofErr w:type="spellEnd"/>
      <w:r w:rsidRPr="00F0731A">
        <w:rPr>
          <w:b/>
          <w:bCs/>
          <w:i/>
          <w:sz w:val="22"/>
          <w:szCs w:val="22"/>
          <w:shd w:val="clear" w:color="auto" w:fill="FFFFFF"/>
          <w:lang w:eastAsia="zh-CN"/>
        </w:rPr>
        <w:t>(</w:t>
      </w:r>
      <w:proofErr w:type="spellStart"/>
      <w:proofErr w:type="gramStart"/>
      <w:r w:rsidRPr="00F0731A">
        <w:rPr>
          <w:b/>
          <w:bCs/>
          <w:i/>
          <w:sz w:val="22"/>
          <w:szCs w:val="22"/>
          <w:shd w:val="clear" w:color="auto" w:fill="FFFFFF"/>
          <w:lang w:eastAsia="zh-CN"/>
        </w:rPr>
        <w:t>k,</w:t>
      </w:r>
      <w:r w:rsidRPr="00F0731A">
        <w:rPr>
          <w:b/>
          <w:bCs/>
          <w:i/>
          <w:iCs/>
          <w:sz w:val="22"/>
          <w:szCs w:val="22"/>
        </w:rPr>
        <w:t>T</w:t>
      </w:r>
      <w:r w:rsidRPr="00F0731A">
        <w:rPr>
          <w:b/>
          <w:bCs/>
          <w:i/>
          <w:iCs/>
          <w:sz w:val="22"/>
          <w:szCs w:val="22"/>
          <w:vertAlign w:val="subscript"/>
        </w:rPr>
        <w:t>dormantBWPswitchDelay</w:t>
      </w:r>
      <w:proofErr w:type="spellEnd"/>
      <w:proofErr w:type="gramEnd"/>
      <w:r w:rsidRPr="00F0731A">
        <w:rPr>
          <w:b/>
          <w:bCs/>
          <w:i/>
          <w:iCs/>
          <w:sz w:val="22"/>
          <w:szCs w:val="22"/>
          <w:shd w:val="clear" w:color="auto" w:fill="FFFFFF"/>
          <w:lang w:eastAsia="zh-CN"/>
        </w:rPr>
        <w:t>)</w:t>
      </w:r>
      <w:r w:rsidRPr="00F0731A">
        <w:rPr>
          <w:i/>
          <w:iCs/>
          <w:sz w:val="22"/>
          <w:szCs w:val="22"/>
          <w:shd w:val="clear" w:color="auto" w:fill="FFFFFF"/>
          <w:lang w:eastAsia="zh-CN"/>
        </w:rPr>
        <w:t>,</w:t>
      </w:r>
      <w:r w:rsidRPr="00F0731A">
        <w:rPr>
          <w:i/>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5B4575">
        <w:rPr>
          <w:i/>
          <w:iCs/>
          <w:sz w:val="22"/>
          <w:szCs w:val="22"/>
          <w:lang w:eastAsia="zh-CN"/>
        </w:rPr>
        <w:pict w14:anchorId="6B7E9769">
          <v:shape id="_x0000_i1030" type="#_x0000_t75" alt="" style="width:25.8pt;height:12.9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r w:rsidRPr="00F0731A">
        <w:rPr>
          <w:sz w:val="22"/>
          <w:szCs w:val="22"/>
        </w:rPr>
        <w:t>.</w:t>
      </w:r>
    </w:p>
    <w:p w14:paraId="477F15EA" w14:textId="61C7B02F" w:rsidR="00F0731A" w:rsidRPr="00F0731A" w:rsidRDefault="00F0731A" w:rsidP="00D3192B">
      <w:pPr>
        <w:pStyle w:val="afa"/>
        <w:numPr>
          <w:ilvl w:val="1"/>
          <w:numId w:val="39"/>
        </w:numPr>
        <w:rPr>
          <w:i/>
          <w:iCs/>
          <w:sz w:val="22"/>
          <w:szCs w:val="22"/>
          <w:lang w:eastAsia="zh-CN"/>
        </w:rPr>
      </w:pPr>
      <w:r w:rsidRPr="00F0731A">
        <w:rPr>
          <w:i/>
          <w:iCs/>
          <w:sz w:val="22"/>
          <w:szCs w:val="22"/>
          <w:lang w:eastAsia="zh-CN"/>
        </w:rPr>
        <w:t xml:space="preserve">For case E, </w:t>
      </w:r>
      <w:r w:rsidRPr="00F0731A">
        <w:rPr>
          <w:rFonts w:eastAsiaTheme="minorEastAsia"/>
          <w:i/>
          <w:sz w:val="22"/>
          <w:szCs w:val="22"/>
          <w:lang w:eastAsia="zh-CN"/>
        </w:rPr>
        <w:t xml:space="preserve">the UE </w:t>
      </w:r>
      <w:r w:rsidRPr="00F0731A">
        <w:rPr>
          <w:i/>
          <w:sz w:val="22"/>
          <w:szCs w:val="22"/>
          <w:shd w:val="clear" w:color="auto" w:fill="FFFFFF"/>
          <w:lang w:eastAsia="zh-CN"/>
        </w:rPr>
        <w:t xml:space="preserve">apply the PUCCH cell switching time-domain pattern after slot </w:t>
      </w:r>
      <w:proofErr w:type="spellStart"/>
      <w:r w:rsidRPr="00F0731A">
        <w:rPr>
          <w:b/>
          <w:bCs/>
          <w:i/>
          <w:sz w:val="22"/>
          <w:szCs w:val="22"/>
          <w:shd w:val="clear" w:color="auto" w:fill="FFFFFF"/>
          <w:lang w:eastAsia="zh-CN"/>
        </w:rPr>
        <w:t>n+</w:t>
      </w:r>
      <w:r w:rsidRPr="00F0731A">
        <w:rPr>
          <w:b/>
          <w:bCs/>
          <w:i/>
          <w:iCs/>
          <w:sz w:val="22"/>
          <w:szCs w:val="22"/>
        </w:rPr>
        <w:t>T</w:t>
      </w:r>
      <w:r w:rsidRPr="00F0731A">
        <w:rPr>
          <w:b/>
          <w:bCs/>
          <w:i/>
          <w:iCs/>
          <w:sz w:val="22"/>
          <w:szCs w:val="22"/>
          <w:vertAlign w:val="subscript"/>
        </w:rPr>
        <w:t>dormantBWPswitchDelay</w:t>
      </w:r>
      <w:proofErr w:type="spellEnd"/>
      <w:r w:rsidRPr="00F0731A">
        <w:rPr>
          <w:b/>
          <w:bCs/>
          <w:i/>
          <w:iCs/>
          <w:sz w:val="22"/>
          <w:szCs w:val="22"/>
          <w:shd w:val="clear" w:color="auto" w:fill="FFFFFF"/>
          <w:lang w:eastAsia="zh-CN"/>
        </w:rPr>
        <w:t>.</w:t>
      </w:r>
    </w:p>
    <w:p w14:paraId="1C342A5D" w14:textId="7178822E" w:rsidR="00F0731A" w:rsidRPr="00F0731A" w:rsidRDefault="00F0731A" w:rsidP="00F0731A">
      <w:pPr>
        <w:pStyle w:val="afa"/>
        <w:ind w:left="1440"/>
        <w:rPr>
          <w:i/>
          <w:iCs/>
          <w:sz w:val="22"/>
          <w:szCs w:val="22"/>
          <w:lang w:eastAsia="zh-CN"/>
        </w:rPr>
      </w:pPr>
    </w:p>
    <w:p w14:paraId="1FC9EC28" w14:textId="66652AA2" w:rsidR="004042ED" w:rsidRPr="005C1CFD" w:rsidRDefault="004042ED" w:rsidP="004042ED">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207570B5" w14:textId="77777777" w:rsidR="004042ED" w:rsidRDefault="004042ED" w:rsidP="004042ED">
      <w:pPr>
        <w:spacing w:after="0"/>
        <w:jc w:val="both"/>
        <w:rPr>
          <w:b/>
          <w:bCs/>
          <w:sz w:val="22"/>
          <w:szCs w:val="22"/>
          <w:lang w:eastAsia="zh-CN"/>
        </w:rPr>
      </w:pPr>
      <w:r>
        <w:rPr>
          <w:b/>
          <w:bCs/>
          <w:sz w:val="22"/>
          <w:szCs w:val="22"/>
          <w:lang w:eastAsia="zh-CN"/>
        </w:rPr>
        <w:t>(Initial) Moderator assessment:</w:t>
      </w:r>
    </w:p>
    <w:p w14:paraId="6AFAA876" w14:textId="4045A103" w:rsidR="0004636B" w:rsidRPr="0004636B" w:rsidRDefault="0004636B" w:rsidP="00D3192B">
      <w:pPr>
        <w:pStyle w:val="afa"/>
        <w:numPr>
          <w:ilvl w:val="0"/>
          <w:numId w:val="38"/>
        </w:numPr>
        <w:spacing w:after="0"/>
        <w:jc w:val="both"/>
        <w:rPr>
          <w:b/>
          <w:bCs/>
          <w:sz w:val="22"/>
          <w:szCs w:val="22"/>
          <w:lang w:eastAsia="zh-CN"/>
        </w:rPr>
      </w:pPr>
      <w:r>
        <w:rPr>
          <w:b/>
          <w:bCs/>
          <w:sz w:val="22"/>
          <w:szCs w:val="22"/>
          <w:lang w:eastAsia="zh-CN"/>
        </w:rPr>
        <w:t>Looking at the company inputs, the views are rather diverse</w:t>
      </w:r>
    </w:p>
    <w:p w14:paraId="70CB38F0" w14:textId="1CE4050E" w:rsidR="004042ED" w:rsidRPr="0004636B" w:rsidRDefault="0004636B" w:rsidP="00D3192B">
      <w:pPr>
        <w:pStyle w:val="afa"/>
        <w:numPr>
          <w:ilvl w:val="0"/>
          <w:numId w:val="38"/>
        </w:numPr>
        <w:spacing w:after="0"/>
        <w:jc w:val="both"/>
        <w:rPr>
          <w:b/>
          <w:bCs/>
          <w:sz w:val="22"/>
          <w:szCs w:val="22"/>
          <w:lang w:eastAsia="zh-CN"/>
        </w:rPr>
      </w:pPr>
      <w:r>
        <w:rPr>
          <w:sz w:val="22"/>
          <w:szCs w:val="22"/>
          <w:lang w:eastAsia="zh-CN"/>
        </w:rPr>
        <w:t xml:space="preserve">2 </w:t>
      </w:r>
      <w:r w:rsidR="00A708C4">
        <w:rPr>
          <w:sz w:val="22"/>
          <w:szCs w:val="22"/>
          <w:lang w:eastAsia="zh-CN"/>
        </w:rPr>
        <w:t xml:space="preserve">(LG &amp; HW) </w:t>
      </w:r>
      <w:r>
        <w:rPr>
          <w:sz w:val="22"/>
          <w:szCs w:val="22"/>
          <w:lang w:eastAsia="zh-CN"/>
        </w:rPr>
        <w:t>out of 5 inputs basically suggesting to not define exact timelines when the UE stops / starts applying the PUCCH cell pattern</w:t>
      </w:r>
    </w:p>
    <w:p w14:paraId="63461E9E" w14:textId="6C27AD8D" w:rsidR="0004636B" w:rsidRPr="0004636B" w:rsidRDefault="0004636B" w:rsidP="00D3192B">
      <w:pPr>
        <w:pStyle w:val="afa"/>
        <w:numPr>
          <w:ilvl w:val="0"/>
          <w:numId w:val="38"/>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5A6F02A0" w14:textId="1433CCE2" w:rsidR="0004636B" w:rsidRPr="0004636B" w:rsidRDefault="0004636B" w:rsidP="00D3192B">
      <w:pPr>
        <w:pStyle w:val="afa"/>
        <w:numPr>
          <w:ilvl w:val="1"/>
          <w:numId w:val="38"/>
        </w:numPr>
        <w:spacing w:after="0"/>
        <w:jc w:val="both"/>
        <w:rPr>
          <w:b/>
          <w:bCs/>
          <w:sz w:val="22"/>
          <w:szCs w:val="22"/>
          <w:lang w:eastAsia="zh-CN"/>
        </w:rPr>
      </w:pPr>
      <w:r>
        <w:rPr>
          <w:sz w:val="22"/>
          <w:szCs w:val="22"/>
          <w:lang w:eastAsia="zh-CN"/>
        </w:rPr>
        <w:t>Nokia for case A &amp; E and CATT all 5 cases using the earlier discussed timelines</w:t>
      </w:r>
    </w:p>
    <w:p w14:paraId="2247B9A5" w14:textId="45D4BBC8" w:rsidR="0004636B" w:rsidRPr="003C7BD4" w:rsidRDefault="0004636B" w:rsidP="00D3192B">
      <w:pPr>
        <w:pStyle w:val="afa"/>
        <w:numPr>
          <w:ilvl w:val="1"/>
          <w:numId w:val="38"/>
        </w:numPr>
        <w:spacing w:after="0"/>
        <w:jc w:val="both"/>
        <w:rPr>
          <w:b/>
          <w:bCs/>
          <w:sz w:val="22"/>
          <w:szCs w:val="22"/>
          <w:lang w:eastAsia="zh-CN"/>
        </w:rPr>
      </w:pPr>
      <w:r>
        <w:rPr>
          <w:sz w:val="22"/>
          <w:szCs w:val="22"/>
          <w:lang w:eastAsia="zh-CN"/>
        </w:rPr>
        <w:t>QC for all 5 cases using a different timeline</w:t>
      </w:r>
    </w:p>
    <w:p w14:paraId="3F54359D" w14:textId="77777777" w:rsidR="004042ED" w:rsidRPr="007C35C9" w:rsidRDefault="004042ED" w:rsidP="004042ED">
      <w:pPr>
        <w:pStyle w:val="afa"/>
        <w:spacing w:after="0"/>
        <w:ind w:left="775"/>
        <w:jc w:val="both"/>
        <w:rPr>
          <w:b/>
          <w:bCs/>
          <w:sz w:val="22"/>
          <w:szCs w:val="22"/>
          <w:lang w:eastAsia="zh-CN"/>
        </w:rPr>
      </w:pPr>
    </w:p>
    <w:p w14:paraId="1C99AD91" w14:textId="77777777" w:rsidR="004042ED" w:rsidRDefault="004042ED" w:rsidP="004042ED">
      <w:pPr>
        <w:spacing w:after="0"/>
        <w:jc w:val="both"/>
        <w:rPr>
          <w:b/>
          <w:bCs/>
          <w:sz w:val="22"/>
          <w:szCs w:val="22"/>
          <w:lang w:eastAsia="zh-CN"/>
        </w:rPr>
      </w:pPr>
    </w:p>
    <w:p w14:paraId="4EA44BDF" w14:textId="77777777" w:rsidR="004042ED" w:rsidRDefault="004042ED" w:rsidP="004042ED">
      <w:pPr>
        <w:spacing w:after="0"/>
        <w:jc w:val="both"/>
        <w:rPr>
          <w:b/>
          <w:bCs/>
          <w:sz w:val="22"/>
          <w:szCs w:val="22"/>
          <w:lang w:eastAsia="zh-CN"/>
        </w:rPr>
      </w:pPr>
      <w:r>
        <w:rPr>
          <w:b/>
          <w:bCs/>
          <w:sz w:val="22"/>
          <w:szCs w:val="22"/>
          <w:lang w:eastAsia="zh-CN"/>
        </w:rPr>
        <w:t xml:space="preserve">Moderator suggested handling: </w:t>
      </w:r>
    </w:p>
    <w:p w14:paraId="0FFF8CB2" w14:textId="524AF8EE" w:rsidR="004042ED" w:rsidRDefault="0004636B" w:rsidP="00D3192B">
      <w:pPr>
        <w:pStyle w:val="afa"/>
        <w:numPr>
          <w:ilvl w:val="0"/>
          <w:numId w:val="31"/>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w:t>
      </w:r>
      <w:r w:rsidR="004042ED">
        <w:rPr>
          <w:b/>
          <w:bCs/>
          <w:sz w:val="22"/>
          <w:szCs w:val="22"/>
          <w:lang w:eastAsia="zh-CN"/>
        </w:rPr>
        <w:t>this issues during RAN1#</w:t>
      </w:r>
      <w:r w:rsidR="00001839">
        <w:rPr>
          <w:b/>
          <w:bCs/>
          <w:sz w:val="22"/>
          <w:szCs w:val="22"/>
          <w:lang w:eastAsia="zh-CN"/>
        </w:rPr>
        <w:t>110</w:t>
      </w:r>
      <w:r w:rsidR="004042ED">
        <w:rPr>
          <w:b/>
          <w:bCs/>
          <w:sz w:val="22"/>
          <w:szCs w:val="22"/>
          <w:lang w:eastAsia="zh-CN"/>
        </w:rPr>
        <w:t xml:space="preserve"> with lower priority</w:t>
      </w:r>
      <w:r>
        <w:rPr>
          <w:b/>
          <w:bCs/>
          <w:sz w:val="22"/>
          <w:szCs w:val="22"/>
          <w:lang w:eastAsia="zh-CN"/>
        </w:rPr>
        <w:t xml:space="preserve"> </w:t>
      </w:r>
    </w:p>
    <w:p w14:paraId="59C5449B" w14:textId="57EB6015" w:rsidR="004042ED" w:rsidRPr="00117E77" w:rsidRDefault="0004636B" w:rsidP="00D3192B">
      <w:pPr>
        <w:pStyle w:val="afa"/>
        <w:numPr>
          <w:ilvl w:val="0"/>
          <w:numId w:val="31"/>
        </w:numPr>
        <w:spacing w:after="0"/>
        <w:jc w:val="both"/>
        <w:rPr>
          <w:sz w:val="22"/>
          <w:szCs w:val="22"/>
          <w:lang w:eastAsia="zh-CN"/>
        </w:rPr>
      </w:pPr>
      <w:r>
        <w:rPr>
          <w:sz w:val="22"/>
          <w:szCs w:val="22"/>
          <w:lang w:eastAsia="zh-CN"/>
        </w:rPr>
        <w:lastRenderedPageBreak/>
        <w:t>If so, use unofficial offline to try to converge to some common solution by more than one company before spending excessive official offline &amp; online time</w:t>
      </w:r>
      <w:r w:rsidR="00D35537">
        <w:rPr>
          <w:sz w:val="22"/>
          <w:szCs w:val="22"/>
          <w:lang w:eastAsia="zh-CN"/>
        </w:rPr>
        <w:t xml:space="preserve"> first</w:t>
      </w:r>
      <w:r>
        <w:rPr>
          <w:sz w:val="22"/>
          <w:szCs w:val="22"/>
          <w:lang w:eastAsia="zh-CN"/>
        </w:rPr>
        <w:t xml:space="preserve">. </w:t>
      </w:r>
    </w:p>
    <w:p w14:paraId="6E465CC8" w14:textId="71465571" w:rsidR="0094499E" w:rsidRDefault="0094499E" w:rsidP="00F0731A">
      <w:pPr>
        <w:rPr>
          <w:sz w:val="22"/>
          <w:szCs w:val="22"/>
          <w:lang w:eastAsia="zh-CN"/>
        </w:rPr>
      </w:pPr>
    </w:p>
    <w:p w14:paraId="2F6713FB" w14:textId="67B6DC3E"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07653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AAA5451" w14:textId="77777777" w:rsidTr="005B4575">
        <w:tc>
          <w:tcPr>
            <w:tcW w:w="2547" w:type="dxa"/>
            <w:tcBorders>
              <w:top w:val="single" w:sz="4" w:space="0" w:color="auto"/>
              <w:left w:val="single" w:sz="4" w:space="0" w:color="auto"/>
              <w:bottom w:val="single" w:sz="4" w:space="0" w:color="auto"/>
              <w:right w:val="single" w:sz="4" w:space="0" w:color="auto"/>
            </w:tcBorders>
          </w:tcPr>
          <w:p w14:paraId="7661109A"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4C6D371" w14:textId="77777777" w:rsidR="00001839" w:rsidRPr="002D6399" w:rsidRDefault="00001839" w:rsidP="005B4575">
            <w:pPr>
              <w:spacing w:beforeLines="50" w:before="120" w:after="0"/>
              <w:rPr>
                <w:iCs/>
                <w:kern w:val="2"/>
                <w:lang w:eastAsia="zh-CN"/>
              </w:rPr>
            </w:pPr>
          </w:p>
        </w:tc>
      </w:tr>
      <w:tr w:rsidR="00001839" w:rsidRPr="002D6399" w14:paraId="6E24406F" w14:textId="77777777" w:rsidTr="005B4575">
        <w:tc>
          <w:tcPr>
            <w:tcW w:w="2547" w:type="dxa"/>
            <w:tcBorders>
              <w:top w:val="single" w:sz="4" w:space="0" w:color="auto"/>
              <w:left w:val="single" w:sz="4" w:space="0" w:color="auto"/>
              <w:bottom w:val="single" w:sz="4" w:space="0" w:color="auto"/>
              <w:right w:val="single" w:sz="4" w:space="0" w:color="auto"/>
            </w:tcBorders>
          </w:tcPr>
          <w:p w14:paraId="53717F17"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4258320" w14:textId="35BA6E68" w:rsidR="00001839" w:rsidRPr="00004C81" w:rsidRDefault="00004C81" w:rsidP="005B4575">
            <w:pPr>
              <w:spacing w:beforeLines="50" w:before="120" w:after="0"/>
              <w:rPr>
                <w:rFonts w:eastAsiaTheme="minorEastAsia" w:hint="eastAsia"/>
                <w:kern w:val="2"/>
                <w:lang w:eastAsia="zh-CN"/>
              </w:rPr>
            </w:pPr>
            <w:r>
              <w:rPr>
                <w:rFonts w:eastAsiaTheme="minorEastAsia" w:hint="eastAsia"/>
                <w:kern w:val="2"/>
                <w:lang w:eastAsia="zh-CN"/>
              </w:rPr>
              <w:t>v</w:t>
            </w:r>
            <w:r>
              <w:rPr>
                <w:rFonts w:eastAsiaTheme="minorEastAsia"/>
                <w:kern w:val="2"/>
                <w:lang w:eastAsia="zh-CN"/>
              </w:rPr>
              <w:t>ivo</w:t>
            </w:r>
          </w:p>
        </w:tc>
      </w:tr>
    </w:tbl>
    <w:p w14:paraId="7FC8CC0B" w14:textId="77777777" w:rsidR="00001839" w:rsidRPr="002D6399" w:rsidRDefault="00001839" w:rsidP="00001839">
      <w:pPr>
        <w:spacing w:after="160" w:line="259" w:lineRule="auto"/>
        <w:jc w:val="both"/>
        <w:rPr>
          <w:rFonts w:eastAsia="Calibri"/>
          <w:sz w:val="22"/>
          <w:szCs w:val="22"/>
          <w:lang w:eastAsia="zh-CN"/>
        </w:rPr>
      </w:pPr>
    </w:p>
    <w:p w14:paraId="5548CD96"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2FEFE74F"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503DC9D"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336D2B"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2EEC99D" w14:textId="77777777" w:rsidTr="005B4575">
        <w:tc>
          <w:tcPr>
            <w:tcW w:w="1529" w:type="dxa"/>
            <w:tcBorders>
              <w:top w:val="single" w:sz="4" w:space="0" w:color="auto"/>
              <w:left w:val="single" w:sz="4" w:space="0" w:color="auto"/>
              <w:bottom w:val="single" w:sz="4" w:space="0" w:color="auto"/>
              <w:right w:val="single" w:sz="4" w:space="0" w:color="auto"/>
            </w:tcBorders>
          </w:tcPr>
          <w:p w14:paraId="21898FA0" w14:textId="1AA0F6FD" w:rsidR="00001839" w:rsidRPr="00004C81" w:rsidRDefault="00004C81" w:rsidP="005B4575">
            <w:pPr>
              <w:spacing w:beforeLines="50" w:before="120" w:after="0"/>
              <w:rPr>
                <w:rFonts w:eastAsiaTheme="minorEastAsia" w:hint="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7C35E" w14:textId="3B10132B" w:rsidR="00001839" w:rsidRPr="001D5230" w:rsidRDefault="0009209F" w:rsidP="005B4575">
            <w:pPr>
              <w:spacing w:beforeLines="50" w:before="120" w:after="0"/>
              <w:rPr>
                <w:rFonts w:eastAsiaTheme="minorEastAsia" w:hint="eastAsia"/>
                <w:b/>
                <w:iCs/>
                <w:kern w:val="2"/>
                <w:lang w:eastAsia="zh-CN"/>
              </w:rPr>
            </w:pPr>
            <w:r>
              <w:rPr>
                <w:rFonts w:eastAsiaTheme="minorEastAsia"/>
                <w:iCs/>
                <w:kern w:val="2"/>
                <w:lang w:eastAsia="zh-CN"/>
              </w:rPr>
              <w:t>T</w:t>
            </w:r>
            <w:r w:rsidR="001D5230">
              <w:rPr>
                <w:rFonts w:eastAsiaTheme="minorEastAsia"/>
                <w:iCs/>
                <w:kern w:val="2"/>
                <w:lang w:eastAsia="zh-CN"/>
              </w:rPr>
              <w:t xml:space="preserve">he ambiguity </w:t>
            </w:r>
            <w:r>
              <w:rPr>
                <w:rFonts w:eastAsiaTheme="minorEastAsia"/>
                <w:iCs/>
                <w:kern w:val="2"/>
                <w:lang w:eastAsia="zh-CN"/>
              </w:rPr>
              <w:t xml:space="preserve">cannot be solved entirely for all cases e.g., </w:t>
            </w:r>
            <w:r w:rsidR="001D5230">
              <w:rPr>
                <w:rFonts w:eastAsiaTheme="minorEastAsia"/>
                <w:iCs/>
                <w:kern w:val="2"/>
                <w:lang w:eastAsia="zh-CN"/>
              </w:rPr>
              <w:t>for</w:t>
            </w:r>
            <w:r>
              <w:rPr>
                <w:rFonts w:eastAsiaTheme="minorEastAsia"/>
                <w:iCs/>
                <w:kern w:val="2"/>
                <w:lang w:eastAsia="zh-CN"/>
              </w:rPr>
              <w:t xml:space="preserve"> case</w:t>
            </w:r>
            <w:r w:rsidR="001D5230">
              <w:rPr>
                <w:rFonts w:eastAsiaTheme="minorEastAsia"/>
                <w:iCs/>
                <w:kern w:val="2"/>
                <w:lang w:eastAsia="zh-CN"/>
              </w:rPr>
              <w:t xml:space="preserve"> B, C and D</w:t>
            </w:r>
            <w:r>
              <w:rPr>
                <w:rFonts w:eastAsiaTheme="minorEastAsia"/>
                <w:iCs/>
                <w:kern w:val="2"/>
                <w:lang w:eastAsia="zh-CN"/>
              </w:rPr>
              <w:t xml:space="preserve"> and </w:t>
            </w:r>
            <w:r>
              <w:rPr>
                <w:rFonts w:eastAsiaTheme="minorEastAsia"/>
                <w:iCs/>
                <w:kern w:val="2"/>
                <w:lang w:eastAsia="zh-CN"/>
              </w:rPr>
              <w:t xml:space="preserve">all the ambiguity caused by </w:t>
            </w:r>
            <w:proofErr w:type="spellStart"/>
            <w:r>
              <w:rPr>
                <w:rFonts w:eastAsiaTheme="minorEastAsia"/>
                <w:iCs/>
                <w:kern w:val="2"/>
                <w:lang w:eastAsia="zh-CN"/>
              </w:rPr>
              <w:t>SCell</w:t>
            </w:r>
            <w:proofErr w:type="spellEnd"/>
            <w:r>
              <w:rPr>
                <w:rFonts w:eastAsiaTheme="minorEastAsia"/>
                <w:iCs/>
                <w:kern w:val="2"/>
                <w:lang w:eastAsia="zh-CN"/>
              </w:rPr>
              <w:t xml:space="preserve"> activation/deactivation</w:t>
            </w:r>
            <w:r>
              <w:rPr>
                <w:rFonts w:eastAsiaTheme="minorEastAsia"/>
                <w:iCs/>
                <w:kern w:val="2"/>
                <w:lang w:eastAsia="zh-CN"/>
              </w:rPr>
              <w:t>/dormancy is not a new issue</w:t>
            </w:r>
            <w:r w:rsidR="001D5230">
              <w:rPr>
                <w:rFonts w:eastAsiaTheme="minorEastAsia"/>
                <w:iCs/>
                <w:kern w:val="2"/>
                <w:lang w:eastAsia="zh-CN"/>
              </w:rPr>
              <w:t xml:space="preserve">. </w:t>
            </w:r>
            <w:r>
              <w:rPr>
                <w:rFonts w:eastAsiaTheme="minorEastAsia"/>
                <w:iCs/>
                <w:kern w:val="2"/>
                <w:lang w:eastAsia="zh-CN"/>
              </w:rPr>
              <w:t>So, w</w:t>
            </w:r>
            <w:r w:rsidR="001D5230">
              <w:rPr>
                <w:rFonts w:eastAsiaTheme="minorEastAsia"/>
                <w:iCs/>
                <w:kern w:val="2"/>
                <w:lang w:eastAsia="zh-CN"/>
              </w:rPr>
              <w:t>e</w:t>
            </w:r>
            <w:r>
              <w:rPr>
                <w:rFonts w:eastAsiaTheme="minorEastAsia"/>
                <w:iCs/>
                <w:kern w:val="2"/>
                <w:lang w:eastAsia="zh-CN"/>
              </w:rPr>
              <w:t xml:space="preserve"> do not </w:t>
            </w:r>
            <w:r w:rsidR="001D5230">
              <w:rPr>
                <w:rFonts w:eastAsiaTheme="minorEastAsia"/>
                <w:iCs/>
                <w:kern w:val="2"/>
                <w:lang w:eastAsia="zh-CN"/>
              </w:rPr>
              <w:t xml:space="preserve">think it </w:t>
            </w:r>
            <w:r>
              <w:rPr>
                <w:rFonts w:eastAsiaTheme="minorEastAsia"/>
                <w:iCs/>
                <w:kern w:val="2"/>
                <w:lang w:eastAsia="zh-CN"/>
              </w:rPr>
              <w:t>is essential or</w:t>
            </w:r>
            <w:r w:rsidR="001D5230">
              <w:rPr>
                <w:rFonts w:eastAsiaTheme="minorEastAsia"/>
                <w:iCs/>
                <w:kern w:val="2"/>
                <w:lang w:eastAsia="zh-CN"/>
              </w:rPr>
              <w:t xml:space="preserve"> necessary to </w:t>
            </w:r>
            <w:r>
              <w:rPr>
                <w:rFonts w:eastAsiaTheme="minorEastAsia"/>
                <w:iCs/>
                <w:kern w:val="2"/>
                <w:lang w:eastAsia="zh-CN"/>
              </w:rPr>
              <w:t>handle it</w:t>
            </w:r>
            <w:r w:rsidR="001D5230">
              <w:rPr>
                <w:rFonts w:eastAsiaTheme="minorEastAsia"/>
                <w:iCs/>
                <w:kern w:val="2"/>
                <w:lang w:eastAsia="zh-CN"/>
              </w:rPr>
              <w:t xml:space="preserve">.   </w:t>
            </w:r>
          </w:p>
        </w:tc>
      </w:tr>
      <w:tr w:rsidR="00001839" w:rsidRPr="002D6399" w14:paraId="4242D4A4" w14:textId="77777777" w:rsidTr="005B4575">
        <w:tc>
          <w:tcPr>
            <w:tcW w:w="1529" w:type="dxa"/>
            <w:tcBorders>
              <w:top w:val="single" w:sz="4" w:space="0" w:color="auto"/>
              <w:left w:val="single" w:sz="4" w:space="0" w:color="auto"/>
              <w:bottom w:val="single" w:sz="4" w:space="0" w:color="auto"/>
              <w:right w:val="single" w:sz="4" w:space="0" w:color="auto"/>
            </w:tcBorders>
          </w:tcPr>
          <w:p w14:paraId="1DB9450F"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9B0CB1" w14:textId="77777777" w:rsidR="00001839" w:rsidRPr="002D6399" w:rsidRDefault="00001839" w:rsidP="005B4575">
            <w:pPr>
              <w:spacing w:beforeLines="50" w:before="120" w:after="0"/>
              <w:rPr>
                <w:kern w:val="2"/>
                <w:lang w:eastAsia="zh-CN"/>
              </w:rPr>
            </w:pPr>
          </w:p>
        </w:tc>
      </w:tr>
      <w:tr w:rsidR="00001839" w:rsidRPr="002D6399" w14:paraId="3C9D7A9C" w14:textId="77777777" w:rsidTr="005B4575">
        <w:tc>
          <w:tcPr>
            <w:tcW w:w="1529" w:type="dxa"/>
            <w:tcBorders>
              <w:top w:val="single" w:sz="4" w:space="0" w:color="auto"/>
              <w:left w:val="single" w:sz="4" w:space="0" w:color="auto"/>
              <w:bottom w:val="single" w:sz="4" w:space="0" w:color="auto"/>
              <w:right w:val="single" w:sz="4" w:space="0" w:color="auto"/>
            </w:tcBorders>
          </w:tcPr>
          <w:p w14:paraId="18E47877"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EE1B64" w14:textId="77777777" w:rsidR="00001839" w:rsidRPr="009113B1" w:rsidRDefault="00001839" w:rsidP="005B4575">
            <w:pPr>
              <w:spacing w:beforeLines="50" w:before="120" w:after="0"/>
              <w:rPr>
                <w:kern w:val="2"/>
                <w:lang w:eastAsia="zh-CN"/>
              </w:rPr>
            </w:pPr>
          </w:p>
        </w:tc>
      </w:tr>
      <w:tr w:rsidR="00001839" w:rsidRPr="002D6399" w14:paraId="036A1A46" w14:textId="77777777" w:rsidTr="005B4575">
        <w:tc>
          <w:tcPr>
            <w:tcW w:w="1529" w:type="dxa"/>
            <w:tcBorders>
              <w:top w:val="single" w:sz="4" w:space="0" w:color="auto"/>
              <w:left w:val="single" w:sz="4" w:space="0" w:color="auto"/>
              <w:bottom w:val="single" w:sz="4" w:space="0" w:color="auto"/>
              <w:right w:val="single" w:sz="4" w:space="0" w:color="auto"/>
            </w:tcBorders>
          </w:tcPr>
          <w:p w14:paraId="00757DC1"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608BD" w14:textId="77777777" w:rsidR="00001839" w:rsidRPr="002D6399" w:rsidRDefault="00001839" w:rsidP="005B4575">
            <w:pPr>
              <w:spacing w:beforeLines="50" w:before="120" w:after="0"/>
              <w:jc w:val="both"/>
              <w:rPr>
                <w:iCs/>
                <w:kern w:val="2"/>
                <w:lang w:eastAsia="zh-CN"/>
              </w:rPr>
            </w:pPr>
          </w:p>
        </w:tc>
      </w:tr>
      <w:tr w:rsidR="00001839" w:rsidRPr="002D6399" w14:paraId="12CD0AFD" w14:textId="77777777" w:rsidTr="005B4575">
        <w:tc>
          <w:tcPr>
            <w:tcW w:w="1529" w:type="dxa"/>
          </w:tcPr>
          <w:p w14:paraId="187EA5AE" w14:textId="77777777" w:rsidR="00001839" w:rsidRPr="002D6399" w:rsidRDefault="00001839" w:rsidP="005B4575">
            <w:pPr>
              <w:spacing w:beforeLines="50" w:before="120" w:after="0"/>
              <w:rPr>
                <w:iCs/>
                <w:kern w:val="2"/>
                <w:lang w:eastAsia="zh-CN"/>
              </w:rPr>
            </w:pPr>
          </w:p>
        </w:tc>
        <w:tc>
          <w:tcPr>
            <w:tcW w:w="8105" w:type="dxa"/>
          </w:tcPr>
          <w:p w14:paraId="4DA6CB2B" w14:textId="77777777" w:rsidR="00001839" w:rsidRPr="002D6399" w:rsidRDefault="00001839" w:rsidP="005B4575">
            <w:pPr>
              <w:spacing w:beforeLines="50" w:before="120" w:after="0"/>
              <w:rPr>
                <w:iCs/>
                <w:kern w:val="2"/>
                <w:lang w:eastAsia="zh-CN"/>
              </w:rPr>
            </w:pPr>
          </w:p>
        </w:tc>
      </w:tr>
    </w:tbl>
    <w:p w14:paraId="5F2B41A2" w14:textId="77777777" w:rsidR="00001839" w:rsidRPr="002D6399" w:rsidRDefault="00001839" w:rsidP="00001839">
      <w:pPr>
        <w:spacing w:after="160" w:line="259" w:lineRule="auto"/>
        <w:jc w:val="both"/>
        <w:rPr>
          <w:rFonts w:eastAsia="Calibri"/>
          <w:sz w:val="22"/>
          <w:szCs w:val="22"/>
          <w:lang w:eastAsia="zh-CN"/>
        </w:rPr>
      </w:pPr>
    </w:p>
    <w:p w14:paraId="3248D6D9" w14:textId="77777777" w:rsidR="00001839" w:rsidRPr="00177D37" w:rsidRDefault="00001839" w:rsidP="00F0731A">
      <w:pPr>
        <w:rPr>
          <w:sz w:val="22"/>
          <w:szCs w:val="22"/>
          <w:lang w:eastAsia="zh-CN"/>
        </w:rPr>
      </w:pPr>
    </w:p>
    <w:p w14:paraId="59FE149B" w14:textId="0B92DC64" w:rsidR="00D92852" w:rsidRDefault="00D92852" w:rsidP="00D92852">
      <w:pPr>
        <w:rPr>
          <w:sz w:val="22"/>
          <w:szCs w:val="22"/>
          <w:lang w:eastAsia="zh-CN"/>
        </w:rPr>
      </w:pPr>
    </w:p>
    <w:p w14:paraId="3A029C13" w14:textId="3CE436DD" w:rsidR="00964C16" w:rsidRPr="005C1CFD" w:rsidRDefault="00964C16"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5</w:t>
      </w:r>
      <w:r w:rsidRPr="005C1CFD">
        <w:rPr>
          <w:rFonts w:ascii="Arial" w:hAnsi="Arial"/>
          <w:sz w:val="32"/>
        </w:rPr>
        <w:t xml:space="preserve">: </w:t>
      </w:r>
      <w:r>
        <w:rPr>
          <w:rFonts w:ascii="Arial" w:hAnsi="Arial"/>
          <w:sz w:val="32"/>
        </w:rPr>
        <w:t xml:space="preserve">HARQ-ACK CB with PUCCH cell switching and UL BWP switching </w:t>
      </w:r>
    </w:p>
    <w:p w14:paraId="112A4DA9" w14:textId="5F933E79" w:rsidR="00964C16" w:rsidRPr="005C1CFD" w:rsidRDefault="00964C16" w:rsidP="00964C16">
      <w:pPr>
        <w:pStyle w:val="30"/>
        <w:numPr>
          <w:ilvl w:val="0"/>
          <w:numId w:val="0"/>
        </w:numPr>
        <w:rPr>
          <w:lang w:val="en-GB" w:eastAsia="zh-CN"/>
        </w:rPr>
      </w:pPr>
      <w:r w:rsidRPr="005C1CFD">
        <w:rPr>
          <w:lang w:val="en-GB" w:eastAsia="zh-CN"/>
        </w:rPr>
        <w:t>2.</w:t>
      </w:r>
      <w:r w:rsidR="00D35537">
        <w:rPr>
          <w:lang w:val="en-GB" w:eastAsia="zh-CN"/>
        </w:rPr>
        <w:t>5</w:t>
      </w:r>
      <w:r w:rsidRPr="005C1CFD">
        <w:rPr>
          <w:lang w:val="en-GB" w:eastAsia="zh-CN"/>
        </w:rPr>
        <w:t xml:space="preserve">.1 Companies inputs </w:t>
      </w:r>
    </w:p>
    <w:p w14:paraId="1EF20E2F" w14:textId="6207105F"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2"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4716E6FB"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4F8A49AF" w14:textId="77777777" w:rsidTr="005B4575">
        <w:tc>
          <w:tcPr>
            <w:tcW w:w="9629" w:type="dxa"/>
          </w:tcPr>
          <w:p w14:paraId="35A4EC09" w14:textId="77777777" w:rsidR="00964C16" w:rsidRDefault="00964C16" w:rsidP="00964C16">
            <w:pPr>
              <w:jc w:val="both"/>
              <w:rPr>
                <w:lang w:eastAsia="zh-CN"/>
              </w:rPr>
            </w:pPr>
            <w:r>
              <w:rPr>
                <w:lang w:eastAsia="zh-CN"/>
              </w:rPr>
              <w:t>In RAN</w:t>
            </w:r>
            <w:r>
              <w:rPr>
                <w:rFonts w:ascii="等线" w:eastAsia="等线" w:hAnsi="等线" w:hint="eastAsia"/>
                <w:lang w:eastAsia="zh-CN"/>
              </w:rPr>
              <w:t>#</w:t>
            </w:r>
            <w:r>
              <w:rPr>
                <w:lang w:eastAsia="zh-CN"/>
              </w:rPr>
              <w:t>107-e meeting, the interaction between intra-UE prioritization and SPS HARQ-ACK deferral was discussed and we made the following conclusion.</w:t>
            </w:r>
          </w:p>
          <w:tbl>
            <w:tblPr>
              <w:tblStyle w:val="aff"/>
              <w:tblW w:w="0" w:type="auto"/>
              <w:tblLook w:val="04A0" w:firstRow="1" w:lastRow="0" w:firstColumn="1" w:lastColumn="0" w:noHBand="0" w:noVBand="1"/>
            </w:tblPr>
            <w:tblGrid>
              <w:gridCol w:w="9403"/>
            </w:tblGrid>
            <w:tr w:rsidR="00964C16" w14:paraId="3AA7147F" w14:textId="77777777" w:rsidTr="00964C16">
              <w:tc>
                <w:tcPr>
                  <w:tcW w:w="9737" w:type="dxa"/>
                  <w:tcBorders>
                    <w:top w:val="single" w:sz="4" w:space="0" w:color="auto"/>
                    <w:left w:val="single" w:sz="4" w:space="0" w:color="auto"/>
                    <w:bottom w:val="single" w:sz="4" w:space="0" w:color="auto"/>
                    <w:right w:val="single" w:sz="4" w:space="0" w:color="auto"/>
                  </w:tcBorders>
                  <w:hideMark/>
                </w:tcPr>
                <w:p w14:paraId="12FFF688" w14:textId="77777777" w:rsidR="00964C16" w:rsidRDefault="00964C16" w:rsidP="00964C16">
                  <w:pPr>
                    <w:shd w:val="clear" w:color="auto" w:fill="FFFFFF"/>
                    <w:jc w:val="both"/>
                    <w:rPr>
                      <w:rFonts w:eastAsia="Times New Roman" w:cs="Times"/>
                      <w:color w:val="222222"/>
                      <w:lang w:eastAsia="ko-KR"/>
                    </w:rPr>
                  </w:pPr>
                  <w:bookmarkStart w:id="58" w:name="_Hlk97539298"/>
                  <w:r>
                    <w:rPr>
                      <w:rFonts w:eastAsia="Times New Roman" w:cs="Times"/>
                      <w:b/>
                      <w:bCs/>
                      <w:color w:val="222222"/>
                      <w:lang w:eastAsia="ko-KR"/>
                    </w:rPr>
                    <w:t>Conclusion</w:t>
                  </w:r>
                </w:p>
                <w:p w14:paraId="00A17582" w14:textId="77777777" w:rsidR="00964C16" w:rsidRDefault="00964C16" w:rsidP="00964C16">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4D25B53F" w14:textId="77777777" w:rsidR="00964C16" w:rsidRDefault="00964C16" w:rsidP="00D3192B">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58"/>
                </w:p>
              </w:tc>
            </w:tr>
          </w:tbl>
          <w:p w14:paraId="36CA0C93" w14:textId="77777777" w:rsidR="00964C16" w:rsidRDefault="00964C16" w:rsidP="00964C16">
            <w:pPr>
              <w:jc w:val="both"/>
              <w:rPr>
                <w:rFonts w:eastAsia="Batang"/>
                <w:lang w:eastAsia="zh-CN"/>
              </w:rPr>
            </w:pPr>
          </w:p>
          <w:p w14:paraId="00514556" w14:textId="77777777" w:rsidR="00964C16" w:rsidRDefault="00964C16" w:rsidP="00964C16">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48DDB73A" w14:textId="77777777" w:rsidR="00964C16" w:rsidRDefault="00964C16" w:rsidP="00964C16">
            <w:pPr>
              <w:jc w:val="both"/>
              <w:rPr>
                <w:lang w:eastAsia="zh-CN"/>
              </w:rPr>
            </w:pPr>
            <w:r>
              <w:rPr>
                <w:lang w:eastAsia="zh-CN"/>
              </w:rPr>
              <w:lastRenderedPageBreak/>
              <w:t>Behaviour 1: UE first resolves the overlapping for the PUCCH with SPS HARQ-ACK only and a PDSCH scheduled by a PDCCH. UE cancels the PUCCH with SPS HARQ-ACK only without deferral.</w:t>
            </w:r>
          </w:p>
          <w:p w14:paraId="7CCB14BE" w14:textId="77777777" w:rsidR="00964C16" w:rsidRDefault="00964C16" w:rsidP="00964C16">
            <w:pPr>
              <w:jc w:val="both"/>
              <w:rPr>
                <w:lang w:eastAsia="zh-CN"/>
              </w:rPr>
            </w:pPr>
            <w:r>
              <w:rPr>
                <w:lang w:eastAsia="zh-CN"/>
              </w:rPr>
              <w:t>Behaviour 2: UE first resolves the overlapping for the PUCCH with SPS HARQ-ACK only and semi-static DL symbols. UE defers the SPS HARQ-ACK to the next available slot.</w:t>
            </w:r>
          </w:p>
          <w:p w14:paraId="15E7C219" w14:textId="77777777" w:rsidR="00964C16" w:rsidRDefault="00964C16" w:rsidP="00964C16">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4A81714" w14:textId="77777777" w:rsidR="00964C16" w:rsidRPr="005C1CFD" w:rsidRDefault="00964C16" w:rsidP="005B4575">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7093326C" w:rsidR="00964C16" w:rsidRDefault="00964C16" w:rsidP="00D92852">
      <w:pPr>
        <w:rPr>
          <w:sz w:val="22"/>
          <w:szCs w:val="22"/>
          <w:lang w:eastAsia="zh-CN"/>
        </w:rPr>
      </w:pPr>
    </w:p>
    <w:p w14:paraId="22F25732" w14:textId="1140F313" w:rsidR="003C7BD4" w:rsidRPr="005C1CFD" w:rsidRDefault="003C7BD4" w:rsidP="003C7BD4">
      <w:pPr>
        <w:pStyle w:val="30"/>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26D7E180" w14:textId="77777777" w:rsidR="00B331B3" w:rsidRPr="00B331B3" w:rsidRDefault="003C7BD4" w:rsidP="00D3192B">
      <w:pPr>
        <w:pStyle w:val="afa"/>
        <w:numPr>
          <w:ilvl w:val="0"/>
          <w:numId w:val="38"/>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401AA627" w14:textId="272D9A24" w:rsidR="00B331B3" w:rsidRPr="00B331B3" w:rsidRDefault="003C7BD4" w:rsidP="00B331B3">
      <w:pPr>
        <w:pStyle w:val="afa"/>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292EB77A" w14:textId="0C053DA5" w:rsidR="003C7BD4" w:rsidRPr="003C7BD4" w:rsidRDefault="003C7BD4" w:rsidP="00D3192B">
      <w:pPr>
        <w:pStyle w:val="afa"/>
        <w:numPr>
          <w:ilvl w:val="0"/>
          <w:numId w:val="38"/>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not further clarifications seem to be needed) </w:t>
      </w:r>
    </w:p>
    <w:p w14:paraId="3E8CE3EB" w14:textId="77777777" w:rsidR="003C7BD4" w:rsidRPr="007C35C9" w:rsidRDefault="003C7BD4" w:rsidP="003C7BD4">
      <w:pPr>
        <w:pStyle w:val="afa"/>
        <w:spacing w:after="0"/>
        <w:ind w:left="775"/>
        <w:jc w:val="both"/>
        <w:rPr>
          <w:b/>
          <w:bCs/>
          <w:sz w:val="22"/>
          <w:szCs w:val="22"/>
          <w:lang w:eastAsia="zh-CN"/>
        </w:rPr>
      </w:pP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289C9B29" w14:textId="671B6EBA" w:rsidR="003C7BD4" w:rsidRDefault="00001839" w:rsidP="00D3192B">
      <w:pPr>
        <w:pStyle w:val="afa"/>
        <w:numPr>
          <w:ilvl w:val="0"/>
          <w:numId w:val="31"/>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1AF934DC" w14:textId="7BA024A5" w:rsidR="003C7BD4" w:rsidRPr="00117E77" w:rsidRDefault="00001839" w:rsidP="00D3192B">
      <w:pPr>
        <w:pStyle w:val="afa"/>
        <w:numPr>
          <w:ilvl w:val="0"/>
          <w:numId w:val="31"/>
        </w:numPr>
        <w:spacing w:after="0"/>
        <w:jc w:val="both"/>
        <w:rPr>
          <w:sz w:val="22"/>
          <w:szCs w:val="22"/>
          <w:lang w:eastAsia="zh-CN"/>
        </w:rPr>
      </w:pPr>
      <w:r>
        <w:rPr>
          <w:sz w:val="22"/>
          <w:szCs w:val="22"/>
          <w:lang w:eastAsia="zh-CN"/>
        </w:rPr>
        <w:t>If to be discussed, s</w:t>
      </w:r>
      <w:r w:rsidR="003C7BD4" w:rsidRPr="00117E77">
        <w:rPr>
          <w:sz w:val="22"/>
          <w:szCs w:val="22"/>
          <w:lang w:eastAsia="zh-CN"/>
        </w:rPr>
        <w:t xml:space="preserve">ome more detailed offline discussions may be needed </w:t>
      </w:r>
      <w:r>
        <w:rPr>
          <w:sz w:val="22"/>
          <w:szCs w:val="22"/>
          <w:lang w:eastAsia="zh-CN"/>
        </w:rPr>
        <w:t xml:space="preserve">as there had not been a related draft CR been provided. </w:t>
      </w:r>
    </w:p>
    <w:p w14:paraId="5A023D31" w14:textId="351C6641" w:rsidR="003C7BD4" w:rsidRDefault="003C7BD4" w:rsidP="00D92852">
      <w:pPr>
        <w:rPr>
          <w:sz w:val="22"/>
          <w:szCs w:val="22"/>
          <w:lang w:eastAsia="zh-CN"/>
        </w:rPr>
      </w:pPr>
    </w:p>
    <w:p w14:paraId="11AA8111" w14:textId="0E645A15"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52617C8"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5B4575">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77777777" w:rsidR="00001839" w:rsidRPr="002D6399" w:rsidRDefault="00001839" w:rsidP="005B4575">
            <w:pPr>
              <w:spacing w:beforeLines="50" w:before="120" w:after="0"/>
              <w:rPr>
                <w:iCs/>
                <w:kern w:val="2"/>
                <w:lang w:eastAsia="zh-CN"/>
              </w:rPr>
            </w:pPr>
          </w:p>
        </w:tc>
      </w:tr>
      <w:tr w:rsidR="00001839" w:rsidRPr="002D6399" w14:paraId="18982468" w14:textId="77777777" w:rsidTr="005B4575">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663B5478" w:rsidR="00001839" w:rsidRPr="009113B1" w:rsidRDefault="009113B1" w:rsidP="005B4575">
            <w:pPr>
              <w:spacing w:beforeLines="50" w:before="120" w:after="0"/>
              <w:rPr>
                <w:rFonts w:eastAsiaTheme="minorEastAsia" w:hint="eastAsia"/>
                <w:kern w:val="2"/>
                <w:lang w:eastAsia="zh-CN"/>
              </w:rPr>
            </w:pPr>
            <w:r>
              <w:rPr>
                <w:rFonts w:eastAsiaTheme="minorEastAsia" w:hint="eastAsia"/>
                <w:kern w:val="2"/>
                <w:lang w:eastAsia="zh-CN"/>
              </w:rPr>
              <w:t>v</w:t>
            </w:r>
            <w:r>
              <w:rPr>
                <w:rFonts w:eastAsiaTheme="minorEastAsia"/>
                <w:kern w:val="2"/>
                <w:lang w:eastAsia="zh-CN"/>
              </w:rPr>
              <w:t>ivo</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5B4575">
        <w:tc>
          <w:tcPr>
            <w:tcW w:w="1529" w:type="dxa"/>
            <w:tcBorders>
              <w:top w:val="single" w:sz="4" w:space="0" w:color="auto"/>
              <w:left w:val="single" w:sz="4" w:space="0" w:color="auto"/>
              <w:bottom w:val="single" w:sz="4" w:space="0" w:color="auto"/>
              <w:right w:val="single" w:sz="4" w:space="0" w:color="auto"/>
            </w:tcBorders>
          </w:tcPr>
          <w:p w14:paraId="1986FC34" w14:textId="25F1FD63" w:rsidR="00001839" w:rsidRPr="009113B1" w:rsidRDefault="009113B1" w:rsidP="005B4575">
            <w:pPr>
              <w:spacing w:beforeLines="50" w:before="120" w:after="0"/>
              <w:rPr>
                <w:rFonts w:eastAsiaTheme="minorEastAsia" w:hint="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A862557" w14:textId="156CD825" w:rsidR="00001839" w:rsidRPr="009113B1" w:rsidRDefault="009113B1" w:rsidP="005B4575">
            <w:pPr>
              <w:spacing w:beforeLines="50" w:before="120" w:after="0"/>
              <w:rPr>
                <w:rFonts w:eastAsiaTheme="minorEastAsia" w:hint="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sidR="00EF12B6">
              <w:rPr>
                <w:rFonts w:eastAsia="宋体" w:cs="Times New Roman"/>
                <w:szCs w:val="21"/>
              </w:rPr>
              <w:t>No clarification in spec is needed.</w:t>
            </w:r>
          </w:p>
        </w:tc>
      </w:tr>
      <w:tr w:rsidR="00001839" w:rsidRPr="002D6399" w14:paraId="22DD7448" w14:textId="77777777" w:rsidTr="005B4575">
        <w:tc>
          <w:tcPr>
            <w:tcW w:w="1529" w:type="dxa"/>
            <w:tcBorders>
              <w:top w:val="single" w:sz="4" w:space="0" w:color="auto"/>
              <w:left w:val="single" w:sz="4" w:space="0" w:color="auto"/>
              <w:bottom w:val="single" w:sz="4" w:space="0" w:color="auto"/>
              <w:right w:val="single" w:sz="4" w:space="0" w:color="auto"/>
            </w:tcBorders>
          </w:tcPr>
          <w:p w14:paraId="13E0FF5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AFA86F" w14:textId="77777777" w:rsidR="00001839" w:rsidRPr="002D6399" w:rsidRDefault="00001839" w:rsidP="005B4575">
            <w:pPr>
              <w:spacing w:beforeLines="50" w:before="120" w:after="0"/>
              <w:rPr>
                <w:kern w:val="2"/>
                <w:lang w:eastAsia="zh-CN"/>
              </w:rPr>
            </w:pPr>
          </w:p>
        </w:tc>
      </w:tr>
      <w:tr w:rsidR="00001839" w:rsidRPr="002D6399" w14:paraId="3F2D356F" w14:textId="77777777" w:rsidTr="005B4575">
        <w:tc>
          <w:tcPr>
            <w:tcW w:w="1529" w:type="dxa"/>
            <w:tcBorders>
              <w:top w:val="single" w:sz="4" w:space="0" w:color="auto"/>
              <w:left w:val="single" w:sz="4" w:space="0" w:color="auto"/>
              <w:bottom w:val="single" w:sz="4" w:space="0" w:color="auto"/>
              <w:right w:val="single" w:sz="4" w:space="0" w:color="auto"/>
            </w:tcBorders>
          </w:tcPr>
          <w:p w14:paraId="24C2AC59"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5AA307" w14:textId="77777777" w:rsidR="00001839" w:rsidRPr="002D6399" w:rsidRDefault="00001839" w:rsidP="005B4575">
            <w:pPr>
              <w:spacing w:beforeLines="50" w:before="120" w:after="0"/>
              <w:rPr>
                <w:kern w:val="2"/>
                <w:lang w:eastAsia="zh-CN"/>
              </w:rPr>
            </w:pPr>
          </w:p>
        </w:tc>
      </w:tr>
      <w:tr w:rsidR="00001839" w:rsidRPr="002D6399" w14:paraId="4379EF9A" w14:textId="77777777" w:rsidTr="005B4575">
        <w:tc>
          <w:tcPr>
            <w:tcW w:w="1529" w:type="dxa"/>
            <w:tcBorders>
              <w:top w:val="single" w:sz="4" w:space="0" w:color="auto"/>
              <w:left w:val="single" w:sz="4" w:space="0" w:color="auto"/>
              <w:bottom w:val="single" w:sz="4" w:space="0" w:color="auto"/>
              <w:right w:val="single" w:sz="4" w:space="0" w:color="auto"/>
            </w:tcBorders>
          </w:tcPr>
          <w:p w14:paraId="4467C0C3"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5ABFB8" w14:textId="77777777" w:rsidR="00001839" w:rsidRPr="002D6399" w:rsidRDefault="00001839" w:rsidP="005B4575">
            <w:pPr>
              <w:spacing w:beforeLines="50" w:before="120" w:after="0"/>
              <w:jc w:val="both"/>
              <w:rPr>
                <w:iCs/>
                <w:kern w:val="2"/>
                <w:lang w:eastAsia="zh-CN"/>
              </w:rPr>
            </w:pPr>
          </w:p>
        </w:tc>
      </w:tr>
      <w:tr w:rsidR="00001839" w:rsidRPr="002D6399" w14:paraId="30097866" w14:textId="77777777" w:rsidTr="005B4575">
        <w:tc>
          <w:tcPr>
            <w:tcW w:w="1529" w:type="dxa"/>
          </w:tcPr>
          <w:p w14:paraId="37E9C727" w14:textId="77777777" w:rsidR="00001839" w:rsidRPr="002D6399" w:rsidRDefault="00001839" w:rsidP="005B4575">
            <w:pPr>
              <w:spacing w:beforeLines="50" w:before="120" w:after="0"/>
              <w:rPr>
                <w:iCs/>
                <w:kern w:val="2"/>
                <w:lang w:eastAsia="zh-CN"/>
              </w:rPr>
            </w:pPr>
          </w:p>
        </w:tc>
        <w:tc>
          <w:tcPr>
            <w:tcW w:w="8105" w:type="dxa"/>
          </w:tcPr>
          <w:p w14:paraId="1E8A05B3" w14:textId="77777777" w:rsidR="00001839" w:rsidRPr="002D6399" w:rsidRDefault="00001839" w:rsidP="005B4575">
            <w:pPr>
              <w:spacing w:beforeLines="50" w:before="120" w:after="0"/>
              <w:rPr>
                <w:iCs/>
                <w:kern w:val="2"/>
                <w:lang w:eastAsia="zh-CN"/>
              </w:rPr>
            </w:pPr>
          </w:p>
        </w:tc>
      </w:tr>
    </w:tbl>
    <w:p w14:paraId="765CA8C2" w14:textId="77777777" w:rsidR="00001839" w:rsidRPr="002D6399" w:rsidRDefault="00001839" w:rsidP="00001839">
      <w:pPr>
        <w:spacing w:after="160" w:line="259" w:lineRule="auto"/>
        <w:jc w:val="both"/>
        <w:rPr>
          <w:rFonts w:eastAsia="Calibri"/>
          <w:sz w:val="22"/>
          <w:szCs w:val="22"/>
          <w:lang w:eastAsia="zh-CN"/>
        </w:rPr>
      </w:pPr>
    </w:p>
    <w:p w14:paraId="1D8BA7A1" w14:textId="77777777" w:rsidR="00001839" w:rsidRDefault="00001839" w:rsidP="00D92852">
      <w:pPr>
        <w:rPr>
          <w:sz w:val="22"/>
          <w:szCs w:val="22"/>
          <w:lang w:eastAsia="zh-CN"/>
        </w:rPr>
      </w:pPr>
    </w:p>
    <w:p w14:paraId="23718CD2" w14:textId="77777777" w:rsidR="0094499E" w:rsidRPr="005C1CFD" w:rsidRDefault="0094499E" w:rsidP="00D92852">
      <w:pPr>
        <w:rPr>
          <w:sz w:val="22"/>
          <w:szCs w:val="22"/>
          <w:lang w:eastAsia="zh-CN"/>
        </w:rPr>
      </w:pPr>
    </w:p>
    <w:p w14:paraId="060E3CF5" w14:textId="4D539ED0" w:rsidR="008B6723" w:rsidRPr="005C1CFD" w:rsidRDefault="0094499E"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6</w:t>
      </w:r>
      <w:r w:rsidR="008B6723" w:rsidRPr="005C1CFD">
        <w:rPr>
          <w:rFonts w:ascii="Arial" w:hAnsi="Arial"/>
          <w:sz w:val="32"/>
        </w:rPr>
        <w:t xml:space="preserve">: </w:t>
      </w:r>
      <w:r w:rsidR="00964C16">
        <w:rPr>
          <w:rFonts w:ascii="Arial" w:hAnsi="Arial"/>
          <w:sz w:val="32"/>
        </w:rPr>
        <w:t>Last DCI format determination for HARQ-ACK re-transmission</w:t>
      </w:r>
      <w:r>
        <w:rPr>
          <w:rFonts w:ascii="Arial" w:hAnsi="Arial"/>
          <w:sz w:val="32"/>
        </w:rPr>
        <w:t xml:space="preserve"> </w:t>
      </w:r>
    </w:p>
    <w:p w14:paraId="6B45367A" w14:textId="582D9431" w:rsidR="008B6723" w:rsidRPr="005C1CFD" w:rsidRDefault="008B6723" w:rsidP="008B6723">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 xml:space="preserve">.1 Companies inputs </w:t>
      </w:r>
    </w:p>
    <w:p w14:paraId="71B5BB68" w14:textId="79E52E3B"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3"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63E36690"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036E1C39" w14:textId="77777777" w:rsidTr="005B4575">
        <w:tc>
          <w:tcPr>
            <w:tcW w:w="9629" w:type="dxa"/>
          </w:tcPr>
          <w:p w14:paraId="66E20539" w14:textId="77777777" w:rsidR="00167D14" w:rsidRDefault="00167D14" w:rsidP="00167D14">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2E0B52A4" w14:textId="29C910BD" w:rsidR="00964C16" w:rsidRPr="00167D14" w:rsidRDefault="00167D14" w:rsidP="00167D14">
            <w:pPr>
              <w:jc w:val="both"/>
            </w:pPr>
            <w:r>
              <w:rPr>
                <w:rFonts w:eastAsia="等线"/>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323D647D" w14:textId="77777777" w:rsidR="00964C16" w:rsidRPr="005C1CFD" w:rsidRDefault="00964C16" w:rsidP="00964C16">
      <w:pPr>
        <w:spacing w:after="0"/>
        <w:rPr>
          <w:sz w:val="22"/>
          <w:szCs w:val="22"/>
          <w:lang w:eastAsia="zh-CN"/>
        </w:rPr>
      </w:pPr>
    </w:p>
    <w:p w14:paraId="7844E892" w14:textId="7CC2D2A4" w:rsidR="00964C16" w:rsidRDefault="00167D14" w:rsidP="00964C16">
      <w:pPr>
        <w:rPr>
          <w:sz w:val="22"/>
          <w:szCs w:val="22"/>
          <w:lang w:eastAsia="zh-CN"/>
        </w:rPr>
      </w:pPr>
      <w:r>
        <w:rPr>
          <w:sz w:val="22"/>
          <w:szCs w:val="22"/>
          <w:lang w:eastAsia="zh-CN"/>
        </w:rPr>
        <w:t>And provides in the same document the related draft CR as:</w:t>
      </w:r>
    </w:p>
    <w:tbl>
      <w:tblPr>
        <w:tblStyle w:val="aff"/>
        <w:tblW w:w="0" w:type="auto"/>
        <w:tblLook w:val="04A0" w:firstRow="1" w:lastRow="0" w:firstColumn="1" w:lastColumn="0" w:noHBand="0" w:noVBand="1"/>
      </w:tblPr>
      <w:tblGrid>
        <w:gridCol w:w="9629"/>
      </w:tblGrid>
      <w:tr w:rsidR="00167D14" w14:paraId="30F35A00" w14:textId="77777777" w:rsidTr="00167D14">
        <w:tc>
          <w:tcPr>
            <w:tcW w:w="9629" w:type="dxa"/>
          </w:tcPr>
          <w:p w14:paraId="2BED63B3" w14:textId="77777777" w:rsidR="00167D14" w:rsidRPr="00F635F6" w:rsidRDefault="00167D14" w:rsidP="00167D14">
            <w:pPr>
              <w:rPr>
                <w:b/>
                <w:bCs/>
                <w:sz w:val="21"/>
                <w:szCs w:val="21"/>
              </w:rPr>
            </w:pPr>
            <w:r w:rsidRPr="00F635F6">
              <w:rPr>
                <w:b/>
                <w:bCs/>
                <w:sz w:val="21"/>
                <w:szCs w:val="21"/>
              </w:rPr>
              <w:t>9</w:t>
            </w:r>
            <w:r>
              <w:rPr>
                <w:b/>
                <w:bCs/>
                <w:sz w:val="21"/>
                <w:szCs w:val="21"/>
              </w:rPr>
              <w:t>.2.3</w:t>
            </w:r>
            <w:r w:rsidRPr="00F635F6">
              <w:rPr>
                <w:b/>
                <w:bCs/>
                <w:sz w:val="21"/>
                <w:szCs w:val="21"/>
              </w:rPr>
              <w:t xml:space="preserve"> </w:t>
            </w:r>
            <w:r w:rsidRPr="00193514">
              <w:rPr>
                <w:b/>
                <w:bCs/>
                <w:sz w:val="21"/>
                <w:szCs w:val="21"/>
              </w:rPr>
              <w:t>UE procedure for reporting HARQ-ACK</w:t>
            </w:r>
          </w:p>
          <w:p w14:paraId="4D1687D8" w14:textId="77777777" w:rsidR="00167D14" w:rsidRDefault="00167D14" w:rsidP="00167D14">
            <w:pPr>
              <w:jc w:val="center"/>
              <w:rPr>
                <w:color w:val="FF0000"/>
                <w:sz w:val="22"/>
                <w:lang w:eastAsia="zh-CN"/>
              </w:rPr>
            </w:pPr>
            <w:r>
              <w:rPr>
                <w:color w:val="FF0000"/>
                <w:sz w:val="22"/>
                <w:lang w:eastAsia="zh-CN"/>
              </w:rPr>
              <w:t>*** Unchanged text is omitted ***</w:t>
            </w:r>
          </w:p>
          <w:p w14:paraId="74663DAF" w14:textId="77777777" w:rsidR="00167D14" w:rsidRDefault="00167D14" w:rsidP="00167D14">
            <w:pPr>
              <w:rPr>
                <w:color w:val="FF0000"/>
              </w:rPr>
            </w:pPr>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w:t>
            </w:r>
            <w:r w:rsidRPr="00111FF6">
              <w:rPr>
                <w:lang w:val="en-US"/>
              </w:rPr>
              <w:t xml:space="preserve">on the cell of the PUCCH transmission, as described in clause 9.A, </w:t>
            </w:r>
            <w:r w:rsidRPr="00B916EC">
              <w:rPr>
                <w:lang w:val="en-US"/>
              </w:rPr>
              <w:t>after determining a set of PUCCH resources</w:t>
            </w:r>
            <w:r>
              <w:rPr>
                <w:lang w:val="en-US"/>
              </w:rPr>
              <w:t xml:space="preserve"> </w:t>
            </w:r>
            <w:r w:rsidRPr="00B27E56">
              <w:rPr>
                <w:lang w:val="en-US"/>
              </w:rPr>
              <w:t xml:space="preserve">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27E56">
              <w:t xml:space="preserve"> HARQ-ACK</w:t>
            </w:r>
            <w:r>
              <w:t xml:space="preserve">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excluding the SPS activation DCI, among the DCI formats that have a value of a PDSCH-to-</w:t>
            </w:r>
            <w:proofErr w:type="spellStart"/>
            <w:r>
              <w:t>HARQ_feedback</w:t>
            </w:r>
            <w:proofErr w:type="spellEnd"/>
            <w:r>
              <w:t xml:space="preserve"> timing indicator field</w:t>
            </w:r>
            <w:r w:rsidRPr="00EE027F">
              <w:t xml:space="preserve">, if present, or a value of </w:t>
            </w:r>
            <w:r w:rsidRPr="00EE027F">
              <w:rPr>
                <w:i/>
              </w:rPr>
              <w:t>dl-</w:t>
            </w:r>
            <w:proofErr w:type="spellStart"/>
            <w:r w:rsidRPr="00EE027F">
              <w:rPr>
                <w:i/>
              </w:rPr>
              <w:t>DataToUL</w:t>
            </w:r>
            <w:proofErr w:type="spellEnd"/>
            <w:r w:rsidRPr="00EE027F">
              <w:rPr>
                <w:i/>
              </w:rPr>
              <w:t>-ACK</w:t>
            </w:r>
            <w:r>
              <w:t xml:space="preserve">, </w:t>
            </w:r>
            <w:r w:rsidRPr="00B06CC2">
              <w:rPr>
                <w:iCs/>
              </w:rPr>
              <w:t xml:space="preserve">or </w:t>
            </w:r>
            <w:r w:rsidRPr="00B06CC2">
              <w:rPr>
                <w:i/>
              </w:rPr>
              <w:t>dl-DataToUL-ACK-r16</w:t>
            </w:r>
            <w:r w:rsidRPr="00B06CC2">
              <w:rPr>
                <w:iCs/>
              </w:rPr>
              <w:t>,</w:t>
            </w:r>
            <w:r w:rsidRPr="00B06CC2">
              <w:t xml:space="preserve"> or </w:t>
            </w:r>
            <w:r>
              <w:rPr>
                <w:i/>
              </w:rPr>
              <w:t>dl-DataToUL-ACK-DCI-1-2</w:t>
            </w:r>
            <w:r w:rsidRPr="00B06CC2">
              <w:t>,</w:t>
            </w:r>
            <w:r w:rsidRPr="00483314">
              <w:t xml:space="preserve"> </w:t>
            </w:r>
            <w:r>
              <w:t xml:space="preserve">or </w:t>
            </w:r>
            <w:r w:rsidRPr="00CD132F">
              <w:rPr>
                <w:i/>
                <w:iCs/>
              </w:rPr>
              <w:t>dl-DataToUL-ACK-r17</w:t>
            </w:r>
            <w:r>
              <w:rPr>
                <w:i/>
                <w:iCs/>
              </w:rPr>
              <w:t>,</w:t>
            </w:r>
            <w:r w:rsidRPr="00B06CC2">
              <w:t xml:space="preserve"> or </w:t>
            </w:r>
            <w:r w:rsidRPr="00B06CC2">
              <w:rPr>
                <w:i/>
                <w:iCs/>
              </w:rPr>
              <w:t>dl-DataToUL-ACK-MulticastDciFormat</w:t>
            </w:r>
            <w:r>
              <w:rPr>
                <w:i/>
                <w:iCs/>
              </w:rPr>
              <w:t>4</w:t>
            </w:r>
            <w:r w:rsidRPr="00B06CC2">
              <w:rPr>
                <w:i/>
                <w:iCs/>
              </w:rPr>
              <w:t>_</w:t>
            </w:r>
            <w:r>
              <w:rPr>
                <w:i/>
                <w:iCs/>
              </w:rPr>
              <w:t>1</w:t>
            </w:r>
            <w:r w:rsidRPr="00B06CC2">
              <w:t xml:space="preserve">, </w:t>
            </w:r>
            <w:r>
              <w:t>indicating a same slot for the PUCCH transmission,</w:t>
            </w:r>
            <w:r w:rsidRPr="00B916EC">
              <w:t xml:space="preserve"> that the UE detects and for which the UE transmits corresponding HARQ-ACK information in the PUCCH</w:t>
            </w:r>
            <w:r>
              <w:t>.</w:t>
            </w:r>
            <w:r w:rsidRPr="00B916EC">
              <w:t xml:space="preserve"> </w:t>
            </w:r>
            <w:r>
              <w:t>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proofErr w:type="spellStart"/>
            <w:r>
              <w:rPr>
                <w:i/>
                <w:iCs/>
              </w:rPr>
              <w:t>coreset</w:t>
            </w:r>
            <w:r w:rsidRPr="002017B5">
              <w:rPr>
                <w:i/>
                <w:iCs/>
              </w:rPr>
              <w:t>PoolIndex</w:t>
            </w:r>
            <w:proofErr w:type="spellEnd"/>
            <w:r w:rsidRPr="002017B5">
              <w:t xml:space="preserve"> </w:t>
            </w:r>
            <w:r>
              <w:t xml:space="preserve">or is provided </w:t>
            </w:r>
            <w:proofErr w:type="spellStart"/>
            <w:r>
              <w:rPr>
                <w:i/>
                <w:iCs/>
              </w:rPr>
              <w:t>coreset</w:t>
            </w:r>
            <w:r w:rsidRPr="002017B5">
              <w:rPr>
                <w:i/>
                <w:iCs/>
              </w:rPr>
              <w:t>PoolIndex</w:t>
            </w:r>
            <w:proofErr w:type="spellEnd"/>
            <w:r w:rsidRPr="002017B5">
              <w:t xml:space="preserve"> with value 0 for </w:t>
            </w:r>
            <w:r>
              <w:t xml:space="preserve">one or more </w:t>
            </w:r>
            <w:r w:rsidRPr="002017B5">
              <w:t>first CORESETs</w:t>
            </w:r>
            <w:r>
              <w:t xml:space="preserve"> and is provided</w:t>
            </w:r>
            <w:r w:rsidRPr="00475942">
              <w:rPr>
                <w:i/>
                <w:iCs/>
              </w:rPr>
              <w:t xml:space="preserve"> </w:t>
            </w:r>
            <w:proofErr w:type="spellStart"/>
            <w:r>
              <w:rPr>
                <w:i/>
                <w:iCs/>
              </w:rPr>
              <w:t>coreset</w:t>
            </w:r>
            <w:r w:rsidRPr="002017B5">
              <w:rPr>
                <w:i/>
                <w:iCs/>
              </w:rPr>
              <w:t>PoolIndex</w:t>
            </w:r>
            <w:proofErr w:type="spellEnd"/>
            <w:r w:rsidRPr="002017B5">
              <w:t xml:space="preserve"> with value</w:t>
            </w:r>
            <w:r>
              <w:t xml:space="preserve"> 1 for one or more second CORESETs</w:t>
            </w:r>
            <w:r w:rsidRPr="002017B5">
              <w:t xml:space="preserve"> on an active DL BWP of a serving cell, and with </w:t>
            </w:r>
            <w:proofErr w:type="spellStart"/>
            <w:r w:rsidRPr="007E07A0">
              <w:rPr>
                <w:i/>
              </w:rPr>
              <w:t>ackNackFeedbackMode</w:t>
            </w:r>
            <w:proofErr w:type="spellEnd"/>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r>
              <w:rPr>
                <w:iCs/>
              </w:rPr>
              <w:t xml:space="preserve"> </w:t>
            </w:r>
            <w:r w:rsidRPr="002C1936">
              <w:rPr>
                <w:color w:val="FF0000"/>
              </w:rPr>
              <w:t>For indexing DCI formats for a same PDCCH monitoring occasion,</w:t>
            </w:r>
            <w:r w:rsidRPr="002C1936">
              <w:rPr>
                <w:iCs/>
                <w:color w:val="FF0000"/>
              </w:rPr>
              <w:t xml:space="preserve"> a DCI format triggering HARQ-ACK codebook retransmission is indexed prior to DCI formats </w:t>
            </w:r>
            <w:r w:rsidRPr="002C1936">
              <w:rPr>
                <w:color w:val="FF0000"/>
              </w:rPr>
              <w:t>scheduling PDSCHs.</w:t>
            </w:r>
          </w:p>
          <w:p w14:paraId="69C47618" w14:textId="436D5C69" w:rsidR="00167D14" w:rsidRPr="00167D14" w:rsidRDefault="00167D14" w:rsidP="00167D14">
            <w:pPr>
              <w:jc w:val="center"/>
              <w:rPr>
                <w:color w:val="FF0000"/>
                <w:sz w:val="22"/>
                <w:lang w:eastAsia="zh-CN"/>
              </w:rPr>
            </w:pPr>
            <w:r>
              <w:rPr>
                <w:color w:val="FF0000"/>
                <w:sz w:val="22"/>
                <w:lang w:eastAsia="zh-CN"/>
              </w:rPr>
              <w:t>*** Unchanged text is omitted ***</w:t>
            </w:r>
          </w:p>
        </w:tc>
      </w:tr>
    </w:tbl>
    <w:p w14:paraId="5917CD72" w14:textId="77777777" w:rsidR="00167D14" w:rsidRDefault="00167D14" w:rsidP="00964C16">
      <w:pPr>
        <w:rPr>
          <w:sz w:val="22"/>
          <w:szCs w:val="22"/>
          <w:lang w:eastAsia="zh-CN"/>
        </w:rPr>
      </w:pPr>
    </w:p>
    <w:p w14:paraId="67596401" w14:textId="3F699F44" w:rsidR="007D3CDC" w:rsidRPr="005C1CFD" w:rsidRDefault="007D3CDC" w:rsidP="007D3CDC">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1FEA7CDF" w14:textId="44E5DBA5" w:rsidR="007D3CDC" w:rsidRPr="003C7BD4" w:rsidRDefault="003C7BD4" w:rsidP="00D3192B">
      <w:pPr>
        <w:pStyle w:val="afa"/>
        <w:numPr>
          <w:ilvl w:val="0"/>
          <w:numId w:val="38"/>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r w:rsidR="007D3CDC">
        <w:rPr>
          <w:sz w:val="22"/>
          <w:szCs w:val="22"/>
          <w:lang w:eastAsia="zh-CN"/>
        </w:rPr>
        <w:t xml:space="preserve"> </w:t>
      </w:r>
    </w:p>
    <w:p w14:paraId="412817C4" w14:textId="63A21FB2" w:rsidR="003C7BD4" w:rsidRPr="007C35C9" w:rsidRDefault="003C7BD4" w:rsidP="00D3192B">
      <w:pPr>
        <w:pStyle w:val="afa"/>
        <w:numPr>
          <w:ilvl w:val="0"/>
          <w:numId w:val="38"/>
        </w:numPr>
        <w:spacing w:after="0"/>
        <w:jc w:val="both"/>
        <w:rPr>
          <w:b/>
          <w:bCs/>
          <w:sz w:val="22"/>
          <w:szCs w:val="22"/>
          <w:lang w:eastAsia="zh-CN"/>
        </w:rPr>
      </w:pPr>
      <w:r>
        <w:rPr>
          <w:sz w:val="22"/>
          <w:szCs w:val="22"/>
          <w:lang w:eastAsia="zh-CN"/>
        </w:rPr>
        <w:lastRenderedPageBreak/>
        <w:t>On the details of the proposal, some more discussion may be needed (i.e.. prior across all serving cells, or only prior across the DCIs of the same serving cell index)</w:t>
      </w: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2FAF0BD7" w:rsidR="007D3CDC" w:rsidRDefault="007D3CDC" w:rsidP="00D3192B">
      <w:pPr>
        <w:pStyle w:val="afa"/>
        <w:numPr>
          <w:ilvl w:val="0"/>
          <w:numId w:val="31"/>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p>
    <w:p w14:paraId="0DB6F2BA" w14:textId="77777777" w:rsidR="007D3CDC" w:rsidRPr="00117E77" w:rsidRDefault="007D3CDC" w:rsidP="00D3192B">
      <w:pPr>
        <w:pStyle w:val="afa"/>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3E8A76FA" w14:textId="77777777" w:rsidR="007D3CDC" w:rsidRDefault="007D3CDC" w:rsidP="007D3CDC">
      <w:pPr>
        <w:pStyle w:val="afa"/>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446112C1"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E8B91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5B4575">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0C6F4AB1" w:rsidR="00001839" w:rsidRPr="00EF12B6" w:rsidRDefault="00EF12B6" w:rsidP="005B4575">
            <w:pPr>
              <w:spacing w:beforeLines="50" w:before="120" w:after="0"/>
              <w:rPr>
                <w:rFonts w:eastAsiaTheme="minorEastAsia" w:hint="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001839" w:rsidRPr="002D6399" w14:paraId="55F6D03C" w14:textId="77777777" w:rsidTr="005B4575">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7777777" w:rsidR="00001839" w:rsidRPr="002D6399" w:rsidRDefault="00001839" w:rsidP="005B4575">
            <w:pPr>
              <w:spacing w:beforeLines="50" w:before="120" w:after="0"/>
              <w:rPr>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5B4575">
        <w:tc>
          <w:tcPr>
            <w:tcW w:w="1529" w:type="dxa"/>
            <w:tcBorders>
              <w:top w:val="single" w:sz="4" w:space="0" w:color="auto"/>
              <w:left w:val="single" w:sz="4" w:space="0" w:color="auto"/>
              <w:bottom w:val="single" w:sz="4" w:space="0" w:color="auto"/>
              <w:right w:val="single" w:sz="4" w:space="0" w:color="auto"/>
            </w:tcBorders>
          </w:tcPr>
          <w:p w14:paraId="0E29EE45" w14:textId="74EEA3BD" w:rsidR="00001839" w:rsidRPr="00EF12B6" w:rsidRDefault="00EF12B6" w:rsidP="005B4575">
            <w:pPr>
              <w:spacing w:beforeLines="50" w:before="120" w:after="0"/>
              <w:rPr>
                <w:rFonts w:eastAsiaTheme="minorEastAsia" w:hint="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9A6845C" w14:textId="23E95011" w:rsidR="00001839" w:rsidRPr="00EF12B6" w:rsidRDefault="00EF12B6" w:rsidP="00EF12B6">
            <w:pPr>
              <w:rPr>
                <w:rFonts w:eastAsia="宋体" w:cs="Times New Roman" w:hint="eastAsia"/>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rFonts w:eastAsia="宋体" w:cs="Times New Roman"/>
                <w:szCs w:val="21"/>
              </w:rPr>
              <w:t>t</w:t>
            </w:r>
            <w:r w:rsidRPr="00157666">
              <w:rPr>
                <w:rFonts w:eastAsia="宋体" w:cs="Times New Roman"/>
                <w:szCs w:val="21"/>
              </w:rPr>
              <w:t xml:space="preserve">here are other cases that there is HARQ-ACK for DCI without scheduling PDSCH. </w:t>
            </w:r>
            <w:r>
              <w:rPr>
                <w:rFonts w:eastAsia="宋体" w:cs="Times New Roman"/>
                <w:szCs w:val="21"/>
              </w:rPr>
              <w:t>They s</w:t>
            </w:r>
            <w:r w:rsidRPr="00157666">
              <w:rPr>
                <w:rFonts w:eastAsia="宋体" w:cs="Times New Roman"/>
                <w:szCs w:val="21"/>
              </w:rPr>
              <w:t>hould be solved in a unified way.</w:t>
            </w:r>
          </w:p>
        </w:tc>
      </w:tr>
      <w:tr w:rsidR="00001839" w:rsidRPr="002D6399" w14:paraId="0E2C7EE4" w14:textId="77777777" w:rsidTr="005B4575">
        <w:tc>
          <w:tcPr>
            <w:tcW w:w="1529" w:type="dxa"/>
            <w:tcBorders>
              <w:top w:val="single" w:sz="4" w:space="0" w:color="auto"/>
              <w:left w:val="single" w:sz="4" w:space="0" w:color="auto"/>
              <w:bottom w:val="single" w:sz="4" w:space="0" w:color="auto"/>
              <w:right w:val="single" w:sz="4" w:space="0" w:color="auto"/>
            </w:tcBorders>
          </w:tcPr>
          <w:p w14:paraId="5D32318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A23086" w14:textId="77777777" w:rsidR="00001839" w:rsidRPr="002D6399" w:rsidRDefault="00001839" w:rsidP="005B4575">
            <w:pPr>
              <w:spacing w:beforeLines="50" w:before="120" w:after="0"/>
              <w:rPr>
                <w:kern w:val="2"/>
                <w:lang w:eastAsia="zh-CN"/>
              </w:rPr>
            </w:pPr>
          </w:p>
        </w:tc>
      </w:tr>
      <w:tr w:rsidR="00001839" w:rsidRPr="002D6399" w14:paraId="7B4953CA" w14:textId="77777777" w:rsidTr="005B4575">
        <w:tc>
          <w:tcPr>
            <w:tcW w:w="1529" w:type="dxa"/>
            <w:tcBorders>
              <w:top w:val="single" w:sz="4" w:space="0" w:color="auto"/>
              <w:left w:val="single" w:sz="4" w:space="0" w:color="auto"/>
              <w:bottom w:val="single" w:sz="4" w:space="0" w:color="auto"/>
              <w:right w:val="single" w:sz="4" w:space="0" w:color="auto"/>
            </w:tcBorders>
          </w:tcPr>
          <w:p w14:paraId="5C0CAE1E"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80A510" w14:textId="77777777" w:rsidR="00001839" w:rsidRPr="002D6399" w:rsidRDefault="00001839" w:rsidP="005B4575">
            <w:pPr>
              <w:spacing w:beforeLines="50" w:before="120" w:after="0"/>
              <w:rPr>
                <w:kern w:val="2"/>
                <w:lang w:eastAsia="zh-CN"/>
              </w:rPr>
            </w:pPr>
          </w:p>
        </w:tc>
      </w:tr>
      <w:tr w:rsidR="00001839" w:rsidRPr="002D6399" w14:paraId="651475D4" w14:textId="77777777" w:rsidTr="005B4575">
        <w:tc>
          <w:tcPr>
            <w:tcW w:w="1529" w:type="dxa"/>
            <w:tcBorders>
              <w:top w:val="single" w:sz="4" w:space="0" w:color="auto"/>
              <w:left w:val="single" w:sz="4" w:space="0" w:color="auto"/>
              <w:bottom w:val="single" w:sz="4" w:space="0" w:color="auto"/>
              <w:right w:val="single" w:sz="4" w:space="0" w:color="auto"/>
            </w:tcBorders>
          </w:tcPr>
          <w:p w14:paraId="47206BB0"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1D009CB" w14:textId="77777777" w:rsidR="00001839" w:rsidRPr="002D6399" w:rsidRDefault="00001839" w:rsidP="005B4575">
            <w:pPr>
              <w:spacing w:beforeLines="50" w:before="120" w:after="0"/>
              <w:jc w:val="both"/>
              <w:rPr>
                <w:iCs/>
                <w:kern w:val="2"/>
                <w:lang w:eastAsia="zh-CN"/>
              </w:rPr>
            </w:pPr>
          </w:p>
        </w:tc>
      </w:tr>
      <w:tr w:rsidR="00001839" w:rsidRPr="002D6399" w14:paraId="0BE8585E" w14:textId="77777777" w:rsidTr="005B4575">
        <w:tc>
          <w:tcPr>
            <w:tcW w:w="1529" w:type="dxa"/>
          </w:tcPr>
          <w:p w14:paraId="5CF931FC" w14:textId="77777777" w:rsidR="00001839" w:rsidRPr="002D6399" w:rsidRDefault="00001839" w:rsidP="005B4575">
            <w:pPr>
              <w:spacing w:beforeLines="50" w:before="120" w:after="0"/>
              <w:rPr>
                <w:iCs/>
                <w:kern w:val="2"/>
                <w:lang w:eastAsia="zh-CN"/>
              </w:rPr>
            </w:pPr>
          </w:p>
        </w:tc>
        <w:tc>
          <w:tcPr>
            <w:tcW w:w="8105" w:type="dxa"/>
          </w:tcPr>
          <w:p w14:paraId="5EFF86EF" w14:textId="77777777" w:rsidR="00001839" w:rsidRPr="002D6399" w:rsidRDefault="00001839" w:rsidP="005B4575">
            <w:pPr>
              <w:spacing w:beforeLines="50" w:before="120" w:after="0"/>
              <w:rPr>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528F1627" w14:textId="77777777" w:rsidR="007D3CDC" w:rsidRDefault="007D3CDC" w:rsidP="007D3CDC">
      <w:pPr>
        <w:spacing w:after="0"/>
        <w:rPr>
          <w:sz w:val="22"/>
          <w:szCs w:val="22"/>
          <w:lang w:eastAsia="zh-CN"/>
        </w:rPr>
      </w:pPr>
    </w:p>
    <w:p w14:paraId="42F1C733" w14:textId="5073DA39" w:rsidR="00167D14" w:rsidRDefault="00167D14" w:rsidP="00964C16">
      <w:pPr>
        <w:rPr>
          <w:sz w:val="22"/>
          <w:szCs w:val="22"/>
          <w:lang w:eastAsia="zh-CN"/>
        </w:rPr>
      </w:pPr>
    </w:p>
    <w:p w14:paraId="0787AFBA" w14:textId="77777777" w:rsidR="00167D14" w:rsidRDefault="00167D14" w:rsidP="00964C16">
      <w:pPr>
        <w:rPr>
          <w:sz w:val="22"/>
          <w:szCs w:val="22"/>
          <w:lang w:eastAsia="zh-CN"/>
        </w:rPr>
      </w:pPr>
    </w:p>
    <w:p w14:paraId="6D24E206" w14:textId="733FEAC7" w:rsidR="00964C16" w:rsidRPr="005C1CFD" w:rsidRDefault="00964C16"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7</w:t>
      </w:r>
      <w:r w:rsidRPr="005C1CFD">
        <w:rPr>
          <w:rFonts w:ascii="Arial" w:hAnsi="Arial"/>
          <w:sz w:val="32"/>
        </w:rPr>
        <w:t xml:space="preserve">: </w:t>
      </w:r>
      <w:r>
        <w:rPr>
          <w:rFonts w:ascii="Arial" w:hAnsi="Arial"/>
          <w:sz w:val="32"/>
        </w:rPr>
        <w:t xml:space="preserve">HARQ-ACK CB with PUCCH cell switching and UL BWP switching </w:t>
      </w:r>
    </w:p>
    <w:p w14:paraId="3AFFEE66" w14:textId="16C269C9" w:rsidR="00964C16" w:rsidRPr="005C1CFD" w:rsidRDefault="00964C16" w:rsidP="00964C16">
      <w:pPr>
        <w:pStyle w:val="30"/>
        <w:numPr>
          <w:ilvl w:val="0"/>
          <w:numId w:val="0"/>
        </w:numPr>
        <w:rPr>
          <w:lang w:val="en-GB" w:eastAsia="zh-CN"/>
        </w:rPr>
      </w:pPr>
      <w:r w:rsidRPr="005C1CFD">
        <w:rPr>
          <w:lang w:val="en-GB" w:eastAsia="zh-CN"/>
        </w:rPr>
        <w:t>2.</w:t>
      </w:r>
      <w:r w:rsidR="00D35537">
        <w:rPr>
          <w:lang w:val="en-GB" w:eastAsia="zh-CN"/>
        </w:rPr>
        <w:t>7</w:t>
      </w:r>
      <w:r w:rsidRPr="005C1CFD">
        <w:rPr>
          <w:lang w:val="en-GB" w:eastAsia="zh-CN"/>
        </w:rPr>
        <w:t xml:space="preserve">.1 Companies inputs </w:t>
      </w:r>
    </w:p>
    <w:p w14:paraId="47E71392" w14:textId="5B01A706" w:rsidR="007B4CA1" w:rsidRPr="007B4CA1" w:rsidRDefault="00964C16" w:rsidP="00964C16">
      <w:pPr>
        <w:spacing w:after="0"/>
        <w:rPr>
          <w:rFonts w:ascii="Arial" w:eastAsia="Times New Roman" w:hAnsi="Arial" w:cs="Arial"/>
          <w:b/>
          <w:bCs/>
          <w:color w:val="0000FF"/>
          <w:sz w:val="16"/>
          <w:szCs w:val="16"/>
          <w:u w:val="single"/>
          <w:lang w:val="en-US"/>
        </w:rPr>
      </w:pPr>
      <w:r w:rsidRPr="007B4CA1">
        <w:rPr>
          <w:sz w:val="22"/>
          <w:szCs w:val="22"/>
          <w:lang w:eastAsia="zh-CN"/>
        </w:rPr>
        <w:t xml:space="preserve">QC in </w:t>
      </w:r>
      <w:hyperlink r:id="rId44" w:history="1">
        <w:r w:rsidR="007B4CA1" w:rsidRPr="007B4CA1">
          <w:rPr>
            <w:rFonts w:eastAsia="Times New Roman"/>
            <w:color w:val="0000FF"/>
            <w:sz w:val="22"/>
            <w:szCs w:val="22"/>
            <w:u w:val="single"/>
            <w:lang w:val="en-US"/>
          </w:rPr>
          <w:t>R1-2207189</w:t>
        </w:r>
      </w:hyperlink>
      <w:r w:rsidR="007B4CA1" w:rsidRPr="007B4CA1">
        <w:rPr>
          <w:sz w:val="22"/>
          <w:szCs w:val="22"/>
          <w:lang w:eastAsia="zh-CN"/>
        </w:rPr>
        <w:t xml:space="preserve"> p</w:t>
      </w:r>
      <w:r>
        <w:rPr>
          <w:sz w:val="22"/>
          <w:szCs w:val="22"/>
          <w:lang w:eastAsia="zh-CN"/>
        </w:rPr>
        <w:t>rovided a draft CR,</w:t>
      </w:r>
      <w:r w:rsidR="007B4CA1">
        <w:rPr>
          <w:sz w:val="22"/>
          <w:szCs w:val="22"/>
          <w:lang w:eastAsia="zh-CN"/>
        </w:rPr>
        <w:t xml:space="preserve"> based on the following reasoning: </w:t>
      </w:r>
    </w:p>
    <w:p w14:paraId="571F7A74" w14:textId="77777777" w:rsidR="007B4CA1" w:rsidRDefault="007B4CA1" w:rsidP="00964C16">
      <w:pPr>
        <w:spacing w:after="0"/>
        <w:rPr>
          <w:sz w:val="22"/>
          <w:szCs w:val="22"/>
          <w:lang w:eastAsia="zh-CN"/>
        </w:rPr>
      </w:pPr>
    </w:p>
    <w:p w14:paraId="74984849" w14:textId="77777777" w:rsidR="007B4CA1" w:rsidRPr="007B4CA1" w:rsidRDefault="007B4CA1" w:rsidP="00D3192B">
      <w:pPr>
        <w:pStyle w:val="afa"/>
        <w:numPr>
          <w:ilvl w:val="0"/>
          <w:numId w:val="6"/>
        </w:numPr>
        <w:rPr>
          <w:lang w:val="en-US"/>
        </w:rPr>
      </w:pPr>
      <w:r w:rsidRPr="007B4CA1">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rsidRPr="007B4CA1">
        <w:t xml:space="preserve">between UE and gNB for HARQ-ACK construction during the UL BWP change. </w:t>
      </w:r>
    </w:p>
    <w:p w14:paraId="20649D91" w14:textId="4A170E56" w:rsidR="007B4CA1" w:rsidRPr="007B4CA1" w:rsidRDefault="007B4CA1" w:rsidP="00D3192B">
      <w:pPr>
        <w:pStyle w:val="afa"/>
        <w:numPr>
          <w:ilvl w:val="0"/>
          <w:numId w:val="6"/>
        </w:numPr>
        <w:spacing w:after="0"/>
        <w:rPr>
          <w:sz w:val="22"/>
          <w:szCs w:val="22"/>
          <w:lang w:eastAsia="zh-CN"/>
        </w:rPr>
      </w:pPr>
      <w:r w:rsidRPr="007B4CA1">
        <w:t xml:space="preserve">However, this rule does not solve the problem for the case of semi-static PUCCH cell switching. This is because, for semi-static PUCCH cell switch, the HARQ-ACK codebook construction depends on the PUCCH configurations on the </w:t>
      </w:r>
      <w:proofErr w:type="spellStart"/>
      <w:r w:rsidRPr="007B4CA1">
        <w:t>PCell</w:t>
      </w:r>
      <w:proofErr w:type="spellEnd"/>
      <w:r w:rsidRPr="007B4CA1">
        <w:t xml:space="preserve">, but not on the </w:t>
      </w:r>
      <w:proofErr w:type="spellStart"/>
      <w:r w:rsidRPr="007B4CA1">
        <w:t>Scell</w:t>
      </w:r>
      <w:proofErr w:type="spellEnd"/>
      <w:r w:rsidRPr="007B4CA1">
        <w:t xml:space="preserve">. In particular, the set of K1 values and the unit of K1, which are used by the UE to generate the HARQ-ACK codebook (for both Type 1 and Type 2) HARQ-ACK codebook are all based on the configurations on the </w:t>
      </w:r>
      <w:proofErr w:type="spellStart"/>
      <w:r w:rsidRPr="007B4CA1">
        <w:t>PCell</w:t>
      </w:r>
      <w:proofErr w:type="spellEnd"/>
      <w:r w:rsidRPr="007B4CA1">
        <w:t xml:space="preserve">. On the one hand, if there is an active UL BWP </w:t>
      </w:r>
      <w:r w:rsidRPr="007B4CA1">
        <w:lastRenderedPageBreak/>
        <w:t xml:space="preserve">change on the </w:t>
      </w:r>
      <w:proofErr w:type="spellStart"/>
      <w:r w:rsidRPr="007B4CA1">
        <w:t>PCell</w:t>
      </w:r>
      <w:proofErr w:type="spellEnd"/>
      <w:r w:rsidRPr="007B4CA1">
        <w:t xml:space="preserve">, there will be mis-alignment between the UE and gNB for the HARQ-ACK codebook construction, regardless of in which cell the PUCCH is transmitted. On the other hand, the HARQ-ACK codebook construction doesn’t depend on PUCCH configuration on the </w:t>
      </w:r>
      <w:proofErr w:type="spellStart"/>
      <w:r w:rsidRPr="007B4CA1">
        <w:t>Scell</w:t>
      </w:r>
      <w:proofErr w:type="spellEnd"/>
      <w:r w:rsidRPr="007B4CA1">
        <w:t>. Therefore, there is no need for the UE to exclude the HARQ-ACK information if an active UL BWP change occurs on the SCell.</w:t>
      </w:r>
    </w:p>
    <w:p w14:paraId="16D41584" w14:textId="77777777" w:rsidR="007B4CA1" w:rsidRPr="007B4CA1" w:rsidRDefault="007B4CA1" w:rsidP="00D3192B">
      <w:pPr>
        <w:pStyle w:val="afa"/>
        <w:numPr>
          <w:ilvl w:val="0"/>
          <w:numId w:val="6"/>
        </w:numPr>
        <w:rPr>
          <w:lang w:eastAsia="en-GB"/>
        </w:rPr>
      </w:pPr>
      <w:r w:rsidRPr="007B4CA1">
        <w:rPr>
          <w:lang w:eastAsia="en-GB"/>
        </w:rPr>
        <w:t>The UE shall exclude the HARQ-ACK information associated with PDSCH received prior to an active UL BWP change on</w:t>
      </w:r>
    </w:p>
    <w:p w14:paraId="614A1FB9" w14:textId="77777777" w:rsidR="007B4CA1" w:rsidRPr="007B4CA1" w:rsidRDefault="007B4CA1" w:rsidP="00D3192B">
      <w:pPr>
        <w:pStyle w:val="afa"/>
        <w:numPr>
          <w:ilvl w:val="0"/>
          <w:numId w:val="36"/>
        </w:numPr>
        <w:spacing w:after="0" w:line="256" w:lineRule="auto"/>
        <w:contextualSpacing w:val="0"/>
        <w:rPr>
          <w:lang w:val="x-none" w:eastAsia="en-GB"/>
        </w:rPr>
      </w:pPr>
      <w:r w:rsidRPr="007B4CA1">
        <w:rPr>
          <w:lang w:val="en-US" w:eastAsia="en-GB"/>
        </w:rPr>
        <w:t>the serving cell where the UE transmits PUCCH in case the UE is configured with dynamic PUCCH cell switching, or</w:t>
      </w:r>
    </w:p>
    <w:p w14:paraId="718DE570" w14:textId="09CE0F0D" w:rsidR="007B4CA1" w:rsidRPr="007B4CA1" w:rsidRDefault="007B4CA1" w:rsidP="00D3192B">
      <w:pPr>
        <w:pStyle w:val="afa"/>
        <w:numPr>
          <w:ilvl w:val="0"/>
          <w:numId w:val="36"/>
        </w:numPr>
        <w:spacing w:after="0" w:line="256" w:lineRule="auto"/>
        <w:contextualSpacing w:val="0"/>
        <w:rPr>
          <w:sz w:val="22"/>
          <w:lang w:eastAsia="en-GB"/>
        </w:rPr>
      </w:pPr>
      <w:r w:rsidRPr="007B4CA1">
        <w:rPr>
          <w:lang w:val="en-US" w:eastAsia="en-GB"/>
        </w:rPr>
        <w:t xml:space="preserve">the </w:t>
      </w:r>
      <w:proofErr w:type="spellStart"/>
      <w:r w:rsidRPr="007B4CA1">
        <w:rPr>
          <w:lang w:val="en-US" w:eastAsia="en-GB"/>
        </w:rPr>
        <w:t>PCell</w:t>
      </w:r>
      <w:proofErr w:type="spellEnd"/>
      <w:r w:rsidRPr="007B4CA1">
        <w:rPr>
          <w:lang w:val="en-US" w:eastAsia="en-GB"/>
        </w:rPr>
        <w:t>, otherwise (i.e., either the UE is configured with semi-static PUCCH cell switching, or the UE is not configured with PUCCH cell switching</w:t>
      </w:r>
      <w:r>
        <w:rPr>
          <w:lang w:val="en-US" w:eastAsia="en-GB"/>
        </w:rPr>
        <w:t>)</w:t>
      </w:r>
    </w:p>
    <w:p w14:paraId="71C76BAD" w14:textId="77777777" w:rsidR="007B4CA1" w:rsidRDefault="007B4CA1" w:rsidP="00964C16">
      <w:pPr>
        <w:spacing w:after="0"/>
        <w:rPr>
          <w:sz w:val="22"/>
          <w:szCs w:val="22"/>
          <w:lang w:eastAsia="zh-CN"/>
        </w:rPr>
      </w:pPr>
    </w:p>
    <w:p w14:paraId="211E8110" w14:textId="77777777" w:rsidR="007B4CA1" w:rsidRDefault="007B4CA1" w:rsidP="00964C16">
      <w:pPr>
        <w:spacing w:after="0"/>
        <w:rPr>
          <w:sz w:val="22"/>
          <w:szCs w:val="22"/>
          <w:lang w:eastAsia="zh-CN"/>
        </w:rPr>
      </w:pPr>
    </w:p>
    <w:p w14:paraId="0769A064" w14:textId="0A7AB92C" w:rsidR="00964C16" w:rsidRPr="005C1CFD" w:rsidRDefault="00964C16" w:rsidP="00964C16">
      <w:pPr>
        <w:spacing w:after="0"/>
        <w:rPr>
          <w:sz w:val="22"/>
          <w:szCs w:val="22"/>
          <w:lang w:eastAsia="zh-CN"/>
        </w:rPr>
      </w:pPr>
      <w:r>
        <w:rPr>
          <w:sz w:val="22"/>
          <w:szCs w:val="22"/>
          <w:lang w:eastAsia="zh-CN"/>
        </w:rPr>
        <w:t xml:space="preserve"> which reads as</w:t>
      </w:r>
      <w:r w:rsidRPr="005C1CFD">
        <w:rPr>
          <w:sz w:val="22"/>
          <w:szCs w:val="22"/>
          <w:lang w:eastAsia="zh-CN"/>
        </w:rPr>
        <w:t xml:space="preserve">: </w:t>
      </w:r>
    </w:p>
    <w:p w14:paraId="7A3ACDED"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053E746E" w14:textId="77777777" w:rsidTr="005B4575">
        <w:tc>
          <w:tcPr>
            <w:tcW w:w="9629" w:type="dxa"/>
          </w:tcPr>
          <w:p w14:paraId="134D23F8" w14:textId="77777777" w:rsidR="007B4CA1" w:rsidRDefault="007B4CA1" w:rsidP="007B4CA1">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1169A0DC"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1C4CE181" w14:textId="77777777" w:rsidR="007B4CA1" w:rsidRDefault="007B4CA1" w:rsidP="007B4CA1">
            <w:pPr>
              <w:rPr>
                <w:rFonts w:eastAsia="等线" w:cstheme="minorBidi"/>
              </w:rPr>
            </w:pPr>
            <w:r>
              <w:rPr>
                <w:rFonts w:eastAsia="等线"/>
              </w:rPr>
              <w:t xml:space="preserve">If a UE is not provided </w:t>
            </w:r>
            <w:r>
              <w:rPr>
                <w:i/>
              </w:rPr>
              <w:t>ca-</w:t>
            </w:r>
            <w:proofErr w:type="spellStart"/>
            <w:r>
              <w:rPr>
                <w:i/>
              </w:rPr>
              <w:t>SlotOffset</w:t>
            </w:r>
            <w:proofErr w:type="spellEnd"/>
            <w:r>
              <w:t xml:space="preserve"> for any serving cell of PDSCH receptions and for the serving cell of corresponding PUCCH transmission with HARQ-ACK information</w:t>
            </w:r>
          </w:p>
          <w:p w14:paraId="4C73D393" w14:textId="77777777" w:rsidR="007B4CA1" w:rsidRDefault="007B4CA1" w:rsidP="007B4CA1">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128893B5" w14:textId="77777777" w:rsidR="007B4CA1" w:rsidRDefault="007B4CA1" w:rsidP="007B4CA1">
            <w:pPr>
              <w:spacing w:after="0"/>
              <w:jc w:val="center"/>
              <w:rPr>
                <w:rFonts w:cs="Arial"/>
                <w:color w:val="FF0000"/>
                <w:lang w:eastAsia="zh-CN"/>
              </w:rPr>
            </w:pPr>
            <w:r>
              <w:rPr>
                <w:rFonts w:cs="Arial"/>
                <w:color w:val="FF0000"/>
                <w:lang w:eastAsia="zh-CN"/>
              </w:rPr>
              <w:t>&lt;unchanged text omitted</w:t>
            </w:r>
          </w:p>
          <w:p w14:paraId="1C975069" w14:textId="77777777" w:rsidR="007B4CA1" w:rsidRDefault="007B4CA1" w:rsidP="007B4CA1">
            <w:pPr>
              <w:spacing w:after="0"/>
              <w:jc w:val="center"/>
              <w:rPr>
                <w:rFonts w:cs="Arial"/>
                <w:color w:val="FF0000"/>
                <w:lang w:eastAsia="zh-CN"/>
              </w:rPr>
            </w:pPr>
          </w:p>
          <w:p w14:paraId="73F494D2" w14:textId="77777777" w:rsidR="007B4CA1" w:rsidRDefault="007B4CA1" w:rsidP="007B4CA1">
            <w:pPr>
              <w:spacing w:after="0"/>
              <w:jc w:val="center"/>
              <w:rPr>
                <w:rFonts w:cs="Arial"/>
                <w:color w:val="FF0000"/>
                <w:lang w:eastAsia="zh-CN"/>
              </w:rPr>
            </w:pPr>
          </w:p>
          <w:p w14:paraId="08FE43D7" w14:textId="77777777" w:rsidR="007B4CA1" w:rsidRDefault="007B4CA1" w:rsidP="007B4CA1">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59" w:author="Wei Yang" w:date="2022-08-11T21:37:00Z">
              <w:r>
                <w:rPr>
                  <w:rFonts w:eastAsiaTheme="minorEastAsia"/>
                </w:rPr>
                <w:t>,</w:t>
              </w:r>
            </w:ins>
            <w:r>
              <w:rPr>
                <w:rFonts w:cs="Arial"/>
                <w:lang w:eastAsia="zh-CN"/>
              </w:rPr>
              <w:t xml:space="preserve"> </w:t>
            </w:r>
            <w:r>
              <w:t>or an active UL BWP change on the serving cell of PUCCH transmission</w:t>
            </w:r>
            <w:ins w:id="60" w:author="Wei Yang" w:date="2022-08-11T21:38:00Z">
              <w:r>
                <w:t xml:space="preserve"> if the UE is provided </w:t>
              </w:r>
              <w:proofErr w:type="spellStart"/>
              <w:r>
                <w:rPr>
                  <w:i/>
                </w:rPr>
                <w:t>pucch-sSCellDyn</w:t>
              </w:r>
              <w:proofErr w:type="spellEnd"/>
              <w:r>
                <w:rPr>
                  <w:i/>
                </w:rPr>
                <w:t xml:space="preserve"> </w:t>
              </w:r>
              <w:r>
                <w:t xml:space="preserve">or </w:t>
              </w:r>
              <w:r>
                <w:rPr>
                  <w:i/>
                </w:rPr>
                <w:t>pucch-sSCellDynDCI-1-2</w:t>
              </w:r>
            </w:ins>
            <w:ins w:id="61" w:author="Wei Yang" w:date="2022-08-11T21:37:00Z">
              <w:r>
                <w:t xml:space="preserve">, or an active UL BWP change </w:t>
              </w:r>
            </w:ins>
            <w:ins w:id="62" w:author="Wei Yang" w:date="2022-08-11T21:38:00Z">
              <w:r>
                <w:t xml:space="preserve">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1D7D32D9" w14:textId="77777777" w:rsidR="007B4CA1" w:rsidRDefault="005B4575" w:rsidP="007B4CA1">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67147AF5" w14:textId="77777777" w:rsidR="007B4CA1" w:rsidRDefault="007B4CA1" w:rsidP="007B4CA1">
            <w:pPr>
              <w:pStyle w:val="B3"/>
              <w:ind w:left="852" w:hanging="1"/>
            </w:pPr>
            <w:r>
              <w:t xml:space="preserve">else </w:t>
            </w:r>
          </w:p>
          <w:p w14:paraId="17BDF7D3" w14:textId="77777777" w:rsidR="007B4CA1" w:rsidRDefault="007B4CA1" w:rsidP="007B4CA1">
            <w:pPr>
              <w:spacing w:after="0"/>
              <w:rPr>
                <w:rFonts w:cs="Arial"/>
                <w:color w:val="FF0000"/>
                <w:lang w:eastAsia="zh-CN"/>
              </w:rPr>
            </w:pPr>
          </w:p>
          <w:p w14:paraId="6DD925ED" w14:textId="77777777" w:rsidR="007B4CA1" w:rsidRDefault="007B4CA1" w:rsidP="007B4CA1">
            <w:pPr>
              <w:spacing w:after="0"/>
              <w:jc w:val="center"/>
              <w:rPr>
                <w:rFonts w:cs="Arial"/>
                <w:color w:val="FF0000"/>
                <w:lang w:eastAsia="zh-CN"/>
              </w:rPr>
            </w:pPr>
          </w:p>
          <w:p w14:paraId="3E90F1DB" w14:textId="77777777" w:rsidR="007B4CA1" w:rsidRDefault="007B4CA1" w:rsidP="007B4CA1">
            <w:pPr>
              <w:spacing w:after="0"/>
              <w:jc w:val="center"/>
              <w:rPr>
                <w:rFonts w:cs="Arial"/>
                <w:color w:val="FF0000"/>
                <w:lang w:eastAsia="zh-CN"/>
              </w:rPr>
            </w:pPr>
          </w:p>
          <w:p w14:paraId="599B22A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F8DD83B" w14:textId="77777777" w:rsidR="007B4CA1" w:rsidRDefault="007B4CA1" w:rsidP="007B4CA1">
            <w:pPr>
              <w:rPr>
                <w:rFonts w:cstheme="minorBidi"/>
              </w:rPr>
            </w:pPr>
            <w:r>
              <w:rPr>
                <w:lang w:eastAsia="zh-CN"/>
              </w:rPr>
              <w:t xml:space="preserve">else </w:t>
            </w:r>
          </w:p>
          <w:p w14:paraId="6FAD2EAA" w14:textId="77777777" w:rsidR="007B4CA1" w:rsidRDefault="007B4CA1" w:rsidP="007B4CA1">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1E42ACA"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94A6B1E" w14:textId="77777777" w:rsidR="007B4CA1" w:rsidRDefault="007B4CA1" w:rsidP="007B4CA1">
            <w:pPr>
              <w:pStyle w:val="B3"/>
              <w:ind w:left="851" w:firstLine="0"/>
              <w:rPr>
                <w:rFonts w:cstheme="minorBidi"/>
                <w:lang w:eastAsia="ja-JP"/>
              </w:rPr>
            </w:pPr>
            <w:r>
              <w:t xml:space="preserve">if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m:rPr>
                      <m:sty m:val="p"/>
                    </m:rPr>
                    <w:rPr>
                      <w:rFonts w:ascii="Cambria Math" w:eastAsia="等线" w:hAnsi="Cambria Math"/>
                    </w:rPr>
                    <m:t>U</m:t>
                  </m:r>
                </m:sub>
              </m:sSub>
            </m:oMath>
            <w:r>
              <w:t xml:space="preserve"> starts at a same time as or after a slot for an active DL BWP change on serving cell </w:t>
            </w:r>
            <m:oMath>
              <m:r>
                <w:rPr>
                  <w:rFonts w:ascii="Cambria Math" w:eastAsia="等线" w:hAnsi="Cambria Math"/>
                </w:rPr>
                <m:t>c</m:t>
              </m:r>
            </m:oMath>
            <w:ins w:id="63"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64" w:author="Wei Yang" w:date="2022-08-11T21:40: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 and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0,k</m:t>
                  </m:r>
                </m:sub>
              </m:sSub>
              <m:r>
                <w:rPr>
                  <w:rFonts w:ascii="Cambria Math" w:eastAsia="等线" w:hAnsi="Cambria Math"/>
                </w:rPr>
                <m:t>+</m:t>
              </m:r>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D</m:t>
                  </m:r>
                </m:sub>
              </m:sSub>
            </m:oMath>
            <w:r>
              <w:t xml:space="preserve"> is before the slot for the active DL BWP change on serving cell </w:t>
            </w:r>
            <m:oMath>
              <m:r>
                <w:rPr>
                  <w:rFonts w:ascii="Cambria Math" w:eastAsia="等线"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06FC0850" w14:textId="77777777" w:rsidR="007B4CA1" w:rsidRDefault="005B4575" w:rsidP="007B4CA1">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0DD79133" w14:textId="77777777" w:rsidR="007B4CA1" w:rsidRDefault="007B4CA1" w:rsidP="007B4CA1">
            <w:pPr>
              <w:rPr>
                <w:lang w:eastAsia="zh-CN"/>
              </w:rPr>
            </w:pPr>
          </w:p>
          <w:p w14:paraId="21EA047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9BAA9F1" w14:textId="77777777" w:rsidR="007B4CA1" w:rsidRDefault="007B4CA1" w:rsidP="007B4CA1">
            <w:pPr>
              <w:rPr>
                <w:rFonts w:cstheme="minorBidi"/>
                <w:sz w:val="22"/>
                <w:lang w:eastAsia="zh-CN"/>
              </w:rPr>
            </w:pPr>
          </w:p>
          <w:p w14:paraId="7916526C" w14:textId="77777777" w:rsidR="007B4CA1" w:rsidRDefault="007B4CA1" w:rsidP="007B4CA1">
            <w:pPr>
              <w:keepNext/>
              <w:keepLines/>
              <w:spacing w:before="120"/>
              <w:ind w:left="1418" w:hanging="1418"/>
              <w:outlineLvl w:val="3"/>
              <w:rPr>
                <w:sz w:val="24"/>
              </w:rPr>
            </w:pPr>
            <w:r>
              <w:rPr>
                <w:sz w:val="24"/>
              </w:rPr>
              <w:t>9.1.3.1</w:t>
            </w:r>
            <w:r>
              <w:rPr>
                <w:sz w:val="24"/>
              </w:rPr>
              <w:tab/>
              <w:t>Type-2 HARQ-ACK codebook in physical uplink control channel</w:t>
            </w:r>
          </w:p>
          <w:p w14:paraId="6864EB33"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29FE803" w14:textId="77777777" w:rsidR="007B4CA1" w:rsidRDefault="007B4CA1" w:rsidP="007B4CA1">
            <w:pPr>
              <w:pStyle w:val="B1"/>
              <w:rPr>
                <w:rFonts w:cs="Arial"/>
                <w:lang w:eastAsia="zh-CN"/>
              </w:rPr>
            </w:pPr>
            <w:r>
              <w:t xml:space="preserve">while </w:t>
            </w:r>
            <m:oMath>
              <m:r>
                <w:rPr>
                  <w:rFonts w:ascii="Cambria Math" w:hAnsi="Cambria Math"/>
                </w:rPr>
                <m:t>m&lt;M</m:t>
              </m:r>
            </m:oMath>
          </w:p>
          <w:p w14:paraId="4B945E75" w14:textId="77777777" w:rsidR="007B4CA1" w:rsidRDefault="007B4CA1" w:rsidP="007B4CA1">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15F87E28" w14:textId="77777777" w:rsidR="007B4CA1" w:rsidRDefault="007B4CA1" w:rsidP="007B4CA1">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790C923B" w14:textId="77777777" w:rsidR="007B4CA1" w:rsidRDefault="007B4CA1" w:rsidP="007B4CA1">
            <w:pPr>
              <w:pStyle w:val="B3"/>
              <w:ind w:left="851" w:firstLine="0"/>
              <w:rPr>
                <w:lang w:eastAsia="ja-JP"/>
              </w:rPr>
            </w:pPr>
            <w:r>
              <w:lastRenderedPageBreak/>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65" w:author="Wei Yang" w:date="2022-08-11T21:41:00Z">
              <w:r>
                <w:rPr>
                  <w:rFonts w:eastAsiaTheme="minorEastAsia"/>
                </w:rPr>
                <w:t>,</w:t>
              </w:r>
            </w:ins>
            <w:r>
              <w:t xml:space="preserve"> or an active UL BWP change on the serving cell of PUCCH transmission </w:t>
            </w:r>
            <w:ins w:id="66" w:author="Wei Yang" w:date="2022-08-11T21:41: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7252C922" w14:textId="77777777" w:rsidR="007B4CA1" w:rsidRDefault="007B4CA1" w:rsidP="007B4CA1">
            <w:pPr>
              <w:pStyle w:val="B4"/>
            </w:pPr>
            <m:oMath>
              <m:r>
                <w:rPr>
                  <w:rFonts w:ascii="Cambria Math" w:hAnsi="Cambria Math"/>
                </w:rPr>
                <m:t>c=c+1</m:t>
              </m:r>
            </m:oMath>
            <w:r>
              <w:t>;</w:t>
            </w:r>
          </w:p>
          <w:p w14:paraId="6CFB062D" w14:textId="77777777" w:rsidR="007B4CA1" w:rsidRDefault="007B4CA1" w:rsidP="007B4CA1">
            <w:pPr>
              <w:spacing w:after="120"/>
              <w:rPr>
                <w:lang w:eastAsia="zh-CN"/>
              </w:rPr>
            </w:pPr>
          </w:p>
          <w:p w14:paraId="7528CAAE" w14:textId="77777777" w:rsidR="007B4CA1" w:rsidRDefault="007B4CA1" w:rsidP="007B4CA1">
            <w:pPr>
              <w:spacing w:after="120"/>
              <w:jc w:val="center"/>
              <w:rPr>
                <w:sz w:val="36"/>
              </w:rPr>
            </w:pPr>
            <w:r>
              <w:rPr>
                <w:rFonts w:cs="Arial"/>
                <w:color w:val="FF0000"/>
                <w:lang w:eastAsia="zh-CN"/>
              </w:rPr>
              <w:t>&lt;unchanged text omitted&gt;</w:t>
            </w:r>
          </w:p>
          <w:p w14:paraId="3CFB06BE" w14:textId="77777777" w:rsidR="00964C16" w:rsidRPr="005C1CFD" w:rsidRDefault="00964C16" w:rsidP="005B4575">
            <w:pPr>
              <w:spacing w:after="0"/>
              <w:rPr>
                <w:sz w:val="22"/>
                <w:szCs w:val="22"/>
                <w:lang w:eastAsia="zh-CN"/>
              </w:rPr>
            </w:pPr>
          </w:p>
        </w:tc>
      </w:tr>
    </w:tbl>
    <w:p w14:paraId="4805456D" w14:textId="77777777" w:rsidR="00964C16" w:rsidRPr="005C1CFD" w:rsidRDefault="00964C16" w:rsidP="00964C16">
      <w:pPr>
        <w:spacing w:after="0"/>
        <w:rPr>
          <w:sz w:val="22"/>
          <w:szCs w:val="22"/>
          <w:lang w:eastAsia="zh-CN"/>
        </w:rPr>
      </w:pPr>
    </w:p>
    <w:p w14:paraId="3F45A4AA" w14:textId="29483FF7" w:rsidR="00434C74" w:rsidRDefault="00434C74" w:rsidP="00434C74">
      <w:pPr>
        <w:spacing w:after="0"/>
        <w:rPr>
          <w:sz w:val="22"/>
          <w:szCs w:val="22"/>
          <w:lang w:eastAsia="zh-CN"/>
        </w:rPr>
      </w:pPr>
    </w:p>
    <w:p w14:paraId="20428124" w14:textId="6E63AAF5" w:rsidR="00117E77" w:rsidRPr="005C1CFD" w:rsidRDefault="00117E77" w:rsidP="00117E77">
      <w:pPr>
        <w:pStyle w:val="30"/>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32610AC2" w14:textId="77777777" w:rsidR="00117E77" w:rsidRDefault="00117E77" w:rsidP="00117E77">
      <w:pPr>
        <w:spacing w:after="0"/>
        <w:jc w:val="both"/>
        <w:rPr>
          <w:b/>
          <w:bCs/>
          <w:sz w:val="22"/>
          <w:szCs w:val="22"/>
          <w:lang w:eastAsia="zh-CN"/>
        </w:rPr>
      </w:pPr>
      <w:r>
        <w:rPr>
          <w:b/>
          <w:bCs/>
          <w:sz w:val="22"/>
          <w:szCs w:val="22"/>
          <w:lang w:eastAsia="zh-CN"/>
        </w:rPr>
        <w:t>Moderator assessment:</w:t>
      </w:r>
    </w:p>
    <w:p w14:paraId="7A614C58" w14:textId="77777777" w:rsidR="00390A82" w:rsidRPr="00390A82" w:rsidRDefault="00117E77" w:rsidP="00D3192B">
      <w:pPr>
        <w:pStyle w:val="afa"/>
        <w:numPr>
          <w:ilvl w:val="0"/>
          <w:numId w:val="38"/>
        </w:numPr>
        <w:spacing w:after="0"/>
        <w:jc w:val="both"/>
        <w:rPr>
          <w:b/>
          <w:bCs/>
          <w:sz w:val="22"/>
          <w:szCs w:val="22"/>
          <w:lang w:eastAsia="zh-CN"/>
        </w:rPr>
      </w:pPr>
      <w:r>
        <w:rPr>
          <w:sz w:val="22"/>
          <w:szCs w:val="22"/>
          <w:lang w:eastAsia="zh-CN"/>
        </w:rPr>
        <w:t>The issues seems valid,</w:t>
      </w:r>
      <w:r w:rsidR="00390A82">
        <w:rPr>
          <w:sz w:val="22"/>
          <w:szCs w:val="22"/>
          <w:lang w:eastAsia="zh-CN"/>
        </w:rPr>
        <w:t xml:space="preserve"> as for the semi-static PUCCH cell switching the UL BWP change on PUCCH-</w:t>
      </w:r>
      <w:proofErr w:type="spellStart"/>
      <w:r w:rsidR="00390A82">
        <w:rPr>
          <w:sz w:val="22"/>
          <w:szCs w:val="22"/>
          <w:lang w:eastAsia="zh-CN"/>
        </w:rPr>
        <w:t>sSCell</w:t>
      </w:r>
      <w:proofErr w:type="spellEnd"/>
      <w:r w:rsidR="00390A82">
        <w:rPr>
          <w:sz w:val="22"/>
          <w:szCs w:val="22"/>
          <w:lang w:eastAsia="zh-CN"/>
        </w:rPr>
        <w:t xml:space="preserve"> should not </w:t>
      </w:r>
      <w:proofErr w:type="spellStart"/>
      <w:r w:rsidR="00390A82">
        <w:rPr>
          <w:sz w:val="22"/>
          <w:szCs w:val="22"/>
          <w:lang w:eastAsia="zh-CN"/>
        </w:rPr>
        <w:t>affect</w:t>
      </w:r>
      <w:proofErr w:type="spellEnd"/>
      <w:r w:rsidR="00390A82">
        <w:rPr>
          <w:sz w:val="22"/>
          <w:szCs w:val="22"/>
          <w:lang w:eastAsia="zh-CN"/>
        </w:rPr>
        <w:t xml:space="preserve"> on the HARQ-CB construction (but only an UL BWP change on </w:t>
      </w:r>
      <w:proofErr w:type="spellStart"/>
      <w:r w:rsidR="00390A82">
        <w:rPr>
          <w:sz w:val="22"/>
          <w:szCs w:val="22"/>
          <w:lang w:eastAsia="zh-CN"/>
        </w:rPr>
        <w:t>PCell</w:t>
      </w:r>
      <w:proofErr w:type="spellEnd"/>
      <w:r w:rsidR="00390A82">
        <w:rPr>
          <w:sz w:val="22"/>
          <w:szCs w:val="22"/>
          <w:lang w:eastAsia="zh-CN"/>
        </w:rPr>
        <w:t>, which is used to defined the HARQ-ACK CB).</w:t>
      </w:r>
    </w:p>
    <w:p w14:paraId="4FE695A8" w14:textId="0FD72A2B" w:rsidR="00117E77" w:rsidRPr="007C35C9" w:rsidRDefault="00390A82" w:rsidP="00D3192B">
      <w:pPr>
        <w:pStyle w:val="afa"/>
        <w:numPr>
          <w:ilvl w:val="0"/>
          <w:numId w:val="38"/>
        </w:numPr>
        <w:spacing w:after="0"/>
        <w:jc w:val="both"/>
        <w:rPr>
          <w:b/>
          <w:bCs/>
          <w:sz w:val="22"/>
          <w:szCs w:val="22"/>
          <w:lang w:eastAsia="zh-CN"/>
        </w:rPr>
      </w:pPr>
      <w:r>
        <w:rPr>
          <w:sz w:val="22"/>
          <w:szCs w:val="22"/>
          <w:lang w:eastAsia="zh-CN"/>
        </w:rPr>
        <w:t xml:space="preserve">The draft CR seems to be technically correct.  </w:t>
      </w:r>
      <w:r w:rsidR="00117E77">
        <w:rPr>
          <w:sz w:val="22"/>
          <w:szCs w:val="22"/>
          <w:lang w:eastAsia="zh-CN"/>
        </w:rPr>
        <w:t xml:space="preserve"> </w:t>
      </w:r>
    </w:p>
    <w:p w14:paraId="5C083E6C" w14:textId="77777777" w:rsidR="00117E77" w:rsidRDefault="00117E77" w:rsidP="00117E77">
      <w:pPr>
        <w:spacing w:after="0"/>
        <w:jc w:val="both"/>
        <w:rPr>
          <w:b/>
          <w:bCs/>
          <w:sz w:val="22"/>
          <w:szCs w:val="22"/>
          <w:lang w:eastAsia="zh-CN"/>
        </w:rPr>
      </w:pPr>
    </w:p>
    <w:p w14:paraId="434FA0C2"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60D6FF0D" w14:textId="0B06CCB4" w:rsidR="00117E77" w:rsidRDefault="00117E77" w:rsidP="00D3192B">
      <w:pPr>
        <w:pStyle w:val="afa"/>
        <w:numPr>
          <w:ilvl w:val="0"/>
          <w:numId w:val="31"/>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p>
    <w:p w14:paraId="330387FD" w14:textId="2FC09DC3" w:rsidR="00117E77" w:rsidRPr="00540FF4" w:rsidRDefault="00117E77" w:rsidP="00D3192B">
      <w:pPr>
        <w:pStyle w:val="afa"/>
        <w:numPr>
          <w:ilvl w:val="0"/>
          <w:numId w:val="31"/>
        </w:numPr>
        <w:spacing w:after="0"/>
        <w:jc w:val="both"/>
        <w:rPr>
          <w:b/>
          <w:bCs/>
          <w:sz w:val="22"/>
          <w:szCs w:val="22"/>
          <w:lang w:eastAsia="zh-CN"/>
        </w:rPr>
      </w:pPr>
      <w:r>
        <w:rPr>
          <w:sz w:val="22"/>
          <w:szCs w:val="22"/>
          <w:lang w:eastAsia="zh-CN"/>
        </w:rPr>
        <w:t xml:space="preserve">Try to </w:t>
      </w:r>
      <w:r w:rsidR="00EF3835">
        <w:rPr>
          <w:sz w:val="22"/>
          <w:szCs w:val="22"/>
          <w:lang w:eastAsia="zh-CN"/>
        </w:rPr>
        <w:t>agree</w:t>
      </w:r>
      <w:r>
        <w:rPr>
          <w:sz w:val="22"/>
          <w:szCs w:val="22"/>
          <w:lang w:eastAsia="zh-CN"/>
        </w:rPr>
        <w:t xml:space="preserve"> </w:t>
      </w:r>
      <w:r w:rsidRPr="0070060E">
        <w:rPr>
          <w:sz w:val="22"/>
          <w:szCs w:val="22"/>
          <w:lang w:eastAsia="zh-CN"/>
        </w:rPr>
        <w:t xml:space="preserve">the </w:t>
      </w:r>
      <w:r w:rsidR="00390A82">
        <w:rPr>
          <w:sz w:val="22"/>
          <w:szCs w:val="22"/>
          <w:lang w:eastAsia="zh-CN"/>
        </w:rPr>
        <w:t xml:space="preserve">QC </w:t>
      </w:r>
      <w:r w:rsidRPr="0070060E">
        <w:rPr>
          <w:sz w:val="22"/>
          <w:szCs w:val="22"/>
          <w:lang w:eastAsia="zh-CN"/>
        </w:rPr>
        <w:t xml:space="preserve">draft CR </w:t>
      </w:r>
      <w:r w:rsidRPr="008C03FB">
        <w:rPr>
          <w:rFonts w:eastAsia="Calibri"/>
          <w:sz w:val="22"/>
          <w:szCs w:val="22"/>
        </w:rPr>
        <w:t xml:space="preserve">in </w:t>
      </w:r>
      <w:hyperlink r:id="rId45"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w:t>
      </w:r>
      <w:r w:rsidR="00390A82">
        <w:rPr>
          <w:sz w:val="22"/>
          <w:szCs w:val="22"/>
          <w:lang w:eastAsia="zh-CN"/>
        </w:rPr>
        <w:t>Qualcomm</w:t>
      </w:r>
    </w:p>
    <w:p w14:paraId="53CAA5AB" w14:textId="47FED5E4" w:rsidR="00117E77" w:rsidRDefault="00117E77" w:rsidP="00434C74">
      <w:pPr>
        <w:spacing w:after="0"/>
        <w:rPr>
          <w:sz w:val="22"/>
          <w:szCs w:val="22"/>
          <w:lang w:eastAsia="zh-CN"/>
        </w:rPr>
      </w:pPr>
    </w:p>
    <w:p w14:paraId="08CA9E16" w14:textId="7181557C"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601F5834"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3834830E" w14:textId="77777777" w:rsidTr="005B4575">
        <w:tc>
          <w:tcPr>
            <w:tcW w:w="2547" w:type="dxa"/>
            <w:tcBorders>
              <w:top w:val="single" w:sz="4" w:space="0" w:color="auto"/>
              <w:left w:val="single" w:sz="4" w:space="0" w:color="auto"/>
              <w:bottom w:val="single" w:sz="4" w:space="0" w:color="auto"/>
              <w:right w:val="single" w:sz="4" w:space="0" w:color="auto"/>
            </w:tcBorders>
          </w:tcPr>
          <w:p w14:paraId="2D87B528"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A3D9972" w14:textId="2F59988E" w:rsidR="00001839" w:rsidRPr="00EF12B6" w:rsidRDefault="00EF12B6" w:rsidP="005B4575">
            <w:pPr>
              <w:spacing w:beforeLines="50" w:before="120" w:after="0"/>
              <w:rPr>
                <w:rFonts w:eastAsiaTheme="minorEastAsia" w:hint="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001839" w:rsidRPr="002D6399" w14:paraId="4F5495A0" w14:textId="77777777" w:rsidTr="005B4575">
        <w:tc>
          <w:tcPr>
            <w:tcW w:w="2547" w:type="dxa"/>
            <w:tcBorders>
              <w:top w:val="single" w:sz="4" w:space="0" w:color="auto"/>
              <w:left w:val="single" w:sz="4" w:space="0" w:color="auto"/>
              <w:bottom w:val="single" w:sz="4" w:space="0" w:color="auto"/>
              <w:right w:val="single" w:sz="4" w:space="0" w:color="auto"/>
            </w:tcBorders>
          </w:tcPr>
          <w:p w14:paraId="5194855B"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9CCC2A8" w14:textId="77777777" w:rsidR="00001839" w:rsidRPr="002D6399" w:rsidRDefault="00001839" w:rsidP="005B4575">
            <w:pPr>
              <w:spacing w:beforeLines="50" w:before="120" w:after="0"/>
              <w:rPr>
                <w:kern w:val="2"/>
                <w:lang w:eastAsia="zh-CN"/>
              </w:rPr>
            </w:pPr>
          </w:p>
        </w:tc>
      </w:tr>
    </w:tbl>
    <w:p w14:paraId="7AFCF8DB" w14:textId="77777777" w:rsidR="00001839" w:rsidRPr="002D6399" w:rsidRDefault="00001839" w:rsidP="00001839">
      <w:pPr>
        <w:spacing w:after="160" w:line="259" w:lineRule="auto"/>
        <w:jc w:val="both"/>
        <w:rPr>
          <w:rFonts w:eastAsia="Calibri"/>
          <w:sz w:val="22"/>
          <w:szCs w:val="22"/>
          <w:lang w:eastAsia="zh-CN"/>
        </w:rPr>
      </w:pPr>
    </w:p>
    <w:p w14:paraId="55E3F2AD"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47004052"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E1C046"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39A06B7"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5AC4248E" w14:textId="77777777" w:rsidTr="005B4575">
        <w:tc>
          <w:tcPr>
            <w:tcW w:w="1529" w:type="dxa"/>
            <w:tcBorders>
              <w:top w:val="single" w:sz="4" w:space="0" w:color="auto"/>
              <w:left w:val="single" w:sz="4" w:space="0" w:color="auto"/>
              <w:bottom w:val="single" w:sz="4" w:space="0" w:color="auto"/>
              <w:right w:val="single" w:sz="4" w:space="0" w:color="auto"/>
            </w:tcBorders>
          </w:tcPr>
          <w:p w14:paraId="6FB05936" w14:textId="47958991" w:rsidR="00001839" w:rsidRPr="00EF12B6" w:rsidRDefault="00EF12B6" w:rsidP="005B4575">
            <w:pPr>
              <w:spacing w:beforeLines="50" w:before="120" w:after="0"/>
              <w:rPr>
                <w:rFonts w:eastAsiaTheme="minorEastAsia" w:hint="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5B5B23" w14:textId="787364F4" w:rsidR="00001839" w:rsidRPr="00EF12B6" w:rsidRDefault="00EF12B6" w:rsidP="005B4575">
            <w:pPr>
              <w:spacing w:beforeLines="50" w:before="120" w:after="0"/>
              <w:rPr>
                <w:rFonts w:eastAsiaTheme="minorEastAsia" w:hint="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01839" w:rsidRPr="002D6399" w14:paraId="19066944" w14:textId="77777777" w:rsidTr="005B4575">
        <w:tc>
          <w:tcPr>
            <w:tcW w:w="1529" w:type="dxa"/>
            <w:tcBorders>
              <w:top w:val="single" w:sz="4" w:space="0" w:color="auto"/>
              <w:left w:val="single" w:sz="4" w:space="0" w:color="auto"/>
              <w:bottom w:val="single" w:sz="4" w:space="0" w:color="auto"/>
              <w:right w:val="single" w:sz="4" w:space="0" w:color="auto"/>
            </w:tcBorders>
          </w:tcPr>
          <w:p w14:paraId="31BB496F"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8FCE5BD" w14:textId="77777777" w:rsidR="00001839" w:rsidRPr="002D6399" w:rsidRDefault="00001839" w:rsidP="005B4575">
            <w:pPr>
              <w:spacing w:beforeLines="50" w:before="120" w:after="0"/>
              <w:rPr>
                <w:kern w:val="2"/>
                <w:lang w:eastAsia="zh-CN"/>
              </w:rPr>
            </w:pPr>
          </w:p>
        </w:tc>
      </w:tr>
      <w:tr w:rsidR="00001839" w:rsidRPr="002D6399" w14:paraId="62A63EEF" w14:textId="77777777" w:rsidTr="005B4575">
        <w:tc>
          <w:tcPr>
            <w:tcW w:w="1529" w:type="dxa"/>
            <w:tcBorders>
              <w:top w:val="single" w:sz="4" w:space="0" w:color="auto"/>
              <w:left w:val="single" w:sz="4" w:space="0" w:color="auto"/>
              <w:bottom w:val="single" w:sz="4" w:space="0" w:color="auto"/>
              <w:right w:val="single" w:sz="4" w:space="0" w:color="auto"/>
            </w:tcBorders>
          </w:tcPr>
          <w:p w14:paraId="260114DF"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8A6736" w14:textId="77777777" w:rsidR="00001839" w:rsidRPr="002D6399" w:rsidRDefault="00001839" w:rsidP="005B4575">
            <w:pPr>
              <w:spacing w:beforeLines="50" w:before="120" w:after="0"/>
              <w:rPr>
                <w:kern w:val="2"/>
                <w:lang w:eastAsia="zh-CN"/>
              </w:rPr>
            </w:pPr>
          </w:p>
        </w:tc>
      </w:tr>
      <w:tr w:rsidR="00001839" w:rsidRPr="002D6399" w14:paraId="58A401FF" w14:textId="77777777" w:rsidTr="005B4575">
        <w:tc>
          <w:tcPr>
            <w:tcW w:w="1529" w:type="dxa"/>
            <w:tcBorders>
              <w:top w:val="single" w:sz="4" w:space="0" w:color="auto"/>
              <w:left w:val="single" w:sz="4" w:space="0" w:color="auto"/>
              <w:bottom w:val="single" w:sz="4" w:space="0" w:color="auto"/>
              <w:right w:val="single" w:sz="4" w:space="0" w:color="auto"/>
            </w:tcBorders>
          </w:tcPr>
          <w:p w14:paraId="1EC9392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A18CD1" w14:textId="77777777" w:rsidR="00001839" w:rsidRPr="002D6399" w:rsidRDefault="00001839" w:rsidP="005B4575">
            <w:pPr>
              <w:spacing w:beforeLines="50" w:before="120" w:after="0"/>
              <w:jc w:val="both"/>
              <w:rPr>
                <w:iCs/>
                <w:kern w:val="2"/>
                <w:lang w:eastAsia="zh-CN"/>
              </w:rPr>
            </w:pPr>
          </w:p>
        </w:tc>
      </w:tr>
      <w:tr w:rsidR="00001839" w:rsidRPr="002D6399" w14:paraId="500A62D1" w14:textId="77777777" w:rsidTr="005B4575">
        <w:tc>
          <w:tcPr>
            <w:tcW w:w="1529" w:type="dxa"/>
          </w:tcPr>
          <w:p w14:paraId="26ED65D6" w14:textId="77777777" w:rsidR="00001839" w:rsidRPr="002D6399" w:rsidRDefault="00001839" w:rsidP="005B4575">
            <w:pPr>
              <w:spacing w:beforeLines="50" w:before="120" w:after="0"/>
              <w:rPr>
                <w:iCs/>
                <w:kern w:val="2"/>
                <w:lang w:eastAsia="zh-CN"/>
              </w:rPr>
            </w:pPr>
          </w:p>
        </w:tc>
        <w:tc>
          <w:tcPr>
            <w:tcW w:w="8105" w:type="dxa"/>
          </w:tcPr>
          <w:p w14:paraId="7C68802E" w14:textId="77777777" w:rsidR="00001839" w:rsidRPr="002D6399" w:rsidRDefault="00001839" w:rsidP="005B4575">
            <w:pPr>
              <w:spacing w:beforeLines="50" w:before="120" w:after="0"/>
              <w:rPr>
                <w:iCs/>
                <w:kern w:val="2"/>
                <w:lang w:eastAsia="zh-CN"/>
              </w:rPr>
            </w:pPr>
          </w:p>
        </w:tc>
      </w:tr>
    </w:tbl>
    <w:p w14:paraId="397DBA60" w14:textId="77777777" w:rsidR="00001839" w:rsidRPr="002D6399" w:rsidRDefault="00001839" w:rsidP="00001839">
      <w:pPr>
        <w:spacing w:after="160" w:line="259" w:lineRule="auto"/>
        <w:jc w:val="both"/>
        <w:rPr>
          <w:rFonts w:eastAsia="Calibri"/>
          <w:sz w:val="22"/>
          <w:szCs w:val="22"/>
          <w:lang w:eastAsia="zh-CN"/>
        </w:rPr>
      </w:pPr>
    </w:p>
    <w:p w14:paraId="166055DC" w14:textId="77777777" w:rsidR="00001839" w:rsidRPr="005C1CFD" w:rsidRDefault="00001839" w:rsidP="00434C74">
      <w:pPr>
        <w:spacing w:after="0"/>
        <w:rPr>
          <w:sz w:val="22"/>
          <w:szCs w:val="22"/>
          <w:lang w:eastAsia="zh-CN"/>
        </w:rPr>
      </w:pPr>
    </w:p>
    <w:p w14:paraId="34E58BCC" w14:textId="290908D6" w:rsidR="00357E90" w:rsidRPr="005C1CFD" w:rsidRDefault="00177D37"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Issue#</w:t>
      </w:r>
      <w:r w:rsidR="00230E72">
        <w:rPr>
          <w:rFonts w:ascii="Arial" w:hAnsi="Arial"/>
          <w:sz w:val="32"/>
        </w:rPr>
        <w:t>8</w:t>
      </w:r>
      <w:r w:rsidR="00A7409B" w:rsidRPr="005C1CFD">
        <w:rPr>
          <w:rFonts w:ascii="Arial" w:hAnsi="Arial"/>
          <w:sz w:val="32"/>
        </w:rPr>
        <w:t xml:space="preserve">: </w:t>
      </w:r>
      <w:r w:rsidR="00390A82">
        <w:rPr>
          <w:rFonts w:ascii="Arial" w:hAnsi="Arial"/>
          <w:sz w:val="32"/>
        </w:rPr>
        <w:t>Second</w:t>
      </w:r>
      <w:r>
        <w:rPr>
          <w:rFonts w:ascii="Arial" w:hAnsi="Arial"/>
          <w:sz w:val="32"/>
        </w:rPr>
        <w:t xml:space="preserve"> HARQ-ACK information for SPS deferral</w:t>
      </w:r>
    </w:p>
    <w:p w14:paraId="6530F01E" w14:textId="7DB80AEE" w:rsidR="00357E90" w:rsidRPr="005C1CFD" w:rsidRDefault="00357E90" w:rsidP="00357E90">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 xml:space="preserve">.1 Companies inputs </w:t>
      </w:r>
    </w:p>
    <w:p w14:paraId="23885DA1" w14:textId="6F8EF092" w:rsidR="00A7409B" w:rsidRDefault="00177D37" w:rsidP="00A7409B">
      <w:pPr>
        <w:spacing w:after="0"/>
        <w:rPr>
          <w:sz w:val="22"/>
          <w:szCs w:val="22"/>
          <w:lang w:eastAsia="zh-CN"/>
        </w:rPr>
      </w:pPr>
      <w:r w:rsidRPr="004B3FF0">
        <w:rPr>
          <w:sz w:val="22"/>
          <w:szCs w:val="22"/>
          <w:lang w:eastAsia="zh-CN"/>
        </w:rPr>
        <w:t xml:space="preserve">CATT a draft CR in </w:t>
      </w:r>
      <w:hyperlink r:id="rId46" w:history="1">
        <w:r w:rsidR="004B3FF0" w:rsidRPr="004B3FF0">
          <w:rPr>
            <w:rFonts w:eastAsia="Times New Roman"/>
            <w:color w:val="0000FF"/>
            <w:sz w:val="22"/>
            <w:szCs w:val="22"/>
            <w:u w:val="single"/>
            <w:lang w:val="en-US"/>
          </w:rPr>
          <w:t>R1-2206942</w:t>
        </w:r>
      </w:hyperlink>
      <w:r w:rsidR="004B3FF0" w:rsidRPr="004B3FF0">
        <w:rPr>
          <w:sz w:val="22"/>
          <w:szCs w:val="22"/>
          <w:lang w:eastAsia="zh-CN"/>
        </w:rPr>
        <w:t>:</w:t>
      </w:r>
    </w:p>
    <w:p w14:paraId="74689A4F" w14:textId="77777777" w:rsidR="004B3FF0" w:rsidRPr="004B3FF0" w:rsidRDefault="004B3FF0" w:rsidP="00D3192B">
      <w:pPr>
        <w:pStyle w:val="afa"/>
        <w:numPr>
          <w:ilvl w:val="0"/>
          <w:numId w:val="6"/>
        </w:numPr>
        <w:spacing w:after="0"/>
        <w:rPr>
          <w:sz w:val="22"/>
          <w:szCs w:val="22"/>
          <w:lang w:eastAsia="zh-CN"/>
        </w:rPr>
      </w:pPr>
      <w:r>
        <w:rPr>
          <w:sz w:val="22"/>
          <w:szCs w:val="22"/>
          <w:lang w:eastAsia="zh-CN"/>
        </w:rPr>
        <w:t xml:space="preserve">Reason: </w:t>
      </w:r>
      <w:r w:rsidRPr="004B3FF0">
        <w:rPr>
          <w:sz w:val="22"/>
          <w:szCs w:val="22"/>
          <w:lang w:eastAsia="zh-CN"/>
        </w:rPr>
        <w:t>For SPS HARQ-ACK deferral defined in section 9.2.5.4 of 38.214,</w:t>
      </w:r>
    </w:p>
    <w:p w14:paraId="6BF4B2F2" w14:textId="77777777" w:rsidR="004B3FF0" w:rsidRPr="004B3FF0" w:rsidRDefault="004B3FF0" w:rsidP="00D3192B">
      <w:pPr>
        <w:pStyle w:val="afa"/>
        <w:numPr>
          <w:ilvl w:val="1"/>
          <w:numId w:val="6"/>
        </w:numPr>
        <w:spacing w:after="0"/>
        <w:rPr>
          <w:sz w:val="22"/>
          <w:szCs w:val="22"/>
          <w:lang w:eastAsia="zh-CN"/>
        </w:rPr>
      </w:pPr>
      <w:r w:rsidRPr="004B3FF0">
        <w:rPr>
          <w:sz w:val="22"/>
          <w:szCs w:val="22"/>
          <w:lang w:eastAsia="zh-CN"/>
        </w:rPr>
        <w:t xml:space="preserve">The definition of the second HARQ-ACK information should be provided earlier when the </w:t>
      </w:r>
      <w:proofErr w:type="spellStart"/>
      <w:r w:rsidRPr="004B3FF0">
        <w:rPr>
          <w:sz w:val="22"/>
          <w:szCs w:val="22"/>
          <w:lang w:eastAsia="zh-CN"/>
        </w:rPr>
        <w:t>the</w:t>
      </w:r>
      <w:proofErr w:type="spellEnd"/>
      <w:r w:rsidRPr="004B3FF0">
        <w:rPr>
          <w:sz w:val="22"/>
          <w:szCs w:val="22"/>
          <w:lang w:eastAsia="zh-CN"/>
        </w:rPr>
        <w:t xml:space="preserve"> second HARQ-ACK information is used;</w:t>
      </w:r>
    </w:p>
    <w:p w14:paraId="59B00627" w14:textId="2581DDA2" w:rsidR="004B3FF0" w:rsidRDefault="004B3FF0" w:rsidP="00D3192B">
      <w:pPr>
        <w:pStyle w:val="afa"/>
        <w:numPr>
          <w:ilvl w:val="1"/>
          <w:numId w:val="6"/>
        </w:numPr>
        <w:spacing w:after="0"/>
        <w:rPr>
          <w:sz w:val="22"/>
          <w:szCs w:val="22"/>
          <w:lang w:eastAsia="zh-CN"/>
        </w:rPr>
      </w:pPr>
      <w:r w:rsidRPr="004B3FF0">
        <w:rPr>
          <w:sz w:val="22"/>
          <w:szCs w:val="22"/>
          <w:lang w:eastAsia="zh-CN"/>
        </w:rPr>
        <w:t>The description for the second HARQ-ACK information bits appending in a HARQ-ACK codebook should be a sub-bullet of descriptions for UE determines an earliest second slot.</w:t>
      </w:r>
    </w:p>
    <w:p w14:paraId="368EF3D1" w14:textId="77777777" w:rsidR="004B3FF0" w:rsidRDefault="004B3FF0" w:rsidP="00D3192B">
      <w:pPr>
        <w:pStyle w:val="afa"/>
        <w:numPr>
          <w:ilvl w:val="0"/>
          <w:numId w:val="6"/>
        </w:numPr>
        <w:spacing w:after="0"/>
        <w:rPr>
          <w:sz w:val="22"/>
          <w:szCs w:val="22"/>
          <w:lang w:eastAsia="zh-CN"/>
        </w:rPr>
      </w:pPr>
      <w:r>
        <w:rPr>
          <w:sz w:val="22"/>
          <w:szCs w:val="22"/>
          <w:lang w:eastAsia="zh-CN"/>
        </w:rPr>
        <w:t xml:space="preserve">Change: </w:t>
      </w:r>
    </w:p>
    <w:p w14:paraId="6706E54A" w14:textId="364CACD3" w:rsidR="004B3FF0" w:rsidRPr="004B3FF0" w:rsidRDefault="004B3FF0" w:rsidP="00D3192B">
      <w:pPr>
        <w:pStyle w:val="afa"/>
        <w:numPr>
          <w:ilvl w:val="1"/>
          <w:numId w:val="6"/>
        </w:numPr>
        <w:spacing w:after="0"/>
        <w:rPr>
          <w:sz w:val="22"/>
          <w:szCs w:val="22"/>
          <w:lang w:eastAsia="zh-CN"/>
        </w:rPr>
      </w:pPr>
      <w:r w:rsidRPr="004B3FF0">
        <w:rPr>
          <w:sz w:val="22"/>
          <w:szCs w:val="22"/>
          <w:lang w:eastAsia="zh-CN"/>
        </w:rPr>
        <w:t>Move the definition of the second SPS HARQ-ACK to the main bullet;</w:t>
      </w:r>
    </w:p>
    <w:p w14:paraId="3C395A27" w14:textId="0E972938" w:rsidR="004B3FF0" w:rsidRPr="004B3FF0" w:rsidRDefault="004B3FF0" w:rsidP="00D3192B">
      <w:pPr>
        <w:pStyle w:val="afa"/>
        <w:numPr>
          <w:ilvl w:val="1"/>
          <w:numId w:val="6"/>
        </w:numPr>
        <w:spacing w:after="0"/>
        <w:rPr>
          <w:sz w:val="22"/>
          <w:szCs w:val="22"/>
          <w:lang w:eastAsia="zh-CN"/>
        </w:rPr>
      </w:pPr>
      <w:r w:rsidRPr="004B3FF0">
        <w:rPr>
          <w:sz w:val="22"/>
          <w:szCs w:val="22"/>
          <w:lang w:eastAsia="zh-CN"/>
        </w:rPr>
        <w:t>Change the description for the second HARQ-ACK information bits appending in a HARQ-ACK codebook as a sub-bullet of descriptions for UE determines an earliest second slot.</w:t>
      </w:r>
    </w:p>
    <w:p w14:paraId="1FFCABF6" w14:textId="77777777" w:rsidR="004B3FF0" w:rsidRPr="004B3FF0" w:rsidRDefault="004B3FF0" w:rsidP="00A7409B">
      <w:pPr>
        <w:spacing w:after="0"/>
        <w:rPr>
          <w:rFonts w:eastAsia="Times New Roman"/>
          <w:b/>
          <w:bCs/>
          <w:color w:val="0000FF"/>
          <w:sz w:val="22"/>
          <w:szCs w:val="22"/>
          <w:u w:val="single"/>
          <w:lang w:val="en-US"/>
        </w:rPr>
      </w:pPr>
    </w:p>
    <w:p w14:paraId="312EB05D" w14:textId="243DE455" w:rsidR="00177D37" w:rsidRDefault="00177D37" w:rsidP="00A7409B">
      <w:pPr>
        <w:spacing w:after="0"/>
        <w:rPr>
          <w:sz w:val="22"/>
          <w:szCs w:val="22"/>
          <w:lang w:eastAsia="zh-CN"/>
        </w:rPr>
      </w:pPr>
    </w:p>
    <w:p w14:paraId="756D65D8" w14:textId="00E90EED" w:rsidR="004B3FF0" w:rsidRDefault="004B3FF0" w:rsidP="00A7409B">
      <w:pPr>
        <w:spacing w:after="0"/>
        <w:rPr>
          <w:sz w:val="22"/>
          <w:szCs w:val="22"/>
          <w:lang w:eastAsia="zh-CN"/>
        </w:rPr>
      </w:pPr>
    </w:p>
    <w:p w14:paraId="07EE4C87" w14:textId="5CF15274" w:rsidR="004B3FF0" w:rsidRDefault="004B3FF0" w:rsidP="00A7409B">
      <w:pPr>
        <w:spacing w:after="0"/>
        <w:rPr>
          <w:sz w:val="22"/>
          <w:szCs w:val="22"/>
          <w:lang w:eastAsia="zh-CN"/>
        </w:rPr>
      </w:pPr>
      <w:r>
        <w:rPr>
          <w:sz w:val="22"/>
          <w:szCs w:val="22"/>
          <w:lang w:eastAsia="zh-CN"/>
        </w:rPr>
        <w:t>The related change in 38.213 reads as:</w:t>
      </w:r>
    </w:p>
    <w:tbl>
      <w:tblPr>
        <w:tblStyle w:val="aff"/>
        <w:tblW w:w="0" w:type="auto"/>
        <w:tblLook w:val="04A0" w:firstRow="1" w:lastRow="0" w:firstColumn="1" w:lastColumn="0" w:noHBand="0" w:noVBand="1"/>
      </w:tblPr>
      <w:tblGrid>
        <w:gridCol w:w="9629"/>
      </w:tblGrid>
      <w:tr w:rsidR="004B3FF0" w14:paraId="57169DE5" w14:textId="77777777" w:rsidTr="004B3FF0">
        <w:tc>
          <w:tcPr>
            <w:tcW w:w="9629" w:type="dxa"/>
          </w:tcPr>
          <w:p w14:paraId="5848EB1E" w14:textId="77777777" w:rsidR="004B3FF0" w:rsidRPr="004B3FF0" w:rsidRDefault="004B3FF0" w:rsidP="004B3FF0">
            <w:pPr>
              <w:spacing w:after="120"/>
              <w:rPr>
                <w:rFonts w:ascii="Arial" w:eastAsiaTheme="minorEastAsia" w:hAnsi="Arial" w:cs="Arial"/>
                <w:sz w:val="24"/>
                <w:szCs w:val="24"/>
              </w:rPr>
            </w:pPr>
            <w:bookmarkStart w:id="67" w:name="_Toc106629453"/>
            <w:r w:rsidRPr="004B3FF0">
              <w:rPr>
                <w:rFonts w:ascii="Arial" w:eastAsiaTheme="minorEastAsia" w:hAnsi="Arial" w:cs="Arial"/>
                <w:sz w:val="24"/>
                <w:szCs w:val="24"/>
              </w:rPr>
              <w:t>9.2.5.4</w:t>
            </w:r>
            <w:r w:rsidRPr="004B3FF0">
              <w:rPr>
                <w:rFonts w:ascii="Arial" w:eastAsiaTheme="minorEastAsia" w:hAnsi="Arial" w:cs="Arial"/>
                <w:sz w:val="24"/>
                <w:szCs w:val="24"/>
              </w:rPr>
              <w:tab/>
              <w:t>UE procedure for deferring HARQ-ACK for SPS PDSCH</w:t>
            </w:r>
            <w:bookmarkEnd w:id="67"/>
            <w:r w:rsidRPr="004B3FF0">
              <w:rPr>
                <w:rFonts w:ascii="Arial" w:eastAsiaTheme="minorEastAsia" w:hAnsi="Arial" w:cs="Arial"/>
                <w:sz w:val="24"/>
                <w:szCs w:val="24"/>
              </w:rPr>
              <w:t xml:space="preserve"> </w:t>
            </w:r>
          </w:p>
          <w:p w14:paraId="0070D138" w14:textId="77777777" w:rsidR="004B3FF0" w:rsidRPr="004B3FF0" w:rsidRDefault="004B3FF0" w:rsidP="004B3FF0">
            <w:pPr>
              <w:spacing w:after="120"/>
              <w:rPr>
                <w:rFonts w:eastAsiaTheme="minorEastAsia"/>
                <w:lang w:eastAsia="zh-CN"/>
              </w:rPr>
            </w:pPr>
            <w:r w:rsidRPr="004B3FF0">
              <w:rPr>
                <w:rFonts w:eastAsiaTheme="minorEastAsia"/>
                <w:lang w:eastAsia="zh-CN"/>
              </w:rPr>
              <w:t xml:space="preserve">If a UE is provided </w:t>
            </w:r>
            <w:proofErr w:type="spellStart"/>
            <w:r w:rsidRPr="004B3FF0">
              <w:rPr>
                <w:rFonts w:eastAsiaTheme="minorEastAsia"/>
                <w:i/>
                <w:iCs/>
                <w:lang w:eastAsia="zh-CN"/>
              </w:rPr>
              <w:t>spsHARQdeferral</w:t>
            </w:r>
            <w:proofErr w:type="spellEnd"/>
            <w:r w:rsidRPr="004B3FF0">
              <w:rPr>
                <w:rFonts w:eastAsiaTheme="minorEastAsia"/>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that the UE would report for a first time, and the PUCCH resource</w:t>
            </w:r>
          </w:p>
          <w:p w14:paraId="0316F35E"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is provided by </w:t>
            </w:r>
            <w:r w:rsidRPr="004B3FF0">
              <w:rPr>
                <w:rFonts w:eastAsiaTheme="minorEastAsia"/>
                <w:i/>
              </w:rPr>
              <w:t>SPS-PUCCH-AN-List</w:t>
            </w:r>
            <w:r w:rsidRPr="004B3FF0">
              <w:rPr>
                <w:rFonts w:eastAsiaTheme="minorEastAsia"/>
                <w:lang w:val="de-AT"/>
              </w:rPr>
              <w:t xml:space="preserve"> as described </w:t>
            </w:r>
            <w:r w:rsidRPr="004B3FF0">
              <w:rPr>
                <w:rFonts w:eastAsiaTheme="minorEastAsia"/>
                <w:lang w:val="de-AT" w:eastAsia="zh-CN"/>
              </w:rPr>
              <w:t>in</w:t>
            </w:r>
            <w:r w:rsidRPr="004B3FF0">
              <w:rPr>
                <w:rFonts w:eastAsiaTheme="minorEastAsia"/>
              </w:rPr>
              <w:t xml:space="preserve"> </w:t>
            </w:r>
            <w:r w:rsidRPr="004B3FF0">
              <w:rPr>
                <w:rFonts w:eastAsiaTheme="minorEastAsia"/>
                <w:lang w:val="en-US"/>
              </w:rPr>
              <w:t xml:space="preserve">clause </w:t>
            </w:r>
            <w:r w:rsidRPr="004B3FF0">
              <w:rPr>
                <w:rFonts w:eastAsiaTheme="minorEastAsia"/>
              </w:rPr>
              <w:t>9.2.1</w:t>
            </w:r>
            <w:r w:rsidRPr="004B3FF0">
              <w:rPr>
                <w:rFonts w:eastAsiaTheme="minorEastAsia"/>
                <w:lang w:val="en-US"/>
              </w:rPr>
              <w:t>,</w:t>
            </w:r>
            <w:r w:rsidRPr="004B3FF0">
              <w:rPr>
                <w:rFonts w:eastAsiaTheme="minorEastAsia"/>
              </w:rPr>
              <w:t xml:space="preserve"> </w:t>
            </w:r>
            <w:r w:rsidRPr="004B3FF0">
              <w:rPr>
                <w:rFonts w:eastAsiaTheme="minorEastAsia"/>
                <w:lang w:val="en-US"/>
              </w:rPr>
              <w:t xml:space="preserve">or by </w:t>
            </w:r>
            <w:r w:rsidRPr="004B3FF0">
              <w:rPr>
                <w:rFonts w:eastAsiaTheme="minorEastAsia"/>
                <w:i/>
              </w:rPr>
              <w:t>n1PUCCH-AN</w:t>
            </w:r>
            <w:r w:rsidRPr="004B3FF0">
              <w:rPr>
                <w:rFonts w:eastAsiaTheme="minorEastAsia"/>
                <w:lang w:val="en-US"/>
              </w:rPr>
              <w:t xml:space="preserve"> if </w:t>
            </w:r>
            <w:r w:rsidRPr="004B3FF0">
              <w:rPr>
                <w:rFonts w:eastAsiaTheme="minorEastAsia"/>
                <w:i/>
              </w:rPr>
              <w:t>SPS-PUCCH-AN-List</w:t>
            </w:r>
            <w:r w:rsidRPr="004B3FF0">
              <w:rPr>
                <w:rFonts w:eastAsiaTheme="minorEastAsia"/>
                <w:lang w:val="de-AT"/>
              </w:rPr>
              <w:t xml:space="preserve"> is not provided</w:t>
            </w:r>
          </w:p>
          <w:p w14:paraId="2282FC19"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is not cancelled by an overlapping PUCCH or PUSCH transmission of larger priority index</w:t>
            </w:r>
          </w:p>
          <w:p w14:paraId="160E0ABC"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overlaps with a symbol indicated as downlink by </w:t>
            </w:r>
            <w:proofErr w:type="spellStart"/>
            <w:r w:rsidRPr="004B3FF0">
              <w:rPr>
                <w:rFonts w:eastAsiaTheme="minorEastAsia"/>
                <w:i/>
                <w:iCs/>
                <w:lang w:val="en-US"/>
              </w:rPr>
              <w:t>tdd</w:t>
            </w:r>
            <w:proofErr w:type="spellEnd"/>
            <w:r w:rsidRPr="004B3FF0">
              <w:rPr>
                <w:rFonts w:eastAsiaTheme="minorEastAsia"/>
                <w:i/>
                <w:iCs/>
                <w:lang w:val="en-US"/>
              </w:rPr>
              <w:t>-UL-DL-</w:t>
            </w:r>
            <w:proofErr w:type="spellStart"/>
            <w:r w:rsidRPr="004B3FF0">
              <w:rPr>
                <w:rFonts w:eastAsiaTheme="minorEastAsia"/>
                <w:i/>
                <w:iCs/>
                <w:lang w:val="en-US"/>
              </w:rPr>
              <w:t>ConfigurationCommon</w:t>
            </w:r>
            <w:proofErr w:type="spellEnd"/>
            <w:r w:rsidRPr="004B3FF0">
              <w:rPr>
                <w:rFonts w:eastAsiaTheme="minorEastAsia"/>
                <w:lang w:val="en-US"/>
              </w:rPr>
              <w:t xml:space="preserve"> or </w:t>
            </w:r>
            <w:proofErr w:type="spellStart"/>
            <w:r w:rsidRPr="004B3FF0">
              <w:rPr>
                <w:rFonts w:eastAsiaTheme="minorEastAsia"/>
                <w:i/>
                <w:iCs/>
                <w:lang w:val="en-US"/>
              </w:rPr>
              <w:t>tdd</w:t>
            </w:r>
            <w:proofErr w:type="spellEnd"/>
            <w:r w:rsidRPr="004B3FF0">
              <w:rPr>
                <w:rFonts w:eastAsiaTheme="minorEastAsia"/>
                <w:i/>
                <w:iCs/>
                <w:lang w:val="en-US"/>
              </w:rPr>
              <w:t>-UL-DL-</w:t>
            </w:r>
            <w:proofErr w:type="spellStart"/>
            <w:r w:rsidRPr="004B3FF0">
              <w:rPr>
                <w:rFonts w:eastAsiaTheme="minorEastAsia"/>
                <w:i/>
                <w:iCs/>
                <w:lang w:val="en-US"/>
              </w:rPr>
              <w:t>ConfigDedicated</w:t>
            </w:r>
            <w:proofErr w:type="spellEnd"/>
            <w:r w:rsidRPr="004B3FF0">
              <w:rPr>
                <w:rFonts w:eastAsiaTheme="minorEastAsia"/>
                <w:lang w:val="en-US"/>
              </w:rPr>
              <w:t xml:space="preserve">, or indicated for a SS/PBCH block by </w:t>
            </w:r>
            <w:proofErr w:type="spellStart"/>
            <w:r w:rsidRPr="004B3FF0">
              <w:rPr>
                <w:rFonts w:eastAsiaTheme="minorEastAsia"/>
                <w:i/>
              </w:rPr>
              <w:t>ssb-PositionsInBurst</w:t>
            </w:r>
            <w:proofErr w:type="spellEnd"/>
            <w:r w:rsidRPr="004B3FF0">
              <w:rPr>
                <w:rFonts w:eastAsiaTheme="minorEastAsia"/>
                <w:iCs/>
                <w:lang w:val="en-US"/>
              </w:rPr>
              <w:t>, or belonging to a CORESET associated with a Type0-PDCCH CSS set</w:t>
            </w:r>
            <w:r w:rsidRPr="004B3FF0">
              <w:rPr>
                <w:rFonts w:eastAsiaTheme="minorEastAsia"/>
                <w:lang w:val="en-US"/>
              </w:rPr>
              <w:t xml:space="preserve"> </w:t>
            </w:r>
          </w:p>
          <w:p w14:paraId="33BE899B" w14:textId="77777777" w:rsidR="004B3FF0" w:rsidRPr="004B3FF0" w:rsidRDefault="004B3FF0" w:rsidP="004B3FF0">
            <w:pPr>
              <w:spacing w:after="120"/>
              <w:rPr>
                <w:rFonts w:eastAsiaTheme="minorEastAsia"/>
              </w:rPr>
            </w:pPr>
            <w:r w:rsidRPr="004B3FF0">
              <w:rPr>
                <w:rFonts w:eastAsiaTheme="minorEastAsia"/>
              </w:rPr>
              <w:t xml:space="preserve">the UE </w:t>
            </w:r>
          </w:p>
          <w:p w14:paraId="2FB1BD17" w14:textId="77777777" w:rsidR="004B3FF0" w:rsidRPr="004B3FF0" w:rsidRDefault="004B3FF0" w:rsidP="004B3FF0">
            <w:pPr>
              <w:spacing w:after="120"/>
              <w:ind w:left="568" w:hanging="284"/>
              <w:rPr>
                <w:rFonts w:eastAsiaTheme="minorEastAsia"/>
                <w:color w:val="FF0000"/>
                <w:lang w:val="de-AT"/>
              </w:rPr>
            </w:pPr>
            <w:r w:rsidRPr="004B3FF0">
              <w:rPr>
                <w:rFonts w:eastAsiaTheme="minorEastAsia"/>
              </w:rPr>
              <w:t>-</w:t>
            </w:r>
            <w:r w:rsidRPr="004B3FF0">
              <w:rPr>
                <w:rFonts w:eastAsiaTheme="minorEastAsia"/>
              </w:rPr>
              <w:tab/>
            </w:r>
            <w:r w:rsidRPr="004B3FF0">
              <w:rPr>
                <w:rFonts w:eastAsiaTheme="minorEastAsia"/>
                <w:lang w:val="en-US"/>
              </w:rPr>
              <w:t xml:space="preserve">determines an earliest second slot and, after </w:t>
            </w:r>
            <w:r w:rsidRPr="004B3FF0">
              <w:rPr>
                <w:rFonts w:eastAsiaTheme="minorEastAsia"/>
                <w:lang w:val="en-US" w:eastAsia="zh-CN"/>
              </w:rPr>
              <w:t xml:space="preserve">performing the procedures in clauses 9.2.1 and 9.2.3 to determine a PUCCH with HARQ-ACK information bits including second HARQ-ACK information bits and then </w:t>
            </w:r>
            <w:r w:rsidRPr="004B3FF0">
              <w:rPr>
                <w:rFonts w:eastAsiaTheme="minorEastAsia"/>
                <w:lang w:val="en-US"/>
              </w:rPr>
              <w:t xml:space="preserve">performing </w:t>
            </w:r>
            <w:r w:rsidRPr="004B3FF0">
              <w:rPr>
                <w:rFonts w:eastAsiaTheme="minorEastAsia"/>
                <w:lang w:eastAsia="zh-CN"/>
              </w:rPr>
              <w:t xml:space="preserve">the procedures in clauses 9 and 9.2.5 </w:t>
            </w:r>
            <w:r w:rsidRPr="004B3FF0">
              <w:rPr>
                <w:rFonts w:eastAsiaTheme="minorEastAsia"/>
                <w:lang w:val="en-US" w:eastAsia="zh-CN"/>
              </w:rPr>
              <w:t>to</w:t>
            </w:r>
            <w:r w:rsidRPr="004B3FF0">
              <w:rPr>
                <w:rFonts w:eastAsiaTheme="minorEastAsia"/>
                <w:lang w:eastAsia="zh-CN"/>
              </w:rPr>
              <w:t xml:space="preserve"> </w:t>
            </w:r>
            <w:proofErr w:type="spellStart"/>
            <w:r w:rsidRPr="004B3FF0">
              <w:rPr>
                <w:rFonts w:eastAsiaTheme="minorEastAsia"/>
                <w:lang w:eastAsia="zh-CN"/>
              </w:rPr>
              <w:t>resolv</w:t>
            </w:r>
            <w:proofErr w:type="spellEnd"/>
            <w:r w:rsidRPr="004B3FF0">
              <w:rPr>
                <w:rFonts w:eastAsiaTheme="minorEastAsia"/>
                <w:lang w:val="en-US" w:eastAsia="zh-CN"/>
              </w:rPr>
              <w:t>e</w:t>
            </w:r>
            <w:r w:rsidRPr="004B3FF0">
              <w:rPr>
                <w:rFonts w:eastAsiaTheme="minorEastAsia"/>
                <w:lang w:eastAsia="zh-CN"/>
              </w:rPr>
              <w:t xml:space="preserve"> overlapping among PUCCHs and PUSCHs</w:t>
            </w:r>
            <w:r w:rsidRPr="004B3FF0">
              <w:rPr>
                <w:rFonts w:eastAsiaTheme="minorEastAsia"/>
                <w:lang w:val="en-US" w:eastAsia="zh-CN"/>
              </w:rPr>
              <w:t>,</w:t>
            </w:r>
            <w:r w:rsidRPr="004B3FF0">
              <w:rPr>
                <w:rFonts w:eastAsiaTheme="minorEastAsia"/>
                <w:lang w:val="en-US"/>
              </w:rPr>
              <w:t xml:space="preserve"> if any, </w:t>
            </w:r>
            <w:r w:rsidRPr="004B3FF0">
              <w:rPr>
                <w:rFonts w:eastAsiaTheme="minorEastAsia"/>
                <w:lang w:val="en-US" w:eastAsia="zh-CN"/>
              </w:rPr>
              <w:t xml:space="preserve">a PUSCH or a PUCCH in </w:t>
            </w:r>
            <w:r w:rsidRPr="004B3FF0">
              <w:rPr>
                <w:rFonts w:eastAsiaTheme="minorEastAsia"/>
                <w:lang w:val="en-US"/>
              </w:rPr>
              <w:t xml:space="preserve">the earliest second slot </w:t>
            </w:r>
            <w:r w:rsidRPr="004B3FF0">
              <w:rPr>
                <w:rFonts w:eastAsiaTheme="minorEastAsia"/>
                <w:lang w:val="en-US" w:eastAsia="zh-CN"/>
              </w:rPr>
              <w:t xml:space="preserve">to multiplex HARQ-ACK information bits that include </w:t>
            </w:r>
            <w:r w:rsidRPr="004B3FF0">
              <w:rPr>
                <w:rFonts w:eastAsiaTheme="minorEastAsia"/>
                <w:lang w:val="en-US"/>
              </w:rPr>
              <w:t>second HARQ-ACK information bits from the first HARQ-ACK information bits</w:t>
            </w:r>
            <w:r w:rsidRPr="004B3FF0">
              <w:rPr>
                <w:rFonts w:eastAsiaTheme="minorEastAsia" w:hint="eastAsia"/>
                <w:lang w:val="en-US" w:eastAsia="zh-CN"/>
              </w:rPr>
              <w:t xml:space="preserve">, </w:t>
            </w:r>
            <w:r w:rsidRPr="004B3FF0">
              <w:rPr>
                <w:rFonts w:eastAsiaTheme="minorEastAsia" w:hint="eastAsia"/>
                <w:color w:val="FF0000"/>
                <w:lang w:val="en-US" w:eastAsia="zh-CN"/>
              </w:rPr>
              <w:t xml:space="preserve">where the </w:t>
            </w:r>
            <w:r w:rsidRPr="004B3FF0">
              <w:rPr>
                <w:rFonts w:eastAsiaTheme="minorEastAsia"/>
                <w:color w:val="FF0000"/>
              </w:rPr>
              <w:t xml:space="preserve">second HARQ-ACK information bits correspond to SPS PDSCH configurations with </w:t>
            </w:r>
            <w:proofErr w:type="spellStart"/>
            <w:r w:rsidRPr="004B3FF0">
              <w:rPr>
                <w:rFonts w:eastAsiaTheme="minorEastAsia"/>
                <w:i/>
                <w:iCs/>
                <w:color w:val="FF0000"/>
              </w:rPr>
              <w:t>spsHARQdeferral</w:t>
            </w:r>
            <w:proofErr w:type="spellEnd"/>
            <w:r w:rsidRPr="004B3FF0">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0AFD8E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sidRPr="004B3FF0">
              <w:rPr>
                <w:rFonts w:eastAsiaTheme="minorEastAsia"/>
                <w:lang w:val="en-US"/>
              </w:rPr>
              <w:t xml:space="preserve"> in the slot</w:t>
            </w:r>
          </w:p>
          <w:p w14:paraId="052131A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 xml:space="preserve">if the UE is provided a periodic cell switching pattern for PUCCH transmissions by </w:t>
            </w:r>
            <w:proofErr w:type="spellStart"/>
            <w:r w:rsidRPr="004B3FF0">
              <w:rPr>
                <w:rFonts w:eastAsiaTheme="minorEastAsia"/>
                <w:i/>
                <w:iCs/>
              </w:rPr>
              <w:t>pucch-sSCellPattern</w:t>
            </w:r>
            <w:proofErr w:type="spellEnd"/>
            <w:r w:rsidRPr="004B3FF0">
              <w:rPr>
                <w:rFonts w:eastAsiaTheme="minorEastAsia"/>
              </w:rPr>
              <w:t>, the UE determines the earliest second slot and a corresponding cell based on the periodic cell switching pattern as described in clause 9.A</w:t>
            </w:r>
          </w:p>
          <w:p w14:paraId="657AD571" w14:textId="77777777" w:rsidR="004B3FF0" w:rsidRPr="004B3FF0" w:rsidRDefault="004B3FF0" w:rsidP="004B3FF0">
            <w:pPr>
              <w:spacing w:after="120"/>
              <w:ind w:left="851" w:hanging="284"/>
              <w:rPr>
                <w:rFonts w:eastAsiaTheme="minorEastAsia"/>
                <w:iCs/>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PUSCH, or in a PUCCH using a resource that is not from </w:t>
            </w:r>
            <w:r w:rsidRPr="004B3FF0">
              <w:rPr>
                <w:rFonts w:eastAsiaTheme="minorEastAsia"/>
                <w:i/>
              </w:rPr>
              <w:t>SPS-PUCCH-AN-List</w:t>
            </w:r>
            <w:r w:rsidRPr="004B3FF0">
              <w:rPr>
                <w:rFonts w:eastAsiaTheme="minorEastAsia"/>
                <w:iCs/>
                <w:lang w:val="en-US"/>
              </w:rPr>
              <w:t xml:space="preserve">, or from </w:t>
            </w:r>
            <w:r w:rsidRPr="004B3FF0">
              <w:rPr>
                <w:rFonts w:eastAsiaTheme="minorEastAsia"/>
                <w:i/>
                <w:lang w:val="en-US"/>
              </w:rPr>
              <w:t>n1PUCCH-AN</w:t>
            </w:r>
            <w:r w:rsidRPr="004B3FF0">
              <w:rPr>
                <w:rFonts w:eastAsiaTheme="minorEastAsia"/>
                <w:iCs/>
              </w:rPr>
              <w:t xml:space="preserve"> </w:t>
            </w:r>
            <w:r w:rsidRPr="004B3FF0">
              <w:rPr>
                <w:rFonts w:eastAsiaTheme="minorEastAsia"/>
                <w:iCs/>
                <w:lang w:val="en-US"/>
              </w:rPr>
              <w:t xml:space="preserve">if </w:t>
            </w:r>
            <w:r w:rsidRPr="004B3FF0">
              <w:rPr>
                <w:rFonts w:eastAsiaTheme="minorEastAsia"/>
                <w:i/>
              </w:rPr>
              <w:t>SPS-PUCCH-AN-List</w:t>
            </w:r>
            <w:r w:rsidRPr="004B3FF0">
              <w:rPr>
                <w:rFonts w:eastAsiaTheme="minorEastAsia"/>
                <w:iCs/>
                <w:lang w:val="en-US"/>
              </w:rPr>
              <w:t xml:space="preserve"> is not provided, the UE stops the procedure to determine the earliest second slot in the slot</w:t>
            </w:r>
          </w:p>
          <w:p w14:paraId="345B40F8" w14:textId="2E194F35" w:rsidR="004B3FF0" w:rsidRPr="004B3FF0" w:rsidRDefault="004B3FF0" w:rsidP="004B3FF0">
            <w:pPr>
              <w:spacing w:after="120"/>
              <w:ind w:left="851" w:hanging="284"/>
              <w:rPr>
                <w:rFonts w:eastAsiaTheme="minorEastAsia"/>
                <w:iCs/>
                <w:strike/>
                <w:color w:val="FF0000"/>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first PUCCH using a resource provided by </w:t>
            </w:r>
            <w:r w:rsidRPr="004B3FF0">
              <w:rPr>
                <w:rFonts w:eastAsiaTheme="minorEastAsia"/>
                <w:i/>
              </w:rPr>
              <w:t>SPS-PUCCH-AN-List</w:t>
            </w:r>
            <w:r w:rsidRPr="004B3FF0">
              <w:rPr>
                <w:rFonts w:eastAsiaTheme="minorEastAsia"/>
                <w:iCs/>
                <w:lang w:val="en-US"/>
              </w:rPr>
              <w:t xml:space="preserve">, or by </w:t>
            </w:r>
            <w:r w:rsidRPr="004B3FF0">
              <w:rPr>
                <w:rFonts w:eastAsiaTheme="minorEastAsia"/>
                <w:i/>
                <w:lang w:val="en-US"/>
              </w:rPr>
              <w:t>n1PUCCH-AN</w:t>
            </w:r>
            <w:r w:rsidRPr="004B3FF0">
              <w:rPr>
                <w:rFonts w:eastAsiaTheme="minorEastAsia"/>
                <w:iCs/>
                <w:lang w:val="en-US"/>
              </w:rPr>
              <w:t xml:space="preserve"> if </w:t>
            </w:r>
            <w:r w:rsidRPr="004B3FF0">
              <w:rPr>
                <w:rFonts w:eastAsiaTheme="minorEastAsia"/>
                <w:i/>
              </w:rPr>
              <w:t>SPS-PUCCH-AN-List</w:t>
            </w:r>
            <w:r w:rsidRPr="004B3FF0">
              <w:rPr>
                <w:rFonts w:eastAsiaTheme="minorEastAsia"/>
                <w:iCs/>
                <w:lang w:val="en-US"/>
              </w:rPr>
              <w:t xml:space="preserve"> is not provided</w:t>
            </w:r>
            <w:r w:rsidRPr="004B3FF0">
              <w:rPr>
                <w:rFonts w:eastAsiaTheme="minorEastAsia"/>
                <w:lang w:val="en-US"/>
              </w:rPr>
              <w:t xml:space="preserve">, of smaller priority index and the UE drops the first PUCCH transmission due to an overlapping with a second PUSCH or </w:t>
            </w:r>
            <w:r w:rsidRPr="004B3FF0">
              <w:rPr>
                <w:rFonts w:eastAsiaTheme="minorEastAsia"/>
                <w:lang w:val="en-US"/>
              </w:rPr>
              <w:lastRenderedPageBreak/>
              <w:t>PUCCH transmission of larger priority index</w:t>
            </w:r>
            <w:r w:rsidRPr="004B3FF0">
              <w:rPr>
                <w:rFonts w:eastAsiaTheme="minorEastAsia"/>
                <w:iCs/>
                <w:lang w:val="en-US"/>
              </w:rPr>
              <w:t>, the UE stops the procedure to determine the earliest second slot in the slot</w:t>
            </w:r>
          </w:p>
          <w:p w14:paraId="600BE889" w14:textId="77777777" w:rsidR="004B3FF0" w:rsidRPr="004B3FF0" w:rsidRDefault="004B3FF0" w:rsidP="004B3FF0">
            <w:pPr>
              <w:pStyle w:val="B1"/>
              <w:spacing w:after="120"/>
              <w:rPr>
                <w:strike/>
                <w:color w:val="FF0000"/>
                <w:lang w:val="de-AT"/>
              </w:rPr>
            </w:pPr>
            <w:r w:rsidRPr="004B3FF0">
              <w:rPr>
                <w:strike/>
                <w:color w:val="FF0000"/>
              </w:rPr>
              <w:t>-</w:t>
            </w:r>
            <w:r w:rsidRPr="004B3FF0">
              <w:rPr>
                <w:strike/>
                <w:color w:val="FF0000"/>
              </w:rPr>
              <w:tab/>
              <w:t xml:space="preserve">the second HARQ-ACK information bits correspond to SPS PDSCH configurations with </w:t>
            </w:r>
            <w:proofErr w:type="spellStart"/>
            <w:r w:rsidRPr="004B3FF0">
              <w:rPr>
                <w:i/>
                <w:iCs/>
                <w:strike/>
                <w:color w:val="FF0000"/>
              </w:rPr>
              <w:t>spsHARQdeferral</w:t>
            </w:r>
            <w:proofErr w:type="spellEnd"/>
            <w:r w:rsidRPr="004B3FF0">
              <w:rPr>
                <w:strike/>
                <w:color w:val="FF0000"/>
              </w:rPr>
              <w:t xml:space="preserve"> values that are larger than or equal to a time difference, with reference to slots for PUCCH transmissions on the primary cell, between the second slot and the slot of the SPS PDSCH reception, if any</w:t>
            </w:r>
          </w:p>
          <w:p w14:paraId="2BD839AB" w14:textId="77777777" w:rsidR="004B3FF0" w:rsidRPr="004B3FF0" w:rsidRDefault="004B3FF0" w:rsidP="004B3FF0">
            <w:pPr>
              <w:spacing w:after="120"/>
              <w:ind w:left="851" w:hanging="284"/>
              <w:rPr>
                <w:rFonts w:eastAsiaTheme="minorEastAsia"/>
                <w:iCs/>
              </w:rPr>
            </w:pPr>
            <w:r w:rsidRPr="004B3FF0">
              <w:rPr>
                <w:rFonts w:eastAsiaTheme="minorEastAsia"/>
              </w:rPr>
              <w:t>-</w:t>
            </w:r>
            <w:r w:rsidRPr="004B3FF0">
              <w:rPr>
                <w:rFonts w:eastAsiaTheme="minorEastAsia"/>
              </w:rPr>
              <w:tab/>
              <w:t xml:space="preserve">if the UE multiplexes the second HARQ-ACK information in a first PUCCH using a resource provided by </w:t>
            </w:r>
            <w:r w:rsidRPr="004B3FF0">
              <w:rPr>
                <w:rFonts w:eastAsiaTheme="minorEastAsia"/>
                <w:i/>
              </w:rPr>
              <w:t>SPS-PUCCH-AN-List</w:t>
            </w:r>
            <w:r w:rsidRPr="004B3FF0">
              <w:rPr>
                <w:rFonts w:eastAsiaTheme="minorEastAsia"/>
                <w:iCs/>
              </w:rPr>
              <w:t xml:space="preserve">, or by </w:t>
            </w:r>
            <w:r w:rsidRPr="004B3FF0">
              <w:rPr>
                <w:rFonts w:eastAsiaTheme="minorEastAsia"/>
                <w:i/>
              </w:rPr>
              <w:t>n1PUCCH-AN</w:t>
            </w:r>
            <w:r w:rsidRPr="004B3FF0">
              <w:rPr>
                <w:rFonts w:eastAsiaTheme="minorEastAsia"/>
                <w:iCs/>
              </w:rPr>
              <w:t xml:space="preserve"> if </w:t>
            </w:r>
            <w:r w:rsidRPr="004B3FF0">
              <w:rPr>
                <w:rFonts w:eastAsiaTheme="minorEastAsia"/>
                <w:i/>
              </w:rPr>
              <w:t>SPS-PUCCH-AN-List</w:t>
            </w:r>
            <w:r w:rsidRPr="004B3FF0">
              <w:rPr>
                <w:rFonts w:eastAsiaTheme="minorEastAsia"/>
                <w:iCs/>
              </w:rPr>
              <w:t xml:space="preserve"> is not provided</w:t>
            </w:r>
            <w:r w:rsidRPr="004B3FF0">
              <w:rPr>
                <w:rFonts w:eastAsiaTheme="minorEastAsia"/>
              </w:rPr>
              <w:t xml:space="preserve">, and the PUCCH transmission is not dropped due to an overlapping with a PUSCH or PUCCH transmission of larger priority and does not have any symbol that overlaps with a </w:t>
            </w:r>
            <w:r w:rsidRPr="004B3FF0">
              <w:rPr>
                <w:rFonts w:eastAsiaTheme="minorEastAsia"/>
                <w:lang w:val="de-AT"/>
              </w:rPr>
              <w:t xml:space="preserve">symbol </w:t>
            </w:r>
            <w:r w:rsidRPr="004B3FF0">
              <w:rPr>
                <w:rFonts w:eastAsiaTheme="minorEastAsia"/>
              </w:rPr>
              <w:t xml:space="preserve">indicated as downlink by </w:t>
            </w:r>
            <w:proofErr w:type="spellStart"/>
            <w:r w:rsidRPr="004B3FF0">
              <w:rPr>
                <w:rFonts w:eastAsiaTheme="minorEastAsia"/>
                <w:i/>
                <w:iCs/>
              </w:rPr>
              <w:t>tdd</w:t>
            </w:r>
            <w:proofErr w:type="spellEnd"/>
            <w:r w:rsidRPr="004B3FF0">
              <w:rPr>
                <w:rFonts w:eastAsiaTheme="minorEastAsia"/>
                <w:i/>
                <w:iCs/>
              </w:rPr>
              <w:t>-UL-DL-</w:t>
            </w:r>
            <w:proofErr w:type="spellStart"/>
            <w:r w:rsidRPr="004B3FF0">
              <w:rPr>
                <w:rFonts w:eastAsiaTheme="minorEastAsia"/>
                <w:i/>
                <w:iCs/>
              </w:rPr>
              <w:t>ConfigurationCommon</w:t>
            </w:r>
            <w:proofErr w:type="spellEnd"/>
            <w:r w:rsidRPr="004B3FF0">
              <w:rPr>
                <w:rFonts w:eastAsiaTheme="minorEastAsia"/>
              </w:rPr>
              <w:t xml:space="preserve"> or </w:t>
            </w:r>
            <w:proofErr w:type="spellStart"/>
            <w:r w:rsidRPr="004B3FF0">
              <w:rPr>
                <w:rFonts w:eastAsiaTheme="minorEastAsia"/>
                <w:i/>
                <w:iCs/>
              </w:rPr>
              <w:t>tdd</w:t>
            </w:r>
            <w:proofErr w:type="spellEnd"/>
            <w:r w:rsidRPr="004B3FF0">
              <w:rPr>
                <w:rFonts w:eastAsiaTheme="minorEastAsia"/>
                <w:i/>
                <w:iCs/>
              </w:rPr>
              <w:t>-UL-DL-</w:t>
            </w:r>
            <w:proofErr w:type="spellStart"/>
            <w:r w:rsidRPr="004B3FF0">
              <w:rPr>
                <w:rFonts w:eastAsiaTheme="minorEastAsia"/>
                <w:i/>
                <w:iCs/>
              </w:rPr>
              <w:t>ConfigDedicated</w:t>
            </w:r>
            <w:proofErr w:type="spellEnd"/>
            <w:r w:rsidRPr="004B3FF0">
              <w:rPr>
                <w:rFonts w:eastAsiaTheme="minorEastAsia"/>
              </w:rPr>
              <w:t xml:space="preserve">, or indicated for a SS/PBCH block by </w:t>
            </w:r>
            <w:proofErr w:type="spellStart"/>
            <w:r w:rsidRPr="004B3FF0">
              <w:rPr>
                <w:rFonts w:eastAsiaTheme="minorEastAsia"/>
                <w:i/>
              </w:rPr>
              <w:t>ssb-PositionsInBurst</w:t>
            </w:r>
            <w:proofErr w:type="spellEnd"/>
            <w:r w:rsidRPr="004B3FF0">
              <w:rPr>
                <w:rFonts w:eastAsiaTheme="minorEastAsia"/>
                <w:iCs/>
              </w:rPr>
              <w:t>, or belonging to a CORESET associated with a Type0-PDCCH CSS set, the UE stops the procedure to determine the earliest second slot in the slot</w:t>
            </w:r>
          </w:p>
          <w:p w14:paraId="21292B37" w14:textId="77777777" w:rsidR="004B3FF0" w:rsidRPr="004B3FF0" w:rsidRDefault="004B3FF0" w:rsidP="004B3FF0">
            <w:pPr>
              <w:spacing w:after="120"/>
              <w:ind w:left="851" w:hanging="284"/>
              <w:rPr>
                <w:rFonts w:eastAsiaTheme="minorEastAsia"/>
              </w:rPr>
            </w:pPr>
            <w:r w:rsidRPr="004B3FF0">
              <w:rPr>
                <w:rFonts w:eastAsiaTheme="minorEastAsia"/>
                <w:highlight w:val="yellow"/>
              </w:rPr>
              <w:t>-</w:t>
            </w:r>
            <w:r w:rsidRPr="004B3FF0">
              <w:rPr>
                <w:rFonts w:eastAsiaTheme="minorEastAsia"/>
              </w:rPr>
              <w:tab/>
              <w:t>the second HARQ-ACK information bits, generated as described in clause 9.1.2, are appended in a HARQ-ACK codebook the UE generates as described in clauses 9.1.2, 9.1.2.1, 9.1.3.1, or 9.1.5</w:t>
            </w:r>
          </w:p>
          <w:p w14:paraId="436BAB81"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4B3FF0">
              <w:rPr>
                <w:rFonts w:eastAsiaTheme="minorEastAsia"/>
                <w:lang w:val="de-AT"/>
              </w:rPr>
              <w:t xml:space="preserve"> </w:t>
            </w:r>
            <w:r w:rsidRPr="004B3FF0">
              <w:rPr>
                <w:rFonts w:eastAsiaTheme="minorEastAsia"/>
              </w:rPr>
              <w:t>HARQ-ACK information bit in the HARQ-ACK information bits.</w:t>
            </w:r>
          </w:p>
          <w:p w14:paraId="149F5B7E" w14:textId="77777777" w:rsidR="004B3FF0" w:rsidRPr="004B3FF0" w:rsidRDefault="004B3FF0" w:rsidP="004B3FF0">
            <w:pPr>
              <w:spacing w:after="120"/>
              <w:rPr>
                <w:rFonts w:eastAsiaTheme="minorEastAsia"/>
                <w:lang w:eastAsia="zh-CN"/>
              </w:rPr>
            </w:pPr>
            <w:r w:rsidRPr="004B3FF0">
              <w:rPr>
                <w:rFonts w:eastAsiaTheme="minorEastAsia"/>
              </w:rPr>
              <w:t>The UE does not expect to be provided both</w:t>
            </w:r>
            <w:r w:rsidRPr="004B3FF0">
              <w:rPr>
                <w:rFonts w:eastAsiaTheme="minorEastAsia"/>
                <w:i/>
                <w:iCs/>
                <w:lang w:eastAsia="zh-CN"/>
              </w:rPr>
              <w:t xml:space="preserve"> </w:t>
            </w:r>
            <w:proofErr w:type="spellStart"/>
            <w:r w:rsidRPr="004B3FF0">
              <w:rPr>
                <w:rFonts w:eastAsiaTheme="minorEastAsia"/>
                <w:i/>
                <w:iCs/>
                <w:lang w:eastAsia="zh-CN"/>
              </w:rPr>
              <w:t>spsHARQdeferral</w:t>
            </w:r>
            <w:proofErr w:type="spellEnd"/>
            <w:r w:rsidRPr="004B3FF0">
              <w:rPr>
                <w:rFonts w:eastAsiaTheme="minorEastAsia"/>
              </w:rPr>
              <w:t xml:space="preserve"> and </w:t>
            </w:r>
            <w:proofErr w:type="spellStart"/>
            <w:r w:rsidRPr="004B3FF0">
              <w:rPr>
                <w:rFonts w:eastAsiaTheme="minorEastAsia"/>
                <w:i/>
                <w:iCs/>
              </w:rPr>
              <w:t>nrofSlots</w:t>
            </w:r>
            <w:proofErr w:type="spellEnd"/>
            <w:r w:rsidRPr="004B3FF0">
              <w:rPr>
                <w:rFonts w:eastAsiaTheme="minorEastAsia"/>
              </w:rPr>
              <w:t xml:space="preserve"> or </w:t>
            </w:r>
            <w:r w:rsidRPr="004B3FF0">
              <w:rPr>
                <w:rFonts w:eastAsiaTheme="minorEastAsia"/>
                <w:i/>
                <w:iCs/>
              </w:rPr>
              <w:t>PUCCH-</w:t>
            </w:r>
            <w:proofErr w:type="spellStart"/>
            <w:r w:rsidRPr="004B3FF0">
              <w:rPr>
                <w:rFonts w:eastAsiaTheme="minorEastAsia"/>
                <w:i/>
                <w:iCs/>
              </w:rPr>
              <w:t>nrofSlots</w:t>
            </w:r>
            <w:proofErr w:type="spellEnd"/>
            <w:r w:rsidRPr="004B3FF0">
              <w:rPr>
                <w:rFonts w:eastAsiaTheme="minorEastAsia"/>
              </w:rPr>
              <w:t xml:space="preserve"> for any PUCCH resource of same priority.</w:t>
            </w:r>
          </w:p>
          <w:p w14:paraId="59BD87FB" w14:textId="77777777" w:rsidR="004B3FF0" w:rsidRDefault="004B3FF0" w:rsidP="00A7409B">
            <w:pPr>
              <w:spacing w:after="0"/>
              <w:rPr>
                <w:sz w:val="22"/>
                <w:szCs w:val="22"/>
                <w:lang w:eastAsia="zh-CN"/>
              </w:rPr>
            </w:pPr>
          </w:p>
        </w:tc>
      </w:tr>
    </w:tbl>
    <w:p w14:paraId="30F50262" w14:textId="42694610" w:rsidR="004B3FF0" w:rsidRDefault="004B3FF0" w:rsidP="00A7409B">
      <w:pPr>
        <w:spacing w:after="0"/>
        <w:rPr>
          <w:sz w:val="22"/>
          <w:szCs w:val="22"/>
          <w:lang w:eastAsia="zh-CN"/>
        </w:rPr>
      </w:pPr>
    </w:p>
    <w:p w14:paraId="5BB1B332" w14:textId="4B3467C5" w:rsidR="004B3FF0" w:rsidRDefault="004B3FF0" w:rsidP="00A7409B">
      <w:pPr>
        <w:spacing w:after="0"/>
        <w:rPr>
          <w:sz w:val="22"/>
          <w:szCs w:val="22"/>
          <w:lang w:eastAsia="zh-CN"/>
        </w:rPr>
      </w:pPr>
    </w:p>
    <w:p w14:paraId="18F0B7FD" w14:textId="400BC644" w:rsidR="00117E77" w:rsidRPr="005C1CFD" w:rsidRDefault="00117E77" w:rsidP="00117E77">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5CF30CF" w14:textId="77777777" w:rsidR="00117E77" w:rsidRDefault="00117E77" w:rsidP="00117E77">
      <w:pPr>
        <w:spacing w:after="0"/>
        <w:jc w:val="both"/>
        <w:rPr>
          <w:b/>
          <w:bCs/>
          <w:sz w:val="22"/>
          <w:szCs w:val="22"/>
          <w:lang w:eastAsia="zh-CN"/>
        </w:rPr>
      </w:pPr>
      <w:r>
        <w:rPr>
          <w:b/>
          <w:bCs/>
          <w:sz w:val="22"/>
          <w:szCs w:val="22"/>
          <w:lang w:eastAsia="zh-CN"/>
        </w:rPr>
        <w:t>(Initial) Moderator assessment:</w:t>
      </w:r>
    </w:p>
    <w:p w14:paraId="5890757A" w14:textId="081F2671" w:rsidR="00117E77" w:rsidRPr="007C35C9" w:rsidRDefault="00117E77" w:rsidP="00D3192B">
      <w:pPr>
        <w:pStyle w:val="afa"/>
        <w:numPr>
          <w:ilvl w:val="0"/>
          <w:numId w:val="38"/>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38F7A1F6" w14:textId="77777777" w:rsidR="00117E77" w:rsidRDefault="00117E77" w:rsidP="00117E77">
      <w:pPr>
        <w:spacing w:after="0"/>
        <w:jc w:val="both"/>
        <w:rPr>
          <w:b/>
          <w:bCs/>
          <w:sz w:val="22"/>
          <w:szCs w:val="22"/>
          <w:lang w:eastAsia="zh-CN"/>
        </w:rPr>
      </w:pPr>
    </w:p>
    <w:p w14:paraId="0F0D2FA4"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07E94ED2" w14:textId="33EFE1E7" w:rsidR="00117E77" w:rsidRDefault="00001839" w:rsidP="00D3192B">
      <w:pPr>
        <w:pStyle w:val="afa"/>
        <w:numPr>
          <w:ilvl w:val="0"/>
          <w:numId w:val="31"/>
        </w:numPr>
        <w:spacing w:after="0"/>
        <w:jc w:val="both"/>
        <w:rPr>
          <w:b/>
          <w:bCs/>
          <w:sz w:val="22"/>
          <w:szCs w:val="22"/>
          <w:lang w:eastAsia="zh-CN"/>
        </w:rPr>
      </w:pPr>
      <w:r>
        <w:rPr>
          <w:b/>
          <w:bCs/>
          <w:sz w:val="22"/>
          <w:szCs w:val="22"/>
          <w:lang w:eastAsia="zh-CN"/>
        </w:rPr>
        <w:t xml:space="preserve">Discuss / decide during the first offline session if this is to be treated during </w:t>
      </w:r>
      <w:r w:rsidR="00117E77">
        <w:rPr>
          <w:b/>
          <w:bCs/>
          <w:sz w:val="22"/>
          <w:szCs w:val="22"/>
          <w:lang w:eastAsia="zh-CN"/>
        </w:rPr>
        <w:t>RAN1#110</w:t>
      </w:r>
      <w:r>
        <w:rPr>
          <w:b/>
          <w:bCs/>
          <w:sz w:val="22"/>
          <w:szCs w:val="22"/>
          <w:lang w:eastAsia="zh-CN"/>
        </w:rPr>
        <w:t xml:space="preserve"> (based on the initial companies’ inputs)</w:t>
      </w:r>
    </w:p>
    <w:p w14:paraId="161769D6" w14:textId="106B7ACE" w:rsidR="00117E77" w:rsidRPr="00117E77" w:rsidRDefault="00117E77" w:rsidP="00D3192B">
      <w:pPr>
        <w:pStyle w:val="afa"/>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2CB88C45" w14:textId="77777777" w:rsidR="00117E77" w:rsidRDefault="00117E77" w:rsidP="00117E77">
      <w:pPr>
        <w:pStyle w:val="afa"/>
        <w:spacing w:after="0"/>
        <w:jc w:val="both"/>
        <w:rPr>
          <w:b/>
          <w:bCs/>
          <w:sz w:val="22"/>
          <w:szCs w:val="22"/>
          <w:lang w:eastAsia="zh-CN"/>
        </w:rPr>
      </w:pPr>
    </w:p>
    <w:p w14:paraId="347DCBE8" w14:textId="54F333D9" w:rsidR="004B3FF0" w:rsidRDefault="004B3FF0" w:rsidP="00A7409B">
      <w:pPr>
        <w:spacing w:after="0"/>
        <w:rPr>
          <w:sz w:val="22"/>
          <w:szCs w:val="22"/>
          <w:lang w:eastAsia="zh-CN"/>
        </w:rPr>
      </w:pPr>
    </w:p>
    <w:p w14:paraId="03078AF9" w14:textId="12885CC0"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36B1273"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4ED5B4D8" w14:textId="77777777" w:rsidTr="005B4575">
        <w:tc>
          <w:tcPr>
            <w:tcW w:w="2547" w:type="dxa"/>
            <w:tcBorders>
              <w:top w:val="single" w:sz="4" w:space="0" w:color="auto"/>
              <w:left w:val="single" w:sz="4" w:space="0" w:color="auto"/>
              <w:bottom w:val="single" w:sz="4" w:space="0" w:color="auto"/>
              <w:right w:val="single" w:sz="4" w:space="0" w:color="auto"/>
            </w:tcBorders>
          </w:tcPr>
          <w:p w14:paraId="4DAFB51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8C453F4" w14:textId="77777777" w:rsidR="00001839" w:rsidRPr="002D6399" w:rsidRDefault="00001839" w:rsidP="005B4575">
            <w:pPr>
              <w:spacing w:beforeLines="50" w:before="120" w:after="0"/>
              <w:rPr>
                <w:iCs/>
                <w:kern w:val="2"/>
                <w:lang w:eastAsia="zh-CN"/>
              </w:rPr>
            </w:pPr>
          </w:p>
        </w:tc>
      </w:tr>
      <w:tr w:rsidR="00001839" w:rsidRPr="002D6399" w14:paraId="7B160AC8" w14:textId="77777777" w:rsidTr="005B4575">
        <w:tc>
          <w:tcPr>
            <w:tcW w:w="2547" w:type="dxa"/>
            <w:tcBorders>
              <w:top w:val="single" w:sz="4" w:space="0" w:color="auto"/>
              <w:left w:val="single" w:sz="4" w:space="0" w:color="auto"/>
              <w:bottom w:val="single" w:sz="4" w:space="0" w:color="auto"/>
              <w:right w:val="single" w:sz="4" w:space="0" w:color="auto"/>
            </w:tcBorders>
          </w:tcPr>
          <w:p w14:paraId="7787B05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B83D1D8" w14:textId="4EF3324B" w:rsidR="00001839" w:rsidRPr="00C57A38" w:rsidRDefault="00C57A38" w:rsidP="005B4575">
            <w:pPr>
              <w:spacing w:beforeLines="50" w:before="120" w:after="0"/>
              <w:rPr>
                <w:rFonts w:eastAsiaTheme="minorEastAsia" w:hint="eastAsia"/>
                <w:kern w:val="2"/>
                <w:lang w:eastAsia="zh-CN"/>
              </w:rPr>
            </w:pPr>
            <w:r>
              <w:rPr>
                <w:rFonts w:eastAsiaTheme="minorEastAsia" w:hint="eastAsia"/>
                <w:kern w:val="2"/>
                <w:lang w:eastAsia="zh-CN"/>
              </w:rPr>
              <w:t>v</w:t>
            </w:r>
            <w:r>
              <w:rPr>
                <w:rFonts w:eastAsiaTheme="minorEastAsia"/>
                <w:kern w:val="2"/>
                <w:lang w:eastAsia="zh-CN"/>
              </w:rPr>
              <w:t>ivo</w:t>
            </w:r>
          </w:p>
        </w:tc>
      </w:tr>
    </w:tbl>
    <w:p w14:paraId="17A88728" w14:textId="77777777" w:rsidR="00001839" w:rsidRPr="002D6399" w:rsidRDefault="00001839" w:rsidP="00001839">
      <w:pPr>
        <w:spacing w:after="160" w:line="259" w:lineRule="auto"/>
        <w:jc w:val="both"/>
        <w:rPr>
          <w:rFonts w:eastAsia="Calibri"/>
          <w:sz w:val="22"/>
          <w:szCs w:val="22"/>
          <w:lang w:eastAsia="zh-CN"/>
        </w:rPr>
      </w:pPr>
    </w:p>
    <w:p w14:paraId="3755BD9B"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18BFE56"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F57C65C"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1BC93"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2C06EE1" w14:textId="77777777" w:rsidTr="005B4575">
        <w:tc>
          <w:tcPr>
            <w:tcW w:w="1529" w:type="dxa"/>
            <w:tcBorders>
              <w:top w:val="single" w:sz="4" w:space="0" w:color="auto"/>
              <w:left w:val="single" w:sz="4" w:space="0" w:color="auto"/>
              <w:bottom w:val="single" w:sz="4" w:space="0" w:color="auto"/>
              <w:right w:val="single" w:sz="4" w:space="0" w:color="auto"/>
            </w:tcBorders>
          </w:tcPr>
          <w:p w14:paraId="52A90627" w14:textId="436E857B" w:rsidR="00001839" w:rsidRPr="00C57A38" w:rsidRDefault="00C57A38" w:rsidP="005B4575">
            <w:pPr>
              <w:spacing w:beforeLines="50" w:before="120" w:after="0"/>
              <w:rPr>
                <w:rFonts w:eastAsiaTheme="minorEastAsia" w:hint="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5DE900" w14:textId="0D614432" w:rsidR="00001839" w:rsidRPr="002D6399" w:rsidRDefault="00C57A38" w:rsidP="005B4575">
            <w:pPr>
              <w:spacing w:beforeLines="50" w:before="120" w:after="0"/>
              <w:rPr>
                <w:iCs/>
                <w:kern w:val="2"/>
                <w:lang w:eastAsia="zh-CN"/>
              </w:rPr>
            </w:pPr>
            <w:r>
              <w:rPr>
                <w:rFonts w:eastAsia="宋体" w:cs="Times New Roman"/>
                <w:szCs w:val="21"/>
              </w:rPr>
              <w:t>We think the correct is i</w:t>
            </w:r>
            <w:r>
              <w:rPr>
                <w:rFonts w:eastAsia="宋体" w:cs="Times New Roman"/>
                <w:szCs w:val="21"/>
              </w:rPr>
              <w:t xml:space="preserve">mprovement of spec description for better readability. </w:t>
            </w:r>
            <w:r>
              <w:rPr>
                <w:rFonts w:eastAsia="宋体" w:cs="Times New Roman"/>
                <w:szCs w:val="21"/>
              </w:rPr>
              <w:t>But it is n</w:t>
            </w:r>
            <w:r>
              <w:rPr>
                <w:rFonts w:eastAsia="宋体" w:cs="Times New Roman"/>
                <w:szCs w:val="21"/>
              </w:rPr>
              <w:t>ot essential</w:t>
            </w:r>
            <w:r>
              <w:rPr>
                <w:rFonts w:eastAsia="宋体" w:cs="Times New Roman"/>
                <w:szCs w:val="21"/>
              </w:rPr>
              <w:t>.</w:t>
            </w:r>
          </w:p>
        </w:tc>
      </w:tr>
      <w:tr w:rsidR="00001839" w:rsidRPr="002D6399" w14:paraId="07BDF29D" w14:textId="77777777" w:rsidTr="005B4575">
        <w:tc>
          <w:tcPr>
            <w:tcW w:w="1529" w:type="dxa"/>
            <w:tcBorders>
              <w:top w:val="single" w:sz="4" w:space="0" w:color="auto"/>
              <w:left w:val="single" w:sz="4" w:space="0" w:color="auto"/>
              <w:bottom w:val="single" w:sz="4" w:space="0" w:color="auto"/>
              <w:right w:val="single" w:sz="4" w:space="0" w:color="auto"/>
            </w:tcBorders>
          </w:tcPr>
          <w:p w14:paraId="0B6A8B54"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6FC3F9" w14:textId="77777777" w:rsidR="00001839" w:rsidRPr="002D6399" w:rsidRDefault="00001839" w:rsidP="005B4575">
            <w:pPr>
              <w:spacing w:beforeLines="50" w:before="120" w:after="0"/>
              <w:rPr>
                <w:kern w:val="2"/>
                <w:lang w:eastAsia="zh-CN"/>
              </w:rPr>
            </w:pPr>
          </w:p>
        </w:tc>
      </w:tr>
      <w:tr w:rsidR="00001839" w:rsidRPr="002D6399" w14:paraId="091D3A59" w14:textId="77777777" w:rsidTr="005B4575">
        <w:tc>
          <w:tcPr>
            <w:tcW w:w="1529" w:type="dxa"/>
            <w:tcBorders>
              <w:top w:val="single" w:sz="4" w:space="0" w:color="auto"/>
              <w:left w:val="single" w:sz="4" w:space="0" w:color="auto"/>
              <w:bottom w:val="single" w:sz="4" w:space="0" w:color="auto"/>
              <w:right w:val="single" w:sz="4" w:space="0" w:color="auto"/>
            </w:tcBorders>
          </w:tcPr>
          <w:p w14:paraId="1D112BA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C39AFA" w14:textId="77777777" w:rsidR="00001839" w:rsidRPr="002D6399" w:rsidRDefault="00001839" w:rsidP="005B4575">
            <w:pPr>
              <w:spacing w:beforeLines="50" w:before="120" w:after="0"/>
              <w:rPr>
                <w:kern w:val="2"/>
                <w:lang w:eastAsia="zh-CN"/>
              </w:rPr>
            </w:pPr>
          </w:p>
        </w:tc>
      </w:tr>
      <w:tr w:rsidR="00001839" w:rsidRPr="002D6399" w14:paraId="4F07CA65" w14:textId="77777777" w:rsidTr="005B4575">
        <w:tc>
          <w:tcPr>
            <w:tcW w:w="1529" w:type="dxa"/>
            <w:tcBorders>
              <w:top w:val="single" w:sz="4" w:space="0" w:color="auto"/>
              <w:left w:val="single" w:sz="4" w:space="0" w:color="auto"/>
              <w:bottom w:val="single" w:sz="4" w:space="0" w:color="auto"/>
              <w:right w:val="single" w:sz="4" w:space="0" w:color="auto"/>
            </w:tcBorders>
          </w:tcPr>
          <w:p w14:paraId="41540D6C"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93BEB3" w14:textId="77777777" w:rsidR="00001839" w:rsidRPr="002D6399" w:rsidRDefault="00001839" w:rsidP="005B4575">
            <w:pPr>
              <w:spacing w:beforeLines="50" w:before="120" w:after="0"/>
              <w:jc w:val="both"/>
              <w:rPr>
                <w:iCs/>
                <w:kern w:val="2"/>
                <w:lang w:eastAsia="zh-CN"/>
              </w:rPr>
            </w:pPr>
          </w:p>
        </w:tc>
      </w:tr>
      <w:tr w:rsidR="00001839" w:rsidRPr="002D6399" w14:paraId="45A589AE" w14:textId="77777777" w:rsidTr="005B4575">
        <w:tc>
          <w:tcPr>
            <w:tcW w:w="1529" w:type="dxa"/>
          </w:tcPr>
          <w:p w14:paraId="78EC57B5" w14:textId="77777777" w:rsidR="00001839" w:rsidRPr="002D6399" w:rsidRDefault="00001839" w:rsidP="005B4575">
            <w:pPr>
              <w:spacing w:beforeLines="50" w:before="120" w:after="0"/>
              <w:rPr>
                <w:iCs/>
                <w:kern w:val="2"/>
                <w:lang w:eastAsia="zh-CN"/>
              </w:rPr>
            </w:pPr>
          </w:p>
        </w:tc>
        <w:tc>
          <w:tcPr>
            <w:tcW w:w="8105" w:type="dxa"/>
          </w:tcPr>
          <w:p w14:paraId="1DEDC4D9" w14:textId="77777777" w:rsidR="00001839" w:rsidRPr="002D6399" w:rsidRDefault="00001839" w:rsidP="005B4575">
            <w:pPr>
              <w:spacing w:beforeLines="50" w:before="120" w:after="0"/>
              <w:rPr>
                <w:iCs/>
                <w:kern w:val="2"/>
                <w:lang w:eastAsia="zh-CN"/>
              </w:rPr>
            </w:pPr>
          </w:p>
        </w:tc>
      </w:tr>
    </w:tbl>
    <w:p w14:paraId="7A9FB1AC" w14:textId="77777777" w:rsidR="00001839" w:rsidRPr="002D6399" w:rsidRDefault="00001839" w:rsidP="00001839">
      <w:pPr>
        <w:spacing w:after="160" w:line="259" w:lineRule="auto"/>
        <w:jc w:val="both"/>
        <w:rPr>
          <w:rFonts w:eastAsia="Calibri"/>
          <w:sz w:val="22"/>
          <w:szCs w:val="22"/>
          <w:lang w:eastAsia="zh-CN"/>
        </w:rPr>
      </w:pPr>
    </w:p>
    <w:p w14:paraId="1118E4A0" w14:textId="77777777" w:rsidR="00001839" w:rsidRDefault="00001839" w:rsidP="00A7409B">
      <w:pPr>
        <w:spacing w:after="0"/>
        <w:rPr>
          <w:sz w:val="22"/>
          <w:szCs w:val="22"/>
          <w:lang w:eastAsia="zh-CN"/>
        </w:rPr>
      </w:pPr>
    </w:p>
    <w:p w14:paraId="141F8659" w14:textId="77777777" w:rsidR="004B3FF0" w:rsidRDefault="004B3FF0" w:rsidP="00A7409B">
      <w:pPr>
        <w:spacing w:after="0"/>
        <w:rPr>
          <w:sz w:val="22"/>
          <w:szCs w:val="22"/>
          <w:lang w:eastAsia="zh-CN"/>
        </w:rPr>
      </w:pPr>
    </w:p>
    <w:p w14:paraId="67A423CD" w14:textId="6F79663C" w:rsidR="00357E90" w:rsidRPr="005C1CFD" w:rsidRDefault="00217D73"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 #</w:t>
      </w:r>
      <w:r w:rsidR="00230E72">
        <w:rPr>
          <w:rFonts w:ascii="Arial" w:hAnsi="Arial"/>
          <w:sz w:val="32"/>
        </w:rPr>
        <w:t>9</w:t>
      </w:r>
      <w:r w:rsidR="00357E90" w:rsidRPr="005C1CFD">
        <w:rPr>
          <w:rFonts w:ascii="Arial" w:hAnsi="Arial"/>
          <w:sz w:val="32"/>
        </w:rPr>
        <w:t xml:space="preserve">: </w:t>
      </w:r>
      <w:r>
        <w:rPr>
          <w:rFonts w:ascii="Arial" w:hAnsi="Arial"/>
          <w:sz w:val="32"/>
        </w:rPr>
        <w:t>PUCCH-</w:t>
      </w:r>
      <w:proofErr w:type="spellStart"/>
      <w:r>
        <w:rPr>
          <w:rFonts w:ascii="Arial" w:hAnsi="Arial"/>
          <w:sz w:val="32"/>
        </w:rPr>
        <w:t>sSCell</w:t>
      </w:r>
      <w:proofErr w:type="spellEnd"/>
      <w:r>
        <w:rPr>
          <w:rFonts w:ascii="Arial" w:hAnsi="Arial"/>
          <w:sz w:val="32"/>
        </w:rPr>
        <w:t xml:space="preserve"> changes for secondary PUCCH group in 38.213</w:t>
      </w:r>
    </w:p>
    <w:p w14:paraId="1EFE5BD2" w14:textId="5A48979D" w:rsidR="00357E90" w:rsidRPr="005C1CFD" w:rsidRDefault="00357E90" w:rsidP="00357E90">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 xml:space="preserve">.1 Companies inputs </w:t>
      </w:r>
    </w:p>
    <w:p w14:paraId="07EA6A3B" w14:textId="1A5E0AA9" w:rsidR="00E133C1" w:rsidRPr="006474AA" w:rsidRDefault="00217D73" w:rsidP="00E133C1">
      <w:pPr>
        <w:spacing w:after="0"/>
        <w:rPr>
          <w:rFonts w:ascii="Arial" w:eastAsia="Times New Roman" w:hAnsi="Arial" w:cs="Arial"/>
          <w:b/>
          <w:bCs/>
          <w:color w:val="0000FF"/>
          <w:sz w:val="16"/>
          <w:szCs w:val="16"/>
          <w:u w:val="single"/>
          <w:lang w:val="en-US"/>
        </w:rPr>
      </w:pPr>
      <w:r w:rsidRPr="006474AA">
        <w:rPr>
          <w:sz w:val="22"/>
          <w:szCs w:val="22"/>
          <w:lang w:eastAsia="zh-CN"/>
        </w:rPr>
        <w:t xml:space="preserve">Huawei / </w:t>
      </w:r>
      <w:proofErr w:type="spellStart"/>
      <w:r w:rsidRPr="006474AA">
        <w:rPr>
          <w:sz w:val="22"/>
          <w:szCs w:val="22"/>
          <w:lang w:eastAsia="zh-CN"/>
        </w:rPr>
        <w:t>HiSi</w:t>
      </w:r>
      <w:proofErr w:type="spellEnd"/>
      <w:r w:rsidRPr="006474AA">
        <w:rPr>
          <w:sz w:val="22"/>
          <w:szCs w:val="22"/>
          <w:lang w:eastAsia="zh-CN"/>
        </w:rPr>
        <w:t xml:space="preserve"> provided a draft CR in </w:t>
      </w:r>
      <w:hyperlink r:id="rId47" w:history="1">
        <w:r w:rsidR="006474AA" w:rsidRPr="006474AA">
          <w:rPr>
            <w:rFonts w:eastAsia="Times New Roman"/>
            <w:color w:val="0000FF"/>
            <w:sz w:val="22"/>
            <w:szCs w:val="22"/>
            <w:u w:val="single"/>
            <w:lang w:val="en-US"/>
          </w:rPr>
          <w:t>R1-2207660</w:t>
        </w:r>
      </w:hyperlink>
      <w:r w:rsidRPr="006474AA">
        <w:rPr>
          <w:sz w:val="22"/>
          <w:szCs w:val="22"/>
          <w:lang w:eastAsia="zh-CN"/>
        </w:rPr>
        <w:t xml:space="preserve">, </w:t>
      </w:r>
      <w:r>
        <w:rPr>
          <w:sz w:val="22"/>
          <w:szCs w:val="22"/>
          <w:lang w:eastAsia="zh-CN"/>
        </w:rPr>
        <w:t>which reads as</w:t>
      </w:r>
      <w:r w:rsidR="00E133C1" w:rsidRPr="005C1CFD">
        <w:rPr>
          <w:sz w:val="22"/>
          <w:szCs w:val="22"/>
          <w:lang w:eastAsia="zh-CN"/>
        </w:rPr>
        <w:t xml:space="preserve">: </w:t>
      </w:r>
    </w:p>
    <w:tbl>
      <w:tblPr>
        <w:tblStyle w:val="aff"/>
        <w:tblW w:w="0" w:type="auto"/>
        <w:tblLook w:val="04A0" w:firstRow="1" w:lastRow="0" w:firstColumn="1" w:lastColumn="0" w:noHBand="0" w:noVBand="1"/>
      </w:tblPr>
      <w:tblGrid>
        <w:gridCol w:w="9629"/>
      </w:tblGrid>
      <w:tr w:rsidR="006474AA" w14:paraId="219DCBE8" w14:textId="77777777" w:rsidTr="006474AA">
        <w:tc>
          <w:tcPr>
            <w:tcW w:w="9629" w:type="dxa"/>
          </w:tcPr>
          <w:p w14:paraId="08D8CFB6" w14:textId="77777777" w:rsidR="006474AA" w:rsidRDefault="006474AA" w:rsidP="006474AA">
            <w:pPr>
              <w:rPr>
                <w:lang w:val="en-US"/>
              </w:rPr>
            </w:pPr>
          </w:p>
          <w:p w14:paraId="00A5258E" w14:textId="77777777" w:rsidR="006474AA" w:rsidRDefault="006474AA" w:rsidP="006474AA">
            <w:pPr>
              <w:keepNext/>
              <w:keepLines/>
              <w:pBdr>
                <w:top w:val="single" w:sz="12" w:space="3" w:color="auto"/>
              </w:pBdr>
              <w:tabs>
                <w:tab w:val="left" w:pos="1134"/>
              </w:tabs>
              <w:spacing w:before="240"/>
              <w:ind w:left="1134" w:hanging="1134"/>
              <w:outlineLvl w:val="0"/>
              <w:rPr>
                <w:rFonts w:ascii="Arial" w:hAnsi="Arial"/>
                <w:sz w:val="36"/>
              </w:rPr>
            </w:pPr>
            <w:bookmarkStart w:id="68" w:name="_Toc12021466"/>
            <w:bookmarkStart w:id="69" w:name="_Toc20311578"/>
            <w:bookmarkStart w:id="70" w:name="_Toc26719403"/>
            <w:bookmarkStart w:id="71" w:name="_Toc29894836"/>
            <w:bookmarkStart w:id="72" w:name="_Toc29899135"/>
            <w:bookmarkStart w:id="73" w:name="_Toc29899553"/>
            <w:bookmarkStart w:id="74" w:name="_Toc29917290"/>
            <w:bookmarkStart w:id="75" w:name="_Toc36498164"/>
            <w:bookmarkStart w:id="76" w:name="_Toc45699190"/>
            <w:bookmarkStart w:id="77" w:name="_Toc106629430"/>
            <w:r>
              <w:rPr>
                <w:rFonts w:ascii="Arial" w:hAnsi="Arial"/>
                <w:sz w:val="36"/>
              </w:rPr>
              <w:t>9</w:t>
            </w:r>
            <w:r>
              <w:rPr>
                <w:rFonts w:ascii="Arial" w:hAnsi="Arial"/>
                <w:sz w:val="36"/>
              </w:rPr>
              <w:tab/>
            </w:r>
            <w:r>
              <w:rPr>
                <w:rFonts w:ascii="Arial" w:hAnsi="Arial" w:cs="Arial"/>
                <w:sz w:val="36"/>
                <w:szCs w:val="36"/>
              </w:rPr>
              <w:t>UE procedure for reporting control information</w:t>
            </w:r>
            <w:bookmarkEnd w:id="68"/>
            <w:bookmarkEnd w:id="69"/>
            <w:bookmarkEnd w:id="70"/>
            <w:bookmarkEnd w:id="71"/>
            <w:bookmarkEnd w:id="72"/>
            <w:bookmarkEnd w:id="73"/>
            <w:bookmarkEnd w:id="74"/>
            <w:bookmarkEnd w:id="75"/>
            <w:bookmarkEnd w:id="76"/>
            <w:bookmarkEnd w:id="77"/>
          </w:p>
          <w:p w14:paraId="5A9E610C" w14:textId="77777777" w:rsidR="006474AA" w:rsidRDefault="006474AA" w:rsidP="006474AA">
            <w:r>
              <w:t>If a UE is configured with a SCG, the UE shall apply the procedures described in this clause for both MCG and SCG.</w:t>
            </w:r>
          </w:p>
          <w:p w14:paraId="08FDE680" w14:textId="77777777" w:rsidR="006474AA" w:rsidRDefault="006474AA" w:rsidP="006474AA">
            <w:pPr>
              <w:ind w:left="568" w:hanging="284"/>
              <w:rPr>
                <w:lang w:val="x-none"/>
              </w:rPr>
            </w:pPr>
            <w:r>
              <w:rPr>
                <w:lang w:val="x-none"/>
              </w:rPr>
              <w:t>-</w:t>
            </w:r>
            <w:r>
              <w:rPr>
                <w:lang w:val="x-none"/>
              </w:rPr>
              <w:tab/>
              <w:t xml:space="preserve">When the procedures are applied for MCG,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serving cells belonging to the MCG</w:t>
            </w:r>
            <w:r>
              <w:rPr>
                <w:lang w:val="en-US"/>
              </w:rPr>
              <w:t xml:space="preserve"> respectively</w:t>
            </w:r>
            <w:r>
              <w:rPr>
                <w:lang w:val="x-none"/>
              </w:rPr>
              <w:t>.</w:t>
            </w:r>
          </w:p>
          <w:p w14:paraId="0F8072FA" w14:textId="77777777" w:rsidR="006474AA" w:rsidRDefault="006474AA" w:rsidP="006474AA">
            <w:pPr>
              <w:ind w:left="568" w:hanging="284"/>
              <w:rPr>
                <w:lang w:val="x-none"/>
              </w:rPr>
            </w:pPr>
            <w:r>
              <w:rPr>
                <w:lang w:val="x-none"/>
              </w:rPr>
              <w:t>-</w:t>
            </w:r>
            <w:r>
              <w:rPr>
                <w:lang w:val="x-none"/>
              </w:rPr>
              <w:tab/>
              <w:t xml:space="preserve">When the procedures are applied for SCG,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w:t>
            </w:r>
            <w:proofErr w:type="spellStart"/>
            <w:r>
              <w:rPr>
                <w:lang w:val="en-US"/>
              </w:rPr>
              <w:t>PSCell</w:t>
            </w:r>
            <w:proofErr w:type="spellEnd"/>
            <w:r>
              <w:rPr>
                <w:lang w:val="en-US"/>
              </w:rPr>
              <w:t xml:space="preserve">), </w:t>
            </w:r>
            <w:r>
              <w:rPr>
                <w:lang w:val="x-none"/>
              </w:rPr>
              <w:t>serving cell</w:t>
            </w:r>
            <w:r>
              <w:rPr>
                <w:lang w:val="en-US"/>
              </w:rPr>
              <w:t xml:space="preserve">, </w:t>
            </w:r>
            <w:r>
              <w:rPr>
                <w:lang w:val="x-none"/>
              </w:rPr>
              <w:t>serving cells belonging to the SCG</w:t>
            </w:r>
            <w:r>
              <w:rPr>
                <w:lang w:val="en-US"/>
              </w:rPr>
              <w:t xml:space="preserve"> respectively</w:t>
            </w:r>
            <w:r>
              <w:rPr>
                <w:lang w:val="x-none"/>
              </w:rPr>
              <w:t xml:space="preserve">. The term 'primary cell' in this clause refers to the </w:t>
            </w:r>
            <w:proofErr w:type="spellStart"/>
            <w:r>
              <w:rPr>
                <w:lang w:val="x-none"/>
              </w:rPr>
              <w:t>PSCell</w:t>
            </w:r>
            <w:proofErr w:type="spellEnd"/>
            <w:r>
              <w:rPr>
                <w:lang w:val="x-none"/>
              </w:rPr>
              <w:t xml:space="preserve"> of the SCG.</w:t>
            </w:r>
          </w:p>
          <w:p w14:paraId="4DC79652" w14:textId="77777777" w:rsidR="006474AA" w:rsidRDefault="006474AA" w:rsidP="006474AA">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7CDE95C9" w14:textId="77777777" w:rsidR="006474AA" w:rsidRDefault="006474AA" w:rsidP="006474AA">
            <w:pPr>
              <w:ind w:left="568" w:hanging="284"/>
              <w:rPr>
                <w:lang w:val="x-none"/>
              </w:rPr>
            </w:pPr>
            <w:r>
              <w:rPr>
                <w:lang w:val="x-none"/>
              </w:rPr>
              <w:t>-</w:t>
            </w:r>
            <w:r>
              <w:rPr>
                <w:lang w:val="x-none"/>
              </w:rPr>
              <w:tab/>
              <w:t xml:space="preserve">When the procedures are applied for </w:t>
            </w:r>
            <w:r>
              <w:rPr>
                <w:lang w:val="x-none" w:eastAsia="zh-CN"/>
              </w:rPr>
              <w:t>the primary PUCCH group</w:t>
            </w:r>
            <w:r>
              <w:rPr>
                <w:lang w:val="x-none"/>
              </w:rPr>
              <w:t xml:space="preserve">,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 xml:space="preserve">serving cells belonging to the </w:t>
            </w:r>
            <w:r>
              <w:rPr>
                <w:lang w:val="x-none" w:eastAsia="zh-CN"/>
              </w:rPr>
              <w:t>primary PUCCH group</w:t>
            </w:r>
            <w:r>
              <w:rPr>
                <w:lang w:val="en-US"/>
              </w:rPr>
              <w:t xml:space="preserve"> respectively</w:t>
            </w:r>
            <w:r>
              <w:rPr>
                <w:lang w:val="x-none"/>
              </w:rPr>
              <w:t>.</w:t>
            </w:r>
          </w:p>
          <w:p w14:paraId="02254399" w14:textId="77777777" w:rsidR="006474AA" w:rsidRDefault="006474AA" w:rsidP="006474AA">
            <w:pPr>
              <w:ind w:left="568" w:hanging="284"/>
              <w:rPr>
                <w:ins w:id="78" w:author="Huawei, HiSilicon" w:date="2022-08-12T10:37:00Z"/>
                <w:lang w:val="en-US" w:eastAsia="zh-CN"/>
              </w:rPr>
            </w:pPr>
            <w:r>
              <w:rPr>
                <w:lang w:val="x-none"/>
              </w:rPr>
              <w:t>-</w:t>
            </w:r>
            <w:r>
              <w:rPr>
                <w:lang w:val="x-none"/>
              </w:rPr>
              <w:tab/>
              <w:t xml:space="preserve">When the procedures are applied for </w:t>
            </w:r>
            <w:r>
              <w:rPr>
                <w:lang w:val="x-none" w:eastAsia="zh-CN"/>
              </w:rPr>
              <w:t>secondary PUCCH group</w:t>
            </w:r>
            <w:r>
              <w:rPr>
                <w:lang w:val="x-none"/>
              </w:rPr>
              <w:t xml:space="preserve">,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Pr>
                <w:lang w:val="x-none"/>
              </w:rPr>
              <w:t>serving cell</w:t>
            </w:r>
            <w:r>
              <w:rPr>
                <w:lang w:val="en-US"/>
              </w:rPr>
              <w:t xml:space="preserve">, </w:t>
            </w:r>
            <w:r>
              <w:rPr>
                <w:lang w:val="x-none"/>
              </w:rPr>
              <w:t xml:space="preserve">serving cells belonging to the </w:t>
            </w:r>
            <w:r>
              <w:rPr>
                <w:lang w:val="x-none" w:eastAsia="zh-CN"/>
              </w:rPr>
              <w:t>secondary PUCCH group</w:t>
            </w:r>
            <w:r>
              <w:rPr>
                <w:lang w:val="en-US"/>
              </w:rPr>
              <w:t xml:space="preserve"> respectively</w:t>
            </w:r>
            <w:r>
              <w:rPr>
                <w:lang w:val="x-none"/>
              </w:rPr>
              <w:t xml:space="preserve">. The term 'primary cell' in this clause refers to the </w:t>
            </w:r>
            <w:r>
              <w:rPr>
                <w:lang w:val="x-none" w:eastAsia="zh-CN"/>
              </w:rPr>
              <w:t>PUCCH-SCell</w:t>
            </w:r>
            <w:r>
              <w:rPr>
                <w:lang w:val="x-none"/>
              </w:rPr>
              <w:t xml:space="preserve"> of the </w:t>
            </w:r>
            <w:r>
              <w:rPr>
                <w:lang w:val="x-none" w:eastAsia="zh-CN"/>
              </w:rPr>
              <w:t>secondary PUCCH group</w:t>
            </w:r>
            <w:r>
              <w:rPr>
                <w:lang w:val="x-none"/>
              </w:rPr>
              <w:t>.</w:t>
            </w:r>
            <w:r>
              <w:rPr>
                <w:lang w:val="en-US"/>
              </w:rPr>
              <w:t xml:space="preserve"> </w:t>
            </w:r>
            <w:r>
              <w:rPr>
                <w:lang w:val="x-none" w:eastAsia="zh-CN"/>
              </w:rPr>
              <w:t xml:space="preserve">If </w:t>
            </w:r>
            <w:r>
              <w:rPr>
                <w:i/>
                <w:lang w:val="x-none"/>
              </w:rPr>
              <w:t>pdsch-HARQ-ACK-Codebook-secondaryPUCCHgroup-r16</w:t>
            </w:r>
            <w:r>
              <w:rPr>
                <w:lang w:val="x-none" w:eastAsia="zh-CN"/>
              </w:rPr>
              <w:t xml:space="preserve"> is provided, </w:t>
            </w:r>
            <w:proofErr w:type="spellStart"/>
            <w:r>
              <w:rPr>
                <w:i/>
                <w:lang w:val="en-US" w:eastAsia="zh-CN"/>
              </w:rPr>
              <w:t>pdsch</w:t>
            </w:r>
            <w:proofErr w:type="spellEnd"/>
            <w:r>
              <w:rPr>
                <w:i/>
                <w:lang w:val="en-US" w:eastAsia="zh-CN"/>
              </w:rPr>
              <w:t>-</w:t>
            </w:r>
            <w:r>
              <w:rPr>
                <w:rFonts w:cs="Arial"/>
                <w:i/>
                <w:lang w:val="x-none" w:eastAsia="zh-CN"/>
              </w:rPr>
              <w:t>HARQ-ACK-Codebook</w:t>
            </w:r>
            <w:r>
              <w:rPr>
                <w:rFonts w:cs="Arial"/>
                <w:lang w:val="x-none" w:eastAsia="zh-CN"/>
              </w:rPr>
              <w:t xml:space="preserve"> is replaced by </w:t>
            </w:r>
            <w:r>
              <w:rPr>
                <w:i/>
                <w:lang w:val="x-none"/>
              </w:rPr>
              <w:t>pdsch-HARQ-ACK-Codebook-secondaryPUCCHgroup-r16</w:t>
            </w:r>
            <w:r>
              <w:rPr>
                <w:lang w:val="x-none" w:eastAsia="zh-CN"/>
              </w:rPr>
              <w:t xml:space="preserve">. If </w:t>
            </w:r>
            <w:proofErr w:type="spellStart"/>
            <w:r>
              <w:rPr>
                <w:i/>
                <w:lang w:val="x-none"/>
              </w:rPr>
              <w:t>harq</w:t>
            </w:r>
            <w:proofErr w:type="spellEnd"/>
            <w:r>
              <w:rPr>
                <w:i/>
                <w:lang w:val="x-none"/>
              </w:rPr>
              <w:t>-ACK-</w:t>
            </w:r>
            <w:proofErr w:type="spellStart"/>
            <w:r>
              <w:rPr>
                <w:i/>
                <w:lang w:val="x-none"/>
              </w:rPr>
              <w:t>SpatialBundlingPUCCH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is provided, </w:t>
            </w:r>
            <w:proofErr w:type="spellStart"/>
            <w:r>
              <w:rPr>
                <w:i/>
                <w:lang w:val="x-none"/>
              </w:rPr>
              <w:t>harq</w:t>
            </w:r>
            <w:proofErr w:type="spellEnd"/>
            <w:r>
              <w:rPr>
                <w:i/>
                <w:lang w:val="x-none"/>
              </w:rPr>
              <w:t>-ACK-</w:t>
            </w:r>
            <w:proofErr w:type="spellStart"/>
            <w:r>
              <w:rPr>
                <w:i/>
                <w:lang w:val="x-none"/>
              </w:rPr>
              <w:t>SpatialBundlingPUCCH</w:t>
            </w:r>
            <w:proofErr w:type="spellEnd"/>
            <w:r>
              <w:rPr>
                <w:rFonts w:cs="Arial"/>
                <w:lang w:val="x-none" w:eastAsia="zh-CN"/>
              </w:rPr>
              <w:t xml:space="preserve"> is replaced by </w:t>
            </w:r>
            <w:proofErr w:type="spellStart"/>
            <w:r>
              <w:rPr>
                <w:i/>
                <w:lang w:val="x-none"/>
              </w:rPr>
              <w:t>harq</w:t>
            </w:r>
            <w:proofErr w:type="spellEnd"/>
            <w:r>
              <w:rPr>
                <w:i/>
                <w:lang w:val="x-none"/>
              </w:rPr>
              <w:t>-ACK-</w:t>
            </w:r>
            <w:proofErr w:type="spellStart"/>
            <w:r>
              <w:rPr>
                <w:i/>
                <w:lang w:val="x-none"/>
              </w:rPr>
              <w:t>SpatialBundlingPUCCH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If </w:t>
            </w:r>
            <w:proofErr w:type="spellStart"/>
            <w:r>
              <w:rPr>
                <w:i/>
                <w:lang w:val="x-none"/>
              </w:rPr>
              <w:t>harq</w:t>
            </w:r>
            <w:proofErr w:type="spellEnd"/>
            <w:r>
              <w:rPr>
                <w:i/>
                <w:lang w:val="x-none"/>
              </w:rPr>
              <w:t>-ACK-</w:t>
            </w:r>
            <w:proofErr w:type="spellStart"/>
            <w:r>
              <w:rPr>
                <w:i/>
                <w:lang w:val="x-none"/>
              </w:rPr>
              <w:t>SpatialBundlingPU</w:t>
            </w:r>
            <w:r>
              <w:rPr>
                <w:i/>
                <w:lang w:val="x-none" w:eastAsia="zh-CN"/>
              </w:rPr>
              <w:t>S</w:t>
            </w:r>
            <w:r>
              <w:rPr>
                <w:i/>
                <w:lang w:val="x-none"/>
              </w:rPr>
              <w:t>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is provided, </w:t>
            </w:r>
            <w:proofErr w:type="spellStart"/>
            <w:r>
              <w:rPr>
                <w:i/>
                <w:lang w:val="x-none"/>
              </w:rPr>
              <w:t>harq</w:t>
            </w:r>
            <w:proofErr w:type="spellEnd"/>
            <w:r>
              <w:rPr>
                <w:i/>
                <w:lang w:val="x-none"/>
              </w:rPr>
              <w:t>-ACK-</w:t>
            </w:r>
            <w:proofErr w:type="spellStart"/>
            <w:r>
              <w:rPr>
                <w:i/>
                <w:lang w:val="x-none"/>
              </w:rPr>
              <w:t>SpatialBundlingPU</w:t>
            </w:r>
            <w:r>
              <w:rPr>
                <w:i/>
                <w:lang w:val="x-none" w:eastAsia="zh-CN"/>
              </w:rPr>
              <w:t>S</w:t>
            </w:r>
            <w:r>
              <w:rPr>
                <w:i/>
                <w:lang w:val="x-none"/>
              </w:rPr>
              <w:t>CH</w:t>
            </w:r>
            <w:proofErr w:type="spellEnd"/>
            <w:r>
              <w:rPr>
                <w:rFonts w:cs="Arial"/>
                <w:lang w:val="x-none" w:eastAsia="zh-CN"/>
              </w:rPr>
              <w:t xml:space="preserve"> is replaced by </w:t>
            </w:r>
            <w:proofErr w:type="spellStart"/>
            <w:r>
              <w:rPr>
                <w:i/>
                <w:lang w:val="x-none"/>
              </w:rPr>
              <w:t>harq</w:t>
            </w:r>
            <w:proofErr w:type="spellEnd"/>
            <w:r>
              <w:rPr>
                <w:i/>
                <w:lang w:val="x-none"/>
              </w:rPr>
              <w:t>-ACK-</w:t>
            </w:r>
            <w:proofErr w:type="spellStart"/>
            <w:r>
              <w:rPr>
                <w:i/>
                <w:lang w:val="x-none"/>
              </w:rPr>
              <w:t>SpatialBundlingPU</w:t>
            </w:r>
            <w:r>
              <w:rPr>
                <w:i/>
                <w:lang w:val="x-none" w:eastAsia="zh-CN"/>
              </w:rPr>
              <w:t>S</w:t>
            </w:r>
            <w:r>
              <w:rPr>
                <w:i/>
                <w:lang w:val="x-none"/>
              </w:rPr>
              <w:t>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w:t>
            </w:r>
            <w:r>
              <w:rPr>
                <w:lang w:val="en-US" w:eastAsia="zh-CN"/>
              </w:rPr>
              <w:t xml:space="preserve">If </w:t>
            </w:r>
            <w:r>
              <w:rPr>
                <w:i/>
                <w:iCs/>
                <w:lang w:val="x-none"/>
              </w:rPr>
              <w:t>UCI-</w:t>
            </w:r>
            <w:proofErr w:type="spellStart"/>
            <w:r>
              <w:rPr>
                <w:i/>
                <w:iCs/>
                <w:lang w:val="x-none"/>
              </w:rPr>
              <w:t>MuxWithDifferentPriority</w:t>
            </w:r>
            <w:proofErr w:type="spellEnd"/>
            <w:r>
              <w:rPr>
                <w:i/>
                <w:lang w:val="en-US"/>
              </w:rPr>
              <w:t>-</w:t>
            </w:r>
            <w:proofErr w:type="spellStart"/>
            <w:r>
              <w:rPr>
                <w:i/>
                <w:lang w:val="en-US"/>
              </w:rPr>
              <w:t>secondaryPUCCHgroup</w:t>
            </w:r>
            <w:proofErr w:type="spellEnd"/>
            <w:r>
              <w:rPr>
                <w:iCs/>
                <w:lang w:val="en-US"/>
              </w:rPr>
              <w:t xml:space="preserve"> </w:t>
            </w:r>
            <w:r>
              <w:rPr>
                <w:lang w:val="x-none" w:eastAsia="zh-CN"/>
              </w:rPr>
              <w:t xml:space="preserve">is provided, </w:t>
            </w:r>
            <w:r>
              <w:rPr>
                <w:i/>
                <w:iCs/>
                <w:lang w:val="x-none"/>
              </w:rPr>
              <w:t>UCI-</w:t>
            </w:r>
            <w:proofErr w:type="spellStart"/>
            <w:r>
              <w:rPr>
                <w:i/>
                <w:iCs/>
                <w:lang w:val="x-none"/>
              </w:rPr>
              <w:t>MuxWithDifferentPriority</w:t>
            </w:r>
            <w:proofErr w:type="spellEnd"/>
            <w:r>
              <w:rPr>
                <w:rFonts w:cs="Arial"/>
                <w:lang w:val="x-none" w:eastAsia="zh-CN"/>
              </w:rPr>
              <w:t xml:space="preserve"> is replaced by</w:t>
            </w:r>
            <w:r>
              <w:rPr>
                <w:rFonts w:cs="Arial"/>
                <w:lang w:val="en-US" w:eastAsia="zh-CN"/>
              </w:rPr>
              <w:t xml:space="preserve"> </w:t>
            </w:r>
            <w:r>
              <w:rPr>
                <w:i/>
                <w:iCs/>
                <w:lang w:val="x-none"/>
              </w:rPr>
              <w:t>UCI-</w:t>
            </w:r>
            <w:proofErr w:type="spellStart"/>
            <w:r>
              <w:rPr>
                <w:i/>
                <w:iCs/>
                <w:lang w:val="x-none"/>
              </w:rPr>
              <w:t>MuxWithDifferentPriority</w:t>
            </w:r>
            <w:proofErr w:type="spellEnd"/>
            <w:r>
              <w:rPr>
                <w:i/>
                <w:lang w:val="en-US"/>
              </w:rPr>
              <w:t>-</w:t>
            </w:r>
            <w:proofErr w:type="spellStart"/>
            <w:r>
              <w:rPr>
                <w:i/>
                <w:lang w:val="en-US"/>
              </w:rPr>
              <w:t>secondaryPUCCHgroup</w:t>
            </w:r>
            <w:proofErr w:type="spellEnd"/>
            <w:r>
              <w:rPr>
                <w:lang w:val="en-US" w:eastAsia="zh-CN"/>
              </w:rPr>
              <w:t xml:space="preserve">. If </w:t>
            </w:r>
            <w:proofErr w:type="spellStart"/>
            <w:r>
              <w:rPr>
                <w:i/>
                <w:lang w:val="en-US"/>
              </w:rPr>
              <w:t>simultaneousPUCCH</w:t>
            </w:r>
            <w:proofErr w:type="spellEnd"/>
            <w:r>
              <w:rPr>
                <w:i/>
                <w:lang w:val="en-US"/>
              </w:rPr>
              <w:t>-PUSCH-</w:t>
            </w:r>
            <w:proofErr w:type="spellStart"/>
            <w:r>
              <w:rPr>
                <w:i/>
                <w:lang w:val="en-US"/>
              </w:rPr>
              <w:t>secondaryPUCCHgroup</w:t>
            </w:r>
            <w:proofErr w:type="spellEnd"/>
            <w:r>
              <w:rPr>
                <w:iCs/>
                <w:lang w:val="en-US"/>
              </w:rPr>
              <w:t xml:space="preserve"> </w:t>
            </w:r>
            <w:r>
              <w:rPr>
                <w:lang w:val="x-none" w:eastAsia="zh-CN"/>
              </w:rPr>
              <w:t xml:space="preserve">is provided, </w:t>
            </w:r>
            <w:proofErr w:type="spellStart"/>
            <w:r>
              <w:rPr>
                <w:i/>
                <w:lang w:val="en-US"/>
              </w:rPr>
              <w:t>simultaneousPUCCH</w:t>
            </w:r>
            <w:proofErr w:type="spellEnd"/>
            <w:r>
              <w:rPr>
                <w:i/>
                <w:lang w:val="en-US"/>
              </w:rPr>
              <w:t>-PUSCH</w:t>
            </w:r>
            <w:r>
              <w:rPr>
                <w:lang w:val="en-US"/>
              </w:rPr>
              <w:t xml:space="preserve"> </w:t>
            </w:r>
            <w:r>
              <w:rPr>
                <w:rFonts w:cs="Arial"/>
                <w:lang w:val="x-none" w:eastAsia="zh-CN"/>
              </w:rPr>
              <w:t>is replaced by</w:t>
            </w:r>
            <w:r>
              <w:rPr>
                <w:rFonts w:cs="Arial"/>
                <w:lang w:val="en-US" w:eastAsia="zh-CN"/>
              </w:rPr>
              <w:t xml:space="preserve"> </w:t>
            </w:r>
            <w:proofErr w:type="spellStart"/>
            <w:r>
              <w:rPr>
                <w:i/>
                <w:lang w:val="en-US"/>
              </w:rPr>
              <w:t>simultaneousPUCCH</w:t>
            </w:r>
            <w:proofErr w:type="spellEnd"/>
            <w:r>
              <w:rPr>
                <w:i/>
                <w:lang w:val="en-US"/>
              </w:rPr>
              <w:t>-PUSCH-</w:t>
            </w:r>
            <w:proofErr w:type="spellStart"/>
            <w:r>
              <w:rPr>
                <w:i/>
                <w:lang w:val="en-US"/>
              </w:rPr>
              <w:t>secondaryPUCCHgroup</w:t>
            </w:r>
            <w:proofErr w:type="spellEnd"/>
            <w:r>
              <w:rPr>
                <w:lang w:val="en-US" w:eastAsia="zh-CN"/>
              </w:rPr>
              <w:t>.</w:t>
            </w:r>
            <w:ins w:id="79" w:author="Huawei, HiSilicon" w:date="2022-08-12T09:58:00Z">
              <w:r>
                <w:rPr>
                  <w:lang w:val="en-US" w:eastAsia="zh-CN"/>
                </w:rPr>
                <w:t xml:space="preserve"> </w:t>
              </w:r>
            </w:ins>
            <w:ins w:id="80" w:author="Huawei, HiSilicon" w:date="2022-08-12T10:36:00Z">
              <w:r>
                <w:rPr>
                  <w:lang w:val="en-US" w:eastAsia="zh-CN"/>
                </w:rPr>
                <w:t xml:space="preserve">If </w:t>
              </w:r>
              <w:proofErr w:type="spellStart"/>
              <w:r>
                <w:rPr>
                  <w:i/>
                  <w:lang w:val="en-US" w:eastAsia="zh-CN"/>
                </w:rPr>
                <w:t>pucch-sSCell</w:t>
              </w:r>
            </w:ins>
            <w:ins w:id="81" w:author="Huawei, HiSilicon" w:date="2022-08-12T17:04:00Z">
              <w:r>
                <w:rPr>
                  <w:i/>
                  <w:lang w:val="en-US" w:eastAsia="zh-CN"/>
                </w:rPr>
                <w:t>S</w:t>
              </w:r>
            </w:ins>
            <w:ins w:id="82" w:author="Huawei, HiSilicon" w:date="2022-08-12T10:36:00Z">
              <w:r>
                <w:rPr>
                  <w:i/>
                  <w:lang w:val="en-US" w:eastAsia="zh-CN"/>
                </w:rPr>
                <w:t>econdaryPUCCHgroup</w:t>
              </w:r>
              <w:proofErr w:type="spellEnd"/>
              <w:r>
                <w:rPr>
                  <w:lang w:val="en-US" w:eastAsia="zh-CN"/>
                </w:rPr>
                <w:t xml:space="preserve"> is provided, </w:t>
              </w:r>
              <w:proofErr w:type="spellStart"/>
              <w:r>
                <w:rPr>
                  <w:i/>
                  <w:lang w:val="en-US" w:eastAsia="zh-CN"/>
                </w:rPr>
                <w:t>pucch-sSCell</w:t>
              </w:r>
              <w:proofErr w:type="spellEnd"/>
              <w:r>
                <w:rPr>
                  <w:lang w:val="en-US" w:eastAsia="zh-CN"/>
                </w:rPr>
                <w:t xml:space="preserve"> is replaced by </w:t>
              </w:r>
            </w:ins>
            <w:proofErr w:type="spellStart"/>
            <w:ins w:id="83" w:author="Huawei, HiSilicon" w:date="2022-08-12T17:04:00Z">
              <w:r>
                <w:rPr>
                  <w:i/>
                  <w:lang w:val="en-US" w:eastAsia="zh-CN"/>
                </w:rPr>
                <w:t>pucch-sSCellSecondaryPUCCHgroup</w:t>
              </w:r>
            </w:ins>
            <w:proofErr w:type="spellEnd"/>
            <w:ins w:id="84" w:author="Huawei, HiSilicon" w:date="2022-08-12T10:36:00Z">
              <w:r>
                <w:rPr>
                  <w:lang w:val="en-US" w:eastAsia="zh-CN"/>
                </w:rPr>
                <w:t xml:space="preserve">. If </w:t>
              </w:r>
            </w:ins>
            <w:proofErr w:type="spellStart"/>
            <w:ins w:id="85" w:author="Huawei, HiSilicon" w:date="2022-08-12T17:05:00Z">
              <w:r>
                <w:rPr>
                  <w:i/>
                  <w:lang w:val="en-US" w:eastAsia="zh-CN"/>
                </w:rPr>
                <w:t>pucch-sSCellPatternSecondaryPUCCHgroup</w:t>
              </w:r>
            </w:ins>
            <w:proofErr w:type="spellEnd"/>
            <w:ins w:id="86" w:author="Huawei, HiSilicon" w:date="2022-08-12T10:36:00Z">
              <w:r>
                <w:rPr>
                  <w:lang w:val="en-US" w:eastAsia="zh-CN"/>
                </w:rPr>
                <w:t xml:space="preserve"> is provided, </w:t>
              </w:r>
              <w:proofErr w:type="spellStart"/>
              <w:r>
                <w:rPr>
                  <w:i/>
                  <w:lang w:val="en-US" w:eastAsia="zh-CN"/>
                </w:rPr>
                <w:t>pucch-sSCellPattern</w:t>
              </w:r>
              <w:proofErr w:type="spellEnd"/>
              <w:r>
                <w:rPr>
                  <w:lang w:val="en-US" w:eastAsia="zh-CN"/>
                </w:rPr>
                <w:t xml:space="preserve"> is replaced by </w:t>
              </w:r>
            </w:ins>
            <w:proofErr w:type="spellStart"/>
            <w:ins w:id="87" w:author="Huawei, HiSilicon" w:date="2022-08-12T17:06:00Z">
              <w:r>
                <w:rPr>
                  <w:i/>
                  <w:lang w:val="en-US" w:eastAsia="zh-CN"/>
                </w:rPr>
                <w:t>pucch-sSCellPatternSecondaryPUCCHgroup</w:t>
              </w:r>
            </w:ins>
            <w:proofErr w:type="spellEnd"/>
            <w:ins w:id="88" w:author="Huawei, HiSilicon" w:date="2022-08-12T10:36:00Z">
              <w:r>
                <w:rPr>
                  <w:lang w:val="en-US" w:eastAsia="zh-CN"/>
                </w:rPr>
                <w:t xml:space="preserve">. If </w:t>
              </w:r>
            </w:ins>
            <w:proofErr w:type="spellStart"/>
            <w:ins w:id="89" w:author="Huawei, HiSilicon" w:date="2022-08-12T17:06:00Z">
              <w:r>
                <w:rPr>
                  <w:i/>
                  <w:lang w:val="en-US" w:eastAsia="zh-CN"/>
                </w:rPr>
                <w:t>pucch-sSCellDynSecondaryPUCCHgroup</w:t>
              </w:r>
            </w:ins>
            <w:proofErr w:type="spellEnd"/>
            <w:ins w:id="90" w:author="Huawei, HiSilicon" w:date="2022-08-12T10:36:00Z">
              <w:r>
                <w:rPr>
                  <w:lang w:val="en-US" w:eastAsia="zh-CN"/>
                </w:rPr>
                <w:t xml:space="preserve"> is provided, </w:t>
              </w:r>
              <w:proofErr w:type="spellStart"/>
              <w:r>
                <w:rPr>
                  <w:i/>
                  <w:lang w:val="en-US" w:eastAsia="zh-CN"/>
                </w:rPr>
                <w:t>pucch-sSCellDyn</w:t>
              </w:r>
              <w:proofErr w:type="spellEnd"/>
              <w:r>
                <w:rPr>
                  <w:lang w:val="en-US" w:eastAsia="zh-CN"/>
                </w:rPr>
                <w:t xml:space="preserve"> is replaced by </w:t>
              </w:r>
            </w:ins>
            <w:proofErr w:type="spellStart"/>
            <w:ins w:id="91" w:author="Huawei, HiSilicon" w:date="2022-08-12T17:07:00Z">
              <w:r>
                <w:rPr>
                  <w:i/>
                  <w:lang w:val="en-US" w:eastAsia="zh-CN"/>
                </w:rPr>
                <w:t>pucch-sSCellDynSecondaryPUCCHgroup</w:t>
              </w:r>
            </w:ins>
            <w:proofErr w:type="spellEnd"/>
            <w:ins w:id="92" w:author="Huawei, HiSilicon" w:date="2022-08-12T10:36:00Z">
              <w:r>
                <w:rPr>
                  <w:lang w:val="en-US" w:eastAsia="zh-CN"/>
                </w:rPr>
                <w:t xml:space="preserve">. If </w:t>
              </w:r>
            </w:ins>
            <w:ins w:id="93" w:author="Huawei, HiSilicon" w:date="2022-08-12T17:25:00Z">
              <w:r>
                <w:rPr>
                  <w:i/>
                  <w:lang w:val="en-US" w:eastAsia="zh-CN"/>
                </w:rPr>
                <w:t>pdsch-HARQ-ACK-EnhType3SecondaryToAddModList</w:t>
              </w:r>
            </w:ins>
            <w:ins w:id="94" w:author="Huawei, HiSilicon" w:date="2022-08-12T10:36:00Z">
              <w:r>
                <w:rPr>
                  <w:lang w:val="en-US" w:eastAsia="zh-CN"/>
                </w:rPr>
                <w:t xml:space="preserve"> is provided, </w:t>
              </w:r>
            </w:ins>
            <w:ins w:id="95" w:author="Huawei, HiSilicon" w:date="2022-08-12T17:26:00Z">
              <w:r>
                <w:rPr>
                  <w:i/>
                  <w:lang w:val="en-US" w:eastAsia="zh-CN"/>
                </w:rPr>
                <w:lastRenderedPageBreak/>
                <w:t>pdsch-HARQ-ACK-EnhType3ToAddModList</w:t>
              </w:r>
            </w:ins>
            <w:ins w:id="96" w:author="Huawei, HiSilicon" w:date="2022-08-12T10:36:00Z">
              <w:r>
                <w:rPr>
                  <w:lang w:val="en-US" w:eastAsia="zh-CN"/>
                </w:rPr>
                <w:t xml:space="preserve"> is replaced by </w:t>
              </w:r>
            </w:ins>
            <w:ins w:id="97" w:author="Huawei, HiSilicon" w:date="2022-08-12T17:26:00Z">
              <w:r>
                <w:rPr>
                  <w:i/>
                  <w:lang w:val="en-US" w:eastAsia="zh-CN"/>
                </w:rPr>
                <w:t>pdsch-HARQ-ACK-EnhType3SecondaryToAddModList</w:t>
              </w:r>
            </w:ins>
            <w:ins w:id="98" w:author="Huawei, HiSilicon" w:date="2022-08-12T10:36:00Z">
              <w:r>
                <w:rPr>
                  <w:lang w:val="en-US" w:eastAsia="zh-CN"/>
                </w:rPr>
                <w:t>.</w:t>
              </w:r>
            </w:ins>
            <w:ins w:id="99" w:author="Huawei, HiSilicon" w:date="2022-08-12T10:37:00Z">
              <w:r>
                <w:rPr>
                  <w:lang w:val="en-US" w:eastAsia="zh-CN"/>
                </w:rPr>
                <w:t xml:space="preserve"> If </w:t>
              </w:r>
            </w:ins>
            <w:proofErr w:type="spellStart"/>
            <w:ins w:id="100"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01" w:author="Huawei, HiSilicon" w:date="2022-08-12T10:37:00Z">
              <w:r>
                <w:rPr>
                  <w:lang w:val="en-US" w:eastAsia="zh-CN"/>
                </w:rPr>
                <w:t xml:space="preserve"> is provided, </w:t>
              </w:r>
            </w:ins>
            <w:proofErr w:type="spellStart"/>
            <w:ins w:id="102" w:author="Huawei, HiSilicon" w:date="2022-08-12T17:27:00Z">
              <w:r>
                <w:rPr>
                  <w:i/>
                  <w:lang w:val="en-US" w:eastAsia="zh-CN"/>
                </w:rPr>
                <w:t>pdsch</w:t>
              </w:r>
              <w:proofErr w:type="spellEnd"/>
              <w:r>
                <w:rPr>
                  <w:i/>
                  <w:lang w:val="en-US" w:eastAsia="zh-CN"/>
                </w:rPr>
                <w:t>-HARQ-ACK-</w:t>
              </w:r>
              <w:proofErr w:type="spellStart"/>
              <w:r>
                <w:rPr>
                  <w:i/>
                  <w:lang w:val="en-US" w:eastAsia="zh-CN"/>
                </w:rPr>
                <w:t>Retx</w:t>
              </w:r>
            </w:ins>
            <w:proofErr w:type="spellEnd"/>
            <w:ins w:id="103" w:author="Huawei, HiSilicon" w:date="2022-08-12T10:37:00Z">
              <w:r>
                <w:rPr>
                  <w:lang w:val="en-US" w:eastAsia="zh-CN"/>
                </w:rPr>
                <w:t xml:space="preserve"> is replaced by </w:t>
              </w:r>
            </w:ins>
            <w:proofErr w:type="spellStart"/>
            <w:ins w:id="104"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05" w:author="Huawei, HiSilicon" w:date="2022-08-12T10:37:00Z">
              <w:r>
                <w:rPr>
                  <w:lang w:val="en-US" w:eastAsia="zh-CN"/>
                </w:rPr>
                <w:t>.</w:t>
              </w:r>
            </w:ins>
          </w:p>
          <w:p w14:paraId="6A9EF68F" w14:textId="77777777" w:rsidR="006474AA" w:rsidRDefault="006474AA" w:rsidP="006474AA">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0F9FE4E" w14:textId="77777777" w:rsidR="006474AA" w:rsidRDefault="006474AA" w:rsidP="00E133C1">
            <w:pPr>
              <w:spacing w:after="0"/>
              <w:rPr>
                <w:sz w:val="22"/>
                <w:szCs w:val="22"/>
                <w:lang w:eastAsia="zh-CN"/>
              </w:rPr>
            </w:pPr>
          </w:p>
        </w:tc>
      </w:tr>
    </w:tbl>
    <w:p w14:paraId="6B153C15" w14:textId="28AEE073" w:rsidR="00217D73" w:rsidRDefault="00217D73" w:rsidP="00E133C1">
      <w:pPr>
        <w:spacing w:after="0"/>
        <w:rPr>
          <w:sz w:val="22"/>
          <w:szCs w:val="22"/>
          <w:lang w:eastAsia="zh-CN"/>
        </w:rPr>
      </w:pPr>
    </w:p>
    <w:p w14:paraId="14C5ECD0" w14:textId="081AA2E9" w:rsidR="009A7D2D" w:rsidRPr="005C1CFD" w:rsidRDefault="009A7D2D" w:rsidP="00271666">
      <w:pPr>
        <w:rPr>
          <w:sz w:val="22"/>
          <w:szCs w:val="22"/>
          <w:lang w:eastAsia="zh-CN"/>
        </w:rPr>
      </w:pPr>
    </w:p>
    <w:p w14:paraId="32875665" w14:textId="2BD530E1" w:rsidR="007C35C9" w:rsidRPr="005C1CFD" w:rsidRDefault="007C35C9" w:rsidP="007C35C9">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D0574DA" w14:textId="0652DC26" w:rsidR="007C35C9" w:rsidRDefault="007C35C9" w:rsidP="007C35C9">
      <w:pPr>
        <w:spacing w:after="0"/>
        <w:jc w:val="both"/>
        <w:rPr>
          <w:b/>
          <w:bCs/>
          <w:sz w:val="22"/>
          <w:szCs w:val="22"/>
          <w:lang w:eastAsia="zh-CN"/>
        </w:rPr>
      </w:pPr>
      <w:r>
        <w:rPr>
          <w:b/>
          <w:bCs/>
          <w:sz w:val="22"/>
          <w:szCs w:val="22"/>
          <w:lang w:eastAsia="zh-CN"/>
        </w:rPr>
        <w:t>Moderator assessment:</w:t>
      </w:r>
    </w:p>
    <w:p w14:paraId="0D0A26D4" w14:textId="0632FF40" w:rsidR="007C35C9" w:rsidRPr="007C35C9" w:rsidRDefault="007C35C9" w:rsidP="00D3192B">
      <w:pPr>
        <w:pStyle w:val="afa"/>
        <w:numPr>
          <w:ilvl w:val="0"/>
          <w:numId w:val="38"/>
        </w:numPr>
        <w:spacing w:after="0"/>
        <w:jc w:val="both"/>
        <w:rPr>
          <w:b/>
          <w:bCs/>
          <w:sz w:val="22"/>
          <w:szCs w:val="22"/>
          <w:lang w:eastAsia="zh-CN"/>
        </w:rPr>
      </w:pPr>
      <w:r>
        <w:rPr>
          <w:sz w:val="22"/>
          <w:szCs w:val="22"/>
          <w:lang w:eastAsia="zh-CN"/>
        </w:rPr>
        <w:t>The issues is valid (i.e. the parts suggested by HW/</w:t>
      </w:r>
      <w:proofErr w:type="spellStart"/>
      <w:r>
        <w:rPr>
          <w:sz w:val="22"/>
          <w:szCs w:val="22"/>
          <w:lang w:eastAsia="zh-CN"/>
        </w:rPr>
        <w:t>HiSi</w:t>
      </w:r>
      <w:proofErr w:type="spellEnd"/>
      <w:r>
        <w:rPr>
          <w:sz w:val="22"/>
          <w:szCs w:val="22"/>
          <w:lang w:eastAsia="zh-CN"/>
        </w:rPr>
        <w:t xml:space="preserve"> are missing</w:t>
      </w:r>
      <w:r w:rsidR="00862E39">
        <w:rPr>
          <w:sz w:val="22"/>
          <w:szCs w:val="22"/>
          <w:lang w:eastAsia="zh-CN"/>
        </w:rPr>
        <w:t>)</w:t>
      </w:r>
      <w:r>
        <w:rPr>
          <w:sz w:val="22"/>
          <w:szCs w:val="22"/>
          <w:lang w:eastAsia="zh-CN"/>
        </w:rPr>
        <w:t xml:space="preserve"> and the draft CR seems to be technically correct</w:t>
      </w:r>
    </w:p>
    <w:p w14:paraId="59804717" w14:textId="77777777" w:rsidR="007C35C9" w:rsidRDefault="007C35C9" w:rsidP="007C35C9">
      <w:pPr>
        <w:spacing w:after="0"/>
        <w:jc w:val="both"/>
        <w:rPr>
          <w:b/>
          <w:bCs/>
          <w:sz w:val="22"/>
          <w:szCs w:val="22"/>
          <w:lang w:eastAsia="zh-CN"/>
        </w:rPr>
      </w:pPr>
    </w:p>
    <w:p w14:paraId="2934206A" w14:textId="77777777" w:rsidR="007C35C9" w:rsidRDefault="007C35C9" w:rsidP="007C35C9">
      <w:pPr>
        <w:spacing w:after="0"/>
        <w:jc w:val="both"/>
        <w:rPr>
          <w:b/>
          <w:bCs/>
          <w:sz w:val="22"/>
          <w:szCs w:val="22"/>
          <w:lang w:eastAsia="zh-CN"/>
        </w:rPr>
      </w:pPr>
      <w:r>
        <w:rPr>
          <w:b/>
          <w:bCs/>
          <w:sz w:val="22"/>
          <w:szCs w:val="22"/>
          <w:lang w:eastAsia="zh-CN"/>
        </w:rPr>
        <w:t xml:space="preserve">Moderator suggested handling: </w:t>
      </w:r>
    </w:p>
    <w:p w14:paraId="4FCC3AEE" w14:textId="3B67E71D" w:rsidR="007C35C9" w:rsidRDefault="007C35C9" w:rsidP="00D3192B">
      <w:pPr>
        <w:pStyle w:val="afa"/>
        <w:numPr>
          <w:ilvl w:val="0"/>
          <w:numId w:val="31"/>
        </w:numPr>
        <w:spacing w:after="0"/>
        <w:jc w:val="both"/>
        <w:rPr>
          <w:b/>
          <w:bCs/>
          <w:sz w:val="22"/>
          <w:szCs w:val="22"/>
          <w:lang w:eastAsia="zh-CN"/>
        </w:rPr>
      </w:pPr>
      <w:r>
        <w:rPr>
          <w:b/>
          <w:bCs/>
          <w:sz w:val="22"/>
          <w:szCs w:val="22"/>
          <w:lang w:eastAsia="zh-CN"/>
        </w:rPr>
        <w:t>Treat this issues during RAN1#110</w:t>
      </w:r>
    </w:p>
    <w:p w14:paraId="543DA9B9" w14:textId="3A752741" w:rsidR="007C35C9" w:rsidRPr="00540FF4" w:rsidRDefault="007C35C9" w:rsidP="00D3192B">
      <w:pPr>
        <w:pStyle w:val="afa"/>
        <w:numPr>
          <w:ilvl w:val="0"/>
          <w:numId w:val="31"/>
        </w:numPr>
        <w:spacing w:after="0"/>
        <w:jc w:val="both"/>
        <w:rPr>
          <w:b/>
          <w:bCs/>
          <w:sz w:val="22"/>
          <w:szCs w:val="22"/>
          <w:lang w:eastAsia="zh-CN"/>
        </w:rPr>
      </w:pPr>
      <w:r>
        <w:rPr>
          <w:sz w:val="22"/>
          <w:szCs w:val="22"/>
          <w:lang w:eastAsia="zh-CN"/>
        </w:rPr>
        <w:t xml:space="preserve">Try to </w:t>
      </w:r>
      <w:r w:rsidR="00C11F9B">
        <w:rPr>
          <w:sz w:val="22"/>
          <w:szCs w:val="22"/>
          <w:lang w:eastAsia="zh-CN"/>
        </w:rPr>
        <w:t>agree</w:t>
      </w:r>
      <w:r>
        <w:rPr>
          <w:sz w:val="22"/>
          <w:szCs w:val="22"/>
          <w:lang w:eastAsia="zh-CN"/>
        </w:rPr>
        <w:t xml:space="preserve"> </w:t>
      </w:r>
      <w:r w:rsidRPr="0070060E">
        <w:rPr>
          <w:sz w:val="22"/>
          <w:szCs w:val="22"/>
          <w:lang w:eastAsia="zh-CN"/>
        </w:rPr>
        <w:t xml:space="preserve">the </w:t>
      </w:r>
      <w:r>
        <w:rPr>
          <w:sz w:val="22"/>
          <w:szCs w:val="22"/>
          <w:lang w:eastAsia="zh-CN"/>
        </w:rPr>
        <w:t xml:space="preserve">HW </w:t>
      </w:r>
      <w:r w:rsidRPr="0070060E">
        <w:rPr>
          <w:sz w:val="22"/>
          <w:szCs w:val="22"/>
          <w:lang w:eastAsia="zh-CN"/>
        </w:rPr>
        <w:t xml:space="preserve">draft CR </w:t>
      </w:r>
      <w:r w:rsidRPr="008C03FB">
        <w:rPr>
          <w:rFonts w:eastAsia="Calibri"/>
          <w:sz w:val="22"/>
          <w:szCs w:val="22"/>
        </w:rPr>
        <w:t xml:space="preserve">in </w:t>
      </w:r>
      <w:hyperlink r:id="rId48"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Huawei, HiSilicon</w:t>
      </w:r>
    </w:p>
    <w:p w14:paraId="2708BF81" w14:textId="77777777" w:rsidR="007C35C9" w:rsidRDefault="007C35C9" w:rsidP="007C35C9">
      <w:pPr>
        <w:pStyle w:val="afa"/>
        <w:spacing w:after="0"/>
        <w:jc w:val="both"/>
        <w:rPr>
          <w:b/>
          <w:bCs/>
          <w:sz w:val="22"/>
          <w:szCs w:val="22"/>
          <w:lang w:eastAsia="zh-CN"/>
        </w:rPr>
      </w:pPr>
    </w:p>
    <w:p w14:paraId="3620FE87" w14:textId="14BA1C09" w:rsidR="00521D24" w:rsidRDefault="00521D24" w:rsidP="000201A2">
      <w:pPr>
        <w:jc w:val="both"/>
        <w:rPr>
          <w:sz w:val="22"/>
          <w:lang w:eastAsia="zh-CN"/>
        </w:rPr>
      </w:pPr>
    </w:p>
    <w:p w14:paraId="14F4B347" w14:textId="25FAE6F4"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0A8E707B"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4EA1C38" w14:textId="77777777" w:rsidTr="005B4575">
        <w:tc>
          <w:tcPr>
            <w:tcW w:w="2547" w:type="dxa"/>
            <w:tcBorders>
              <w:top w:val="single" w:sz="4" w:space="0" w:color="auto"/>
              <w:left w:val="single" w:sz="4" w:space="0" w:color="auto"/>
              <w:bottom w:val="single" w:sz="4" w:space="0" w:color="auto"/>
              <w:right w:val="single" w:sz="4" w:space="0" w:color="auto"/>
            </w:tcBorders>
          </w:tcPr>
          <w:p w14:paraId="157DCF51"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687057C" w14:textId="6C655241" w:rsidR="00001839" w:rsidRPr="00C57A38" w:rsidRDefault="00C57A38" w:rsidP="005B4575">
            <w:pPr>
              <w:spacing w:beforeLines="50" w:before="120" w:after="0"/>
              <w:rPr>
                <w:rFonts w:eastAsiaTheme="minorEastAsia" w:hint="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001839" w:rsidRPr="002D6399" w14:paraId="2ADDB285" w14:textId="77777777" w:rsidTr="005B4575">
        <w:tc>
          <w:tcPr>
            <w:tcW w:w="2547" w:type="dxa"/>
            <w:tcBorders>
              <w:top w:val="single" w:sz="4" w:space="0" w:color="auto"/>
              <w:left w:val="single" w:sz="4" w:space="0" w:color="auto"/>
              <w:bottom w:val="single" w:sz="4" w:space="0" w:color="auto"/>
              <w:right w:val="single" w:sz="4" w:space="0" w:color="auto"/>
            </w:tcBorders>
          </w:tcPr>
          <w:p w14:paraId="344976B2"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15B6927" w14:textId="77777777" w:rsidR="00001839" w:rsidRPr="002D6399" w:rsidRDefault="00001839" w:rsidP="005B4575">
            <w:pPr>
              <w:spacing w:beforeLines="50" w:before="120" w:after="0"/>
              <w:rPr>
                <w:kern w:val="2"/>
                <w:lang w:eastAsia="zh-CN"/>
              </w:rPr>
            </w:pPr>
          </w:p>
        </w:tc>
      </w:tr>
    </w:tbl>
    <w:p w14:paraId="16165862" w14:textId="77777777" w:rsidR="00001839" w:rsidRPr="002D6399" w:rsidRDefault="00001839" w:rsidP="00001839">
      <w:pPr>
        <w:spacing w:after="160" w:line="259" w:lineRule="auto"/>
        <w:jc w:val="both"/>
        <w:rPr>
          <w:rFonts w:eastAsia="Calibri"/>
          <w:sz w:val="22"/>
          <w:szCs w:val="22"/>
          <w:lang w:eastAsia="zh-CN"/>
        </w:rPr>
      </w:pPr>
    </w:p>
    <w:p w14:paraId="72497231"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1BBA995A"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AEA80B"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716EF5"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960D3AE" w14:textId="77777777" w:rsidTr="005B4575">
        <w:tc>
          <w:tcPr>
            <w:tcW w:w="1529" w:type="dxa"/>
            <w:tcBorders>
              <w:top w:val="single" w:sz="4" w:space="0" w:color="auto"/>
              <w:left w:val="single" w:sz="4" w:space="0" w:color="auto"/>
              <w:bottom w:val="single" w:sz="4" w:space="0" w:color="auto"/>
              <w:right w:val="single" w:sz="4" w:space="0" w:color="auto"/>
            </w:tcBorders>
          </w:tcPr>
          <w:p w14:paraId="6099DE58" w14:textId="22BCC1EC" w:rsidR="00001839" w:rsidRPr="00C57A38" w:rsidRDefault="00C57A38" w:rsidP="005B4575">
            <w:pPr>
              <w:spacing w:beforeLines="50" w:before="120" w:after="0"/>
              <w:rPr>
                <w:rFonts w:eastAsiaTheme="minorEastAsia" w:hint="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9F3CF35" w14:textId="6950A249" w:rsidR="00001839" w:rsidRPr="00C57A38" w:rsidRDefault="00C57A38" w:rsidP="005B4575">
            <w:pPr>
              <w:spacing w:beforeLines="50" w:before="120" w:after="0"/>
              <w:rPr>
                <w:rFonts w:eastAsiaTheme="minorEastAsia" w:hint="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w:t>
            </w:r>
            <w:proofErr w:type="spellStart"/>
            <w:r>
              <w:rPr>
                <w:rFonts w:eastAsiaTheme="minorEastAsia"/>
                <w:iCs/>
                <w:kern w:val="2"/>
                <w:lang w:eastAsia="zh-CN"/>
              </w:rPr>
              <w:t>dicuss</w:t>
            </w:r>
            <w:proofErr w:type="spellEnd"/>
            <w:r>
              <w:rPr>
                <w:rFonts w:eastAsiaTheme="minorEastAsia"/>
                <w:iCs/>
                <w:kern w:val="2"/>
                <w:lang w:eastAsia="zh-CN"/>
              </w:rPr>
              <w:t xml:space="preserve"> it during the meeting. </w:t>
            </w:r>
          </w:p>
        </w:tc>
      </w:tr>
      <w:tr w:rsidR="00001839" w:rsidRPr="002D6399" w14:paraId="6EA39F4D" w14:textId="77777777" w:rsidTr="005B4575">
        <w:tc>
          <w:tcPr>
            <w:tcW w:w="1529" w:type="dxa"/>
            <w:tcBorders>
              <w:top w:val="single" w:sz="4" w:space="0" w:color="auto"/>
              <w:left w:val="single" w:sz="4" w:space="0" w:color="auto"/>
              <w:bottom w:val="single" w:sz="4" w:space="0" w:color="auto"/>
              <w:right w:val="single" w:sz="4" w:space="0" w:color="auto"/>
            </w:tcBorders>
          </w:tcPr>
          <w:p w14:paraId="42A5B997"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CDA79A" w14:textId="77777777" w:rsidR="00001839" w:rsidRPr="002D6399" w:rsidRDefault="00001839" w:rsidP="005B4575">
            <w:pPr>
              <w:spacing w:beforeLines="50" w:before="120" w:after="0"/>
              <w:rPr>
                <w:kern w:val="2"/>
                <w:lang w:eastAsia="zh-CN"/>
              </w:rPr>
            </w:pPr>
          </w:p>
        </w:tc>
      </w:tr>
      <w:tr w:rsidR="00001839" w:rsidRPr="002D6399" w14:paraId="23E634D2" w14:textId="77777777" w:rsidTr="005B4575">
        <w:tc>
          <w:tcPr>
            <w:tcW w:w="1529" w:type="dxa"/>
            <w:tcBorders>
              <w:top w:val="single" w:sz="4" w:space="0" w:color="auto"/>
              <w:left w:val="single" w:sz="4" w:space="0" w:color="auto"/>
              <w:bottom w:val="single" w:sz="4" w:space="0" w:color="auto"/>
              <w:right w:val="single" w:sz="4" w:space="0" w:color="auto"/>
            </w:tcBorders>
          </w:tcPr>
          <w:p w14:paraId="16233D98"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FEA3FE" w14:textId="77777777" w:rsidR="00001839" w:rsidRPr="002D6399" w:rsidRDefault="00001839" w:rsidP="005B4575">
            <w:pPr>
              <w:spacing w:beforeLines="50" w:before="120" w:after="0"/>
              <w:rPr>
                <w:kern w:val="2"/>
                <w:lang w:eastAsia="zh-CN"/>
              </w:rPr>
            </w:pPr>
          </w:p>
        </w:tc>
      </w:tr>
      <w:tr w:rsidR="00001839" w:rsidRPr="002D6399" w14:paraId="5DD7EE7E" w14:textId="77777777" w:rsidTr="005B4575">
        <w:tc>
          <w:tcPr>
            <w:tcW w:w="1529" w:type="dxa"/>
            <w:tcBorders>
              <w:top w:val="single" w:sz="4" w:space="0" w:color="auto"/>
              <w:left w:val="single" w:sz="4" w:space="0" w:color="auto"/>
              <w:bottom w:val="single" w:sz="4" w:space="0" w:color="auto"/>
              <w:right w:val="single" w:sz="4" w:space="0" w:color="auto"/>
            </w:tcBorders>
          </w:tcPr>
          <w:p w14:paraId="5185253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F0BEE2" w14:textId="77777777" w:rsidR="00001839" w:rsidRPr="002D6399" w:rsidRDefault="00001839" w:rsidP="005B4575">
            <w:pPr>
              <w:spacing w:beforeLines="50" w:before="120" w:after="0"/>
              <w:jc w:val="both"/>
              <w:rPr>
                <w:iCs/>
                <w:kern w:val="2"/>
                <w:lang w:eastAsia="zh-CN"/>
              </w:rPr>
            </w:pPr>
          </w:p>
        </w:tc>
      </w:tr>
      <w:tr w:rsidR="00001839" w:rsidRPr="002D6399" w14:paraId="58DCA697" w14:textId="77777777" w:rsidTr="005B4575">
        <w:tc>
          <w:tcPr>
            <w:tcW w:w="1529" w:type="dxa"/>
          </w:tcPr>
          <w:p w14:paraId="3FE5447F" w14:textId="77777777" w:rsidR="00001839" w:rsidRPr="002D6399" w:rsidRDefault="00001839" w:rsidP="005B4575">
            <w:pPr>
              <w:spacing w:beforeLines="50" w:before="120" w:after="0"/>
              <w:rPr>
                <w:iCs/>
                <w:kern w:val="2"/>
                <w:lang w:eastAsia="zh-CN"/>
              </w:rPr>
            </w:pPr>
          </w:p>
        </w:tc>
        <w:tc>
          <w:tcPr>
            <w:tcW w:w="8105" w:type="dxa"/>
          </w:tcPr>
          <w:p w14:paraId="5981851E" w14:textId="77777777" w:rsidR="00001839" w:rsidRPr="002D6399" w:rsidRDefault="00001839" w:rsidP="005B4575">
            <w:pPr>
              <w:spacing w:beforeLines="50" w:before="120" w:after="0"/>
              <w:rPr>
                <w:iCs/>
                <w:kern w:val="2"/>
                <w:lang w:eastAsia="zh-CN"/>
              </w:rPr>
            </w:pPr>
          </w:p>
        </w:tc>
      </w:tr>
    </w:tbl>
    <w:p w14:paraId="23EFCEC4" w14:textId="77777777" w:rsidR="00001839" w:rsidRPr="002D6399" w:rsidRDefault="00001839" w:rsidP="00001839">
      <w:pPr>
        <w:spacing w:after="160" w:line="259" w:lineRule="auto"/>
        <w:jc w:val="both"/>
        <w:rPr>
          <w:rFonts w:eastAsia="Calibri"/>
          <w:sz w:val="22"/>
          <w:szCs w:val="22"/>
          <w:lang w:eastAsia="zh-CN"/>
        </w:rPr>
      </w:pPr>
    </w:p>
    <w:p w14:paraId="42D232D3" w14:textId="77777777" w:rsidR="00001839" w:rsidRDefault="00001839" w:rsidP="000201A2">
      <w:pPr>
        <w:jc w:val="both"/>
        <w:rPr>
          <w:sz w:val="22"/>
          <w:lang w:eastAsia="zh-CN"/>
        </w:rPr>
      </w:pPr>
    </w:p>
    <w:p w14:paraId="1195573F" w14:textId="77777777" w:rsidR="00A47CAC" w:rsidRPr="005C1CFD" w:rsidRDefault="00A47CAC" w:rsidP="00A47CAC">
      <w:pPr>
        <w:pStyle w:val="afa"/>
        <w:jc w:val="both"/>
        <w:rPr>
          <w:sz w:val="22"/>
          <w:lang w:eastAsia="zh-CN"/>
        </w:rPr>
      </w:pPr>
    </w:p>
    <w:p w14:paraId="2940B579" w14:textId="01C3137D" w:rsidR="00A47CAC" w:rsidRPr="005C1CFD" w:rsidRDefault="00D615F8" w:rsidP="009355DE">
      <w:pPr>
        <w:pStyle w:val="1"/>
        <w:numPr>
          <w:ilvl w:val="0"/>
          <w:numId w:val="0"/>
        </w:numPr>
        <w:rPr>
          <w:lang w:val="en-GB"/>
        </w:rPr>
      </w:pPr>
      <w:r>
        <w:rPr>
          <w:lang w:val="en-GB"/>
        </w:rPr>
        <w:t>3</w:t>
      </w:r>
      <w:r w:rsidR="009355DE" w:rsidRPr="005C1CFD">
        <w:rPr>
          <w:lang w:val="en-GB"/>
        </w:rPr>
        <w:tab/>
      </w:r>
      <w:r w:rsidR="009355DE" w:rsidRPr="005C1CFD">
        <w:rPr>
          <w:lang w:val="en-GB"/>
        </w:rPr>
        <w:tab/>
      </w:r>
      <w:r w:rsidR="009355DE" w:rsidRPr="005C1CFD">
        <w:rPr>
          <w:lang w:val="en-GB"/>
        </w:rPr>
        <w:tab/>
      </w:r>
      <w:r w:rsidR="009355DE" w:rsidRPr="005C1CFD">
        <w:rPr>
          <w:lang w:val="en-GB"/>
        </w:rPr>
        <w:tab/>
      </w:r>
      <w:r w:rsidR="00A47CAC" w:rsidRPr="005C1CFD">
        <w:rPr>
          <w:lang w:val="en-GB"/>
        </w:rPr>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49"/>
      <w:footerReference w:type="default" r:id="rId5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02FF1" w14:textId="77777777" w:rsidR="005961DD" w:rsidRDefault="005961DD">
      <w:r>
        <w:separator/>
      </w:r>
    </w:p>
  </w:endnote>
  <w:endnote w:type="continuationSeparator" w:id="0">
    <w:p w14:paraId="6A10C80D" w14:textId="77777777" w:rsidR="005961DD" w:rsidRDefault="005961DD">
      <w:r>
        <w:continuationSeparator/>
      </w:r>
    </w:p>
  </w:endnote>
  <w:endnote w:type="continuationNotice" w:id="1">
    <w:p w14:paraId="0A3149D8" w14:textId="77777777" w:rsidR="005961DD" w:rsidRDefault="005961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variable"/>
    <w:sig w:usb0="00000001" w:usb1="5000205A" w:usb2="00000000" w:usb3="00000000" w:csb0="0000019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7CC5AE80" w:rsidR="005B4575" w:rsidRDefault="005B4575">
        <w:pPr>
          <w:pStyle w:val="ad"/>
        </w:pPr>
        <w:r>
          <w:fldChar w:fldCharType="begin"/>
        </w:r>
        <w:r>
          <w:instrText>PAGE   \* MERGEFORMAT</w:instrText>
        </w:r>
        <w:r>
          <w:fldChar w:fldCharType="separate"/>
        </w:r>
        <w:r w:rsidRPr="00D7649F">
          <w:rPr>
            <w:lang w:val="zh-CN" w:eastAsia="zh-CN"/>
          </w:rPr>
          <w:t>90</w:t>
        </w:r>
        <w:r>
          <w:fldChar w:fldCharType="end"/>
        </w:r>
      </w:p>
    </w:sdtContent>
  </w:sdt>
  <w:p w14:paraId="00A820FC" w14:textId="77777777" w:rsidR="005B4575" w:rsidRDefault="005B4575">
    <w:pPr>
      <w:pStyle w:val="ad"/>
    </w:pPr>
  </w:p>
  <w:p w14:paraId="4A48D3F3" w14:textId="77777777" w:rsidR="005B4575" w:rsidRDefault="005B4575"/>
  <w:p w14:paraId="46E31D82" w14:textId="77777777" w:rsidR="005B4575" w:rsidRDefault="005B45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1C141" w14:textId="77777777" w:rsidR="005961DD" w:rsidRDefault="005961DD">
      <w:r>
        <w:separator/>
      </w:r>
    </w:p>
  </w:footnote>
  <w:footnote w:type="continuationSeparator" w:id="0">
    <w:p w14:paraId="6AB596AA" w14:textId="77777777" w:rsidR="005961DD" w:rsidRDefault="005961DD">
      <w:r>
        <w:continuationSeparator/>
      </w:r>
    </w:p>
  </w:footnote>
  <w:footnote w:type="continuationNotice" w:id="1">
    <w:p w14:paraId="6BD21F52" w14:textId="77777777" w:rsidR="005961DD" w:rsidRDefault="005961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5B4575" w:rsidRDefault="005B4575">
    <w:pPr>
      <w:pStyle w:val="a5"/>
      <w:tabs>
        <w:tab w:val="right" w:pos="9639"/>
      </w:tabs>
    </w:pPr>
    <w:r>
      <w:tab/>
    </w:r>
  </w:p>
  <w:p w14:paraId="246D48EC" w14:textId="77777777" w:rsidR="005B4575" w:rsidRDefault="005B4575"/>
  <w:p w14:paraId="4F6F578E" w14:textId="77777777" w:rsidR="005B4575" w:rsidRDefault="005B45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0607FCD"/>
    <w:multiLevelType w:val="hybridMultilevel"/>
    <w:tmpl w:val="80BAE7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hybridMultilevel"/>
    <w:tmpl w:val="A56C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hybridMultilevel"/>
    <w:tmpl w:val="07D03588"/>
    <w:lvl w:ilvl="0" w:tplc="C95099FC">
      <w:numFmt w:val="bullet"/>
      <w:lvlText w:val="-"/>
      <w:lvlJc w:val="left"/>
      <w:pPr>
        <w:ind w:left="1133" w:hanging="360"/>
      </w:pPr>
      <w:rPr>
        <w:rFonts w:ascii="Arial" w:eastAsiaTheme="minorHAnsi" w:hAnsi="Arial" w:cs="Arial" w:hint="default"/>
      </w:rPr>
    </w:lvl>
    <w:lvl w:ilvl="1" w:tplc="04090003">
      <w:start w:val="1"/>
      <w:numFmt w:val="bullet"/>
      <w:lvlText w:val="o"/>
      <w:lvlJc w:val="left"/>
      <w:pPr>
        <w:ind w:left="1853" w:hanging="360"/>
      </w:pPr>
      <w:rPr>
        <w:rFonts w:ascii="Courier New" w:hAnsi="Courier New" w:cs="Courier New" w:hint="default"/>
      </w:rPr>
    </w:lvl>
    <w:lvl w:ilvl="2" w:tplc="04090005">
      <w:start w:val="1"/>
      <w:numFmt w:val="bullet"/>
      <w:lvlText w:val=""/>
      <w:lvlJc w:val="left"/>
      <w:pPr>
        <w:ind w:left="2573" w:hanging="360"/>
      </w:pPr>
      <w:rPr>
        <w:rFonts w:ascii="Wingdings" w:hAnsi="Wingdings" w:hint="default"/>
      </w:rPr>
    </w:lvl>
    <w:lvl w:ilvl="3" w:tplc="04090001">
      <w:start w:val="1"/>
      <w:numFmt w:val="bullet"/>
      <w:lvlText w:val=""/>
      <w:lvlJc w:val="left"/>
      <w:pPr>
        <w:ind w:left="3293" w:hanging="360"/>
      </w:pPr>
      <w:rPr>
        <w:rFonts w:ascii="Symbol" w:hAnsi="Symbol" w:hint="default"/>
      </w:rPr>
    </w:lvl>
    <w:lvl w:ilvl="4" w:tplc="04090003">
      <w:start w:val="1"/>
      <w:numFmt w:val="bullet"/>
      <w:lvlText w:val="o"/>
      <w:lvlJc w:val="left"/>
      <w:pPr>
        <w:ind w:left="4013" w:hanging="360"/>
      </w:pPr>
      <w:rPr>
        <w:rFonts w:ascii="Courier New" w:hAnsi="Courier New" w:cs="Courier New" w:hint="default"/>
      </w:rPr>
    </w:lvl>
    <w:lvl w:ilvl="5" w:tplc="04090005">
      <w:start w:val="1"/>
      <w:numFmt w:val="bullet"/>
      <w:lvlText w:val=""/>
      <w:lvlJc w:val="left"/>
      <w:pPr>
        <w:ind w:left="4733" w:hanging="360"/>
      </w:pPr>
      <w:rPr>
        <w:rFonts w:ascii="Wingdings" w:hAnsi="Wingdings" w:hint="default"/>
      </w:rPr>
    </w:lvl>
    <w:lvl w:ilvl="6" w:tplc="04090001">
      <w:start w:val="1"/>
      <w:numFmt w:val="bullet"/>
      <w:lvlText w:val=""/>
      <w:lvlJc w:val="left"/>
      <w:pPr>
        <w:ind w:left="5453" w:hanging="360"/>
      </w:pPr>
      <w:rPr>
        <w:rFonts w:ascii="Symbol" w:hAnsi="Symbol" w:hint="default"/>
      </w:rPr>
    </w:lvl>
    <w:lvl w:ilvl="7" w:tplc="04090003">
      <w:start w:val="1"/>
      <w:numFmt w:val="bullet"/>
      <w:lvlText w:val="o"/>
      <w:lvlJc w:val="left"/>
      <w:pPr>
        <w:ind w:left="6173" w:hanging="360"/>
      </w:pPr>
      <w:rPr>
        <w:rFonts w:ascii="Courier New" w:hAnsi="Courier New" w:cs="Courier New" w:hint="default"/>
      </w:rPr>
    </w:lvl>
    <w:lvl w:ilvl="8" w:tplc="04090005">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hybridMultilevel"/>
    <w:tmpl w:val="89D8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5" w15:restartNumberingAfterBreak="0">
    <w:nsid w:val="375F6410"/>
    <w:multiLevelType w:val="hybridMultilevel"/>
    <w:tmpl w:val="B1467C1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9" w15:restartNumberingAfterBreak="0">
    <w:nsid w:val="41D11DC8"/>
    <w:multiLevelType w:val="hybridMultilevel"/>
    <w:tmpl w:val="5440A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8" w15:restartNumberingAfterBreak="0">
    <w:nsid w:val="5D3E57B9"/>
    <w:multiLevelType w:val="hybridMultilevel"/>
    <w:tmpl w:val="53704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87617"/>
    <w:multiLevelType w:val="hybridMultilevel"/>
    <w:tmpl w:val="22322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2"/>
  </w:num>
  <w:num w:numId="2">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7"/>
  </w:num>
  <w:num w:numId="6">
    <w:abstractNumId w:val="15"/>
  </w:num>
  <w:num w:numId="7">
    <w:abstractNumId w:val="30"/>
  </w:num>
  <w:num w:numId="8">
    <w:abstractNumId w:val="16"/>
  </w:num>
  <w:num w:numId="9">
    <w:abstractNumId w:val="5"/>
  </w:num>
  <w:num w:numId="10">
    <w:abstractNumId w:val="24"/>
  </w:num>
  <w:num w:numId="11">
    <w:abstractNumId w:val="38"/>
  </w:num>
  <w:num w:numId="12">
    <w:abstractNumId w:val="25"/>
  </w:num>
  <w:num w:numId="13">
    <w:abstractNumId w:val="21"/>
  </w:num>
  <w:num w:numId="14">
    <w:abstractNumId w:val="6"/>
  </w:num>
  <w:num w:numId="15">
    <w:abstractNumId w:val="35"/>
  </w:num>
  <w:num w:numId="16">
    <w:abstractNumId w:val="18"/>
  </w:num>
  <w:num w:numId="17">
    <w:abstractNumId w:val="29"/>
  </w:num>
  <w:num w:numId="18">
    <w:abstractNumId w:val="23"/>
  </w:num>
  <w:num w:numId="19">
    <w:abstractNumId w:val="12"/>
  </w:num>
  <w:num w:numId="20">
    <w:abstractNumId w:val="3"/>
  </w:num>
  <w:num w:numId="21">
    <w:abstractNumId w:val="34"/>
  </w:num>
  <w:num w:numId="22">
    <w:abstractNumId w:val="0"/>
  </w:num>
  <w:num w:numId="23">
    <w:abstractNumId w:val="26"/>
  </w:num>
  <w:num w:numId="24">
    <w:abstractNumId w:val="27"/>
  </w:num>
  <w:num w:numId="25">
    <w:abstractNumId w:val="36"/>
  </w:num>
  <w:num w:numId="26">
    <w:abstractNumId w:val="13"/>
  </w:num>
  <w:num w:numId="27">
    <w:abstractNumId w:val="20"/>
  </w:num>
  <w:num w:numId="28">
    <w:abstractNumId w:val="14"/>
  </w:num>
  <w:num w:numId="29">
    <w:abstractNumId w:val="11"/>
  </w:num>
  <w:num w:numId="30">
    <w:abstractNumId w:val="22"/>
  </w:num>
  <w:num w:numId="31">
    <w:abstractNumId w:val="10"/>
  </w:num>
  <w:num w:numId="32">
    <w:abstractNumId w:val="2"/>
  </w:num>
  <w:num w:numId="33">
    <w:abstractNumId w:val="31"/>
  </w:num>
  <w:num w:numId="34">
    <w:abstractNumId w:val="33"/>
  </w:num>
  <w:num w:numId="35">
    <w:abstractNumId w:val="22"/>
  </w:num>
  <w:num w:numId="36">
    <w:abstractNumId w:val="9"/>
  </w:num>
  <w:num w:numId="37">
    <w:abstractNumId w:val="19"/>
  </w:num>
  <w:num w:numId="38">
    <w:abstractNumId w:val="4"/>
  </w:num>
  <w:num w:numId="39">
    <w:abstractNumId w:val="1"/>
  </w:num>
  <w:num w:numId="40">
    <w:abstractNumId w:val="17"/>
  </w:num>
  <w:num w:numId="41">
    <w:abstractNumId w:val="28"/>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vivo">
    <w15:presenceInfo w15:providerId="None" w15:userId="vivo"/>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52587"/>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E17954"/>
    <w:pPr>
      <w:keepNext/>
      <w:keepLines/>
      <w:numPr>
        <w:numId w:val="4"/>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rsid w:val="000B7FED"/>
    <w:pPr>
      <w:ind w:left="1985" w:hanging="1985"/>
    </w:pPr>
  </w:style>
  <w:style w:type="paragraph" w:styleId="TOC7">
    <w:name w:val="toc 7"/>
    <w:basedOn w:val="TOC6"/>
    <w:next w:val="a0"/>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2"/>
      </w:numPr>
      <w:tabs>
        <w:tab w:val="left" w:pos="1701"/>
      </w:tabs>
    </w:pPr>
    <w:rPr>
      <w:b/>
      <w:bC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5">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E17954"/>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6">
    <w:name w:val="Body Text 2"/>
    <w:basedOn w:val="a0"/>
    <w:link w:val="27"/>
    <w:rsid w:val="00A47CAC"/>
    <w:rPr>
      <w:rFonts w:eastAsia="MS Mincho"/>
      <w:color w:val="FFFF00"/>
      <w:lang w:eastAsia="ja-JP"/>
    </w:rPr>
  </w:style>
  <w:style w:type="character" w:customStyle="1" w:styleId="27">
    <w:name w:val="正文文本 2 字符"/>
    <w:basedOn w:val="a1"/>
    <w:link w:val="26"/>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styleId="15">
    <w:name w:val="Plain Table 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8"/>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9"/>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8">
    <w:name w:val="Body Text Indent 2"/>
    <w:basedOn w:val="a0"/>
    <w:link w:val="29"/>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A47CAC"/>
    <w:rPr>
      <w:rFonts w:ascii="Times New Roman" w:hAnsi="Times New Roman"/>
      <w:kern w:val="2"/>
      <w:lang w:val="x-none" w:eastAsia="x-none"/>
    </w:rPr>
  </w:style>
  <w:style w:type="paragraph" w:styleId="36">
    <w:name w:val="Body Text Indent 3"/>
    <w:basedOn w:val="a0"/>
    <w:link w:val="37"/>
    <w:rsid w:val="00A47CAC"/>
    <w:pPr>
      <w:overflowPunct w:val="0"/>
      <w:autoSpaceDE w:val="0"/>
      <w:autoSpaceDN w:val="0"/>
      <w:adjustRightInd w:val="0"/>
      <w:spacing w:after="0"/>
      <w:ind w:left="1080"/>
      <w:textAlignment w:val="baseline"/>
    </w:pPr>
    <w:rPr>
      <w:lang w:val="en-US" w:eastAsia="ja-JP"/>
    </w:rPr>
  </w:style>
  <w:style w:type="character" w:customStyle="1" w:styleId="37">
    <w:name w:val="正文文本缩进 3 字符"/>
    <w:basedOn w:val="a1"/>
    <w:link w:val="36"/>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4"/>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10"/>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12"/>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6"/>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5">
    <w:name w:val="列表 2 字符"/>
    <w:link w:val="24"/>
    <w:rsid w:val="00A47CAC"/>
    <w:rPr>
      <w:rFonts w:ascii="Times New Roman" w:hAnsi="Times New Roman"/>
      <w:lang w:val="en-GB" w:eastAsia="en-US"/>
    </w:rPr>
  </w:style>
  <w:style w:type="character" w:customStyle="1" w:styleId="34">
    <w:name w:val="列表 3 字符"/>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7"/>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7"/>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7"/>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7"/>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8"/>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9"/>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20"/>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21"/>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22"/>
      </w:numPr>
      <w:overflowPunct w:val="0"/>
      <w:autoSpaceDE w:val="0"/>
      <w:autoSpaceDN w:val="0"/>
      <w:adjustRightInd w:val="0"/>
      <w:textAlignment w:val="baseline"/>
    </w:pPr>
  </w:style>
  <w:style w:type="table" w:customStyle="1" w:styleId="16">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a">
    <w:name w:val="List Continue 2"/>
    <w:basedOn w:val="a0"/>
    <w:rsid w:val="00A47CAC"/>
    <w:pPr>
      <w:ind w:leftChars="400" w:left="850"/>
    </w:pPr>
    <w:rPr>
      <w:rFonts w:eastAsia="MS Mincho"/>
      <w:lang w:eastAsia="ja-JP"/>
    </w:rPr>
  </w:style>
  <w:style w:type="paragraph" w:styleId="2b">
    <w:name w:val="Body Text First Indent 2"/>
    <w:basedOn w:val="afff"/>
    <w:link w:val="2c"/>
    <w:rsid w:val="00A47CA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d">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7">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3"/>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4"/>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5"/>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7"/>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6"/>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9">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8"/>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9">
    <w:name w:val="Body Text 3"/>
    <w:basedOn w:val="a0"/>
    <w:link w:val="3a"/>
    <w:rsid w:val="00A47CAC"/>
    <w:pPr>
      <w:spacing w:after="0"/>
      <w:jc w:val="both"/>
    </w:pPr>
    <w:rPr>
      <w:rFonts w:eastAsia="MS Gothic"/>
      <w:sz w:val="24"/>
      <w:lang w:eastAsia="ja-JP"/>
    </w:rPr>
  </w:style>
  <w:style w:type="character" w:customStyle="1" w:styleId="3a">
    <w:name w:val="正文文本 3 字符"/>
    <w:basedOn w:val="a1"/>
    <w:link w:val="39"/>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9"/>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0">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styleId="afffe">
    <w:name w:val="Unresolved Mention"/>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150.zip" TargetMode="External"/><Relationship Id="rId18" Type="http://schemas.openxmlformats.org/officeDocument/2006/relationships/hyperlink" Target="https://www.3gpp.org/ftp/TSG_RAN/WG1_RL1/TSGR1_110/Docs/R1-2207501.zip" TargetMode="External"/><Relationship Id="rId26" Type="http://schemas.openxmlformats.org/officeDocument/2006/relationships/hyperlink" Target="https://www.3gpp.org/ftp/TSG_RAN/WG1_RL1/TSGR1_110/Docs/R1-2206152.zip" TargetMode="External"/><Relationship Id="rId39" Type="http://schemas.openxmlformats.org/officeDocument/2006/relationships/hyperlink" Target="https://www.3gpp.org/ftp/TSG_RAN/WG1_RL1/TSGR1_110/Docs/R1-2206939.zip" TargetMode="External"/><Relationship Id="rId21" Type="http://schemas.openxmlformats.org/officeDocument/2006/relationships/image" Target="cid:image004.png@01D86C6E.8A9A9AE0" TargetMode="External"/><Relationship Id="rId34" Type="http://schemas.openxmlformats.org/officeDocument/2006/relationships/image" Target="media/image3.wmf"/><Relationship Id="rId42" Type="http://schemas.openxmlformats.org/officeDocument/2006/relationships/hyperlink" Target="https://www.3gpp.org/ftp/TSG_RAN/WG1_RL1/TSGR1_110/Docs/R1-2206795.zip" TargetMode="External"/><Relationship Id="rId47" Type="http://schemas.openxmlformats.org/officeDocument/2006/relationships/hyperlink" Target="https://www.3gpp.org/ftp/TSG_RAN/WG1_RL1/TSGR1_110/Docs/R1-2207660.zip" TargetMode="External"/><Relationship Id="rId50"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50.zip" TargetMode="External"/><Relationship Id="rId29"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hyperlink" Target="https://www.3gpp.org/ftp/TSG_RAN/WG1_RL1/TSGR1_110/Docs/R1-2207188.zip" TargetMode="External"/><Relationship Id="rId37" Type="http://schemas.openxmlformats.org/officeDocument/2006/relationships/hyperlink" Target="https://www.3gpp.org/ftp/TSG_RAN/WG1_RL1/TSGR1_110/Docs/R1-2205790.zip" TargetMode="External"/><Relationship Id="rId40" Type="http://schemas.openxmlformats.org/officeDocument/2006/relationships/hyperlink" Target="https://www.3gpp.org/ftp/TSG_RAN/WG1_RL1/TSGR1_110/Docs/R1-2207190.zip" TargetMode="External"/><Relationship Id="rId45" Type="http://schemas.openxmlformats.org/officeDocument/2006/relationships/hyperlink" Target="https://www.3gpp.org/ftp/TSG_RAN/WG1_RL1/TSGR1_110/Docs/R1-2206149.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Docs/R1-2206147.zip" TargetMode="External"/><Relationship Id="rId31" Type="http://schemas.openxmlformats.org/officeDocument/2006/relationships/hyperlink" Target="https://www.3gpp.org/ftp/TSG_RAN/WG1_RL1/TSGR1_110/Docs/R1-2207032.zip" TargetMode="External"/><Relationship Id="rId44" Type="http://schemas.openxmlformats.org/officeDocument/2006/relationships/hyperlink" Target="https://www.3gpp.org/ftp/TSG_RAN/WG1_RL1/TSGR1_110/Docs/R1-220718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7662.zip" TargetMode="External"/><Relationship Id="rId22" Type="http://schemas.openxmlformats.org/officeDocument/2006/relationships/hyperlink" Target="https://www.3gpp.org/ftp/TSG_RAN/WG1_RL1/TSGR1_110/Docs/R1-2205791.zip" TargetMode="External"/><Relationship Id="rId27" Type="http://schemas.openxmlformats.org/officeDocument/2006/relationships/hyperlink" Target="https://www.3gpp.org/ftp/TSG_RAN/WG1_RL1/TSGR1_110/Docs/R1-2206474.zip" TargetMode="External"/><Relationship Id="rId30" Type="http://schemas.openxmlformats.org/officeDocument/2006/relationships/hyperlink" Target="https://www.3gpp.org/ftp/TSG_RAN/WG1_RL1/TSGR1_110/Docs/R1-2206941.zip" TargetMode="External"/><Relationship Id="rId35" Type="http://schemas.openxmlformats.org/officeDocument/2006/relationships/image" Target="media/image4.wmf"/><Relationship Id="rId43" Type="http://schemas.openxmlformats.org/officeDocument/2006/relationships/hyperlink" Target="https://www.3gpp.org/ftp/TSG_RAN/WG1_RL1/TSGR1_110/Docs/R1-2206795.zip" TargetMode="External"/><Relationship Id="rId48" Type="http://schemas.openxmlformats.org/officeDocument/2006/relationships/hyperlink" Target="https://www.3gpp.org/ftp/TSG_RAN/WG1_RL1/TSGR1_110/Docs/R1-2206149.zip"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51.zip" TargetMode="External"/><Relationship Id="rId25" Type="http://schemas.openxmlformats.org/officeDocument/2006/relationships/oleObject" Target="embeddings/oleObject1.bin"/><Relationship Id="rId33" Type="http://schemas.openxmlformats.org/officeDocument/2006/relationships/hyperlink" Target="https://www.3gpp.org/ftp/TSG_RAN/WG1_RL1/TSGR1_110/Docs/R1-2207627.zip" TargetMode="External"/><Relationship Id="rId38" Type="http://schemas.openxmlformats.org/officeDocument/2006/relationships/hyperlink" Target="https://www.3gpp.org/ftp/TSG_RAN/WG1_RL1/TSGR1_110/Docs/R1-2206154.zip" TargetMode="External"/><Relationship Id="rId46" Type="http://schemas.openxmlformats.org/officeDocument/2006/relationships/hyperlink" Target="https://www.3gpp.org/ftp/TSG_RAN/WG1_RL1/TSGR1_110/Docs/R1-2206942.zip" TargetMode="External"/><Relationship Id="rId20" Type="http://schemas.openxmlformats.org/officeDocument/2006/relationships/image" Target="media/image1.png"/><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Docs/R1-2207659.zip" TargetMode="External"/><Relationship Id="rId23" Type="http://schemas.openxmlformats.org/officeDocument/2006/relationships/hyperlink" Target="https://www.3gpp.org/ftp/TSG_RAN/WG1_RL1/TSGR1_110/Docs/R1-2205949.zip" TargetMode="External"/><Relationship Id="rId28" Type="http://schemas.openxmlformats.org/officeDocument/2006/relationships/hyperlink" Target="https://www.3gpp.org/ftp/TSG_RAN/WG1_RL1/TSGR1_110/Docs/R1-2206739.zip" TargetMode="External"/><Relationship Id="rId36" Type="http://schemas.openxmlformats.org/officeDocument/2006/relationships/hyperlink" Target="https://www.3gpp.org/ftp/TSG_RAN/WG1_RL1/TSGR1_110/Docs/R1-2207032.zip" TargetMode="External"/><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0C38995-9ABD-47CF-8A9A-05769DEC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9230</TotalTime>
  <Pages>26</Pages>
  <Words>8554</Words>
  <Characters>48763</Characters>
  <Application>Microsoft Office Word</Application>
  <DocSecurity>0</DocSecurity>
  <Lines>406</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57203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vivo</cp:lastModifiedBy>
  <cp:revision>145</cp:revision>
  <cp:lastPrinted>1901-01-02T03:00:00Z</cp:lastPrinted>
  <dcterms:created xsi:type="dcterms:W3CDTF">2022-04-28T08:35:00Z</dcterms:created>
  <dcterms:modified xsi:type="dcterms:W3CDTF">2022-08-19T10:31:00Z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