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Heading1"/>
        <w:rPr>
          <w:lang w:val="en-GB"/>
        </w:rPr>
      </w:pPr>
      <w:r w:rsidRPr="005C1CFD">
        <w:rPr>
          <w:lang w:val="en-GB"/>
        </w:rPr>
        <w:t>Discussions per topic</w:t>
      </w:r>
    </w:p>
    <w:p w14:paraId="300F04C2" w14:textId="083B8A28" w:rsidR="000D3F0D" w:rsidRPr="005C1CFD" w:rsidRDefault="000D3F0D" w:rsidP="000D3F0D">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ListParagraph"/>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TableGrid"/>
        <w:tblW w:w="0" w:type="auto"/>
        <w:tblLook w:val="04A0" w:firstRow="1" w:lastRow="0" w:firstColumn="1" w:lastColumn="0" w:noHBand="0" w:noVBand="1"/>
      </w:tblPr>
      <w:tblGrid>
        <w:gridCol w:w="9629"/>
      </w:tblGrid>
      <w:tr w:rsidR="000D3F0D" w14:paraId="398FF654" w14:textId="77777777" w:rsidTr="00D14B9A">
        <w:tc>
          <w:tcPr>
            <w:tcW w:w="9629" w:type="dxa"/>
          </w:tcPr>
          <w:p w14:paraId="6278A306" w14:textId="77777777" w:rsidR="000D3F0D" w:rsidRDefault="000D3F0D" w:rsidP="00D14B9A">
            <w:pPr>
              <w:pStyle w:val="Heading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D14B9A">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D14B9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D14B9A">
            <w:pPr>
              <w:pStyle w:val="B1"/>
              <w:rPr>
                <w:lang w:eastAsia="zh-CN"/>
              </w:rPr>
            </w:pPr>
            <w:r>
              <w:t>-</w:t>
            </w:r>
            <w:r>
              <w:tab/>
            </w:r>
            <w:r>
              <w:rPr>
                <w:lang w:eastAsia="zh-CN"/>
              </w:rPr>
              <w:t>One-shot HARQ-ACK request – 0 or 1 bit.</w:t>
            </w:r>
          </w:p>
          <w:p w14:paraId="697BBE1B" w14:textId="77777777" w:rsidR="000D3F0D" w:rsidRDefault="000D3F0D" w:rsidP="00D14B9A">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D14B9A">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D14B9A">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D14B9A">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D14B9A">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D14B9A">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D14B9A">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D14B9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D14B9A">
            <w:pPr>
              <w:jc w:val="center"/>
              <w:rPr>
                <w:noProof/>
              </w:rPr>
            </w:pPr>
          </w:p>
          <w:p w14:paraId="4D4351B4" w14:textId="77777777" w:rsidR="000D3F0D" w:rsidRDefault="000D3F0D" w:rsidP="00D14B9A">
            <w:pPr>
              <w:pStyle w:val="Heading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D14B9A">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D14B9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D14B9A">
            <w:pPr>
              <w:pStyle w:val="B1"/>
              <w:rPr>
                <w:lang w:eastAsia="zh-CN"/>
              </w:rPr>
            </w:pPr>
            <w:r>
              <w:t>-</w:t>
            </w:r>
            <w:r>
              <w:rPr>
                <w:lang w:eastAsia="zh-CN"/>
              </w:rPr>
              <w:tab/>
              <w:t xml:space="preserve">Enhanced Type 3 codebook indicator - 0, 1, 2, or 3 bits. </w:t>
            </w:r>
          </w:p>
          <w:p w14:paraId="73CFF93F" w14:textId="77777777" w:rsidR="000D3F0D" w:rsidRDefault="000D3F0D" w:rsidP="00D14B9A">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D14B9A">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D14B9A">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D14B9A">
            <w:pPr>
              <w:pStyle w:val="B1"/>
            </w:pPr>
            <w:r>
              <w:t>-</w:t>
            </w:r>
            <w:r>
              <w:tab/>
              <w:t>HARQ-ACK retransmission indicator –</w:t>
            </w:r>
            <w:r>
              <w:rPr>
                <w:lang w:eastAsia="zh-CN"/>
              </w:rPr>
              <w:t xml:space="preserve"> 0 or </w:t>
            </w:r>
            <w:r>
              <w:t>1 bit.</w:t>
            </w:r>
          </w:p>
          <w:p w14:paraId="30DDA74C" w14:textId="77777777" w:rsidR="000D3F0D" w:rsidRDefault="000D3F0D" w:rsidP="00D14B9A">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D14B9A">
            <w:pPr>
              <w:pStyle w:val="B2"/>
              <w:rPr>
                <w:lang w:eastAsia="zh-CN"/>
              </w:rPr>
            </w:pPr>
            <w:r>
              <w:rPr>
                <w:lang w:eastAsia="zh-CN"/>
              </w:rPr>
              <w:t>-</w:t>
            </w:r>
            <w:r>
              <w:rPr>
                <w:lang w:eastAsia="zh-CN"/>
              </w:rPr>
              <w:tab/>
              <w:t>0 bit otherwise.</w:t>
            </w:r>
          </w:p>
          <w:p w14:paraId="2470566E" w14:textId="77777777" w:rsidR="000D3F0D" w:rsidRDefault="000D3F0D" w:rsidP="00D14B9A">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D14B9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D14B9A">
            <w:pPr>
              <w:rPr>
                <w:noProof/>
              </w:rPr>
            </w:pPr>
          </w:p>
          <w:p w14:paraId="1B58D27E" w14:textId="77777777" w:rsidR="000D3F0D" w:rsidRDefault="000D3F0D" w:rsidP="00D14B9A">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TableGrid"/>
        <w:tblW w:w="0" w:type="auto"/>
        <w:tblLook w:val="04A0" w:firstRow="1" w:lastRow="0" w:firstColumn="1" w:lastColumn="0" w:noHBand="0" w:noVBand="1"/>
      </w:tblPr>
      <w:tblGrid>
        <w:gridCol w:w="9629"/>
      </w:tblGrid>
      <w:tr w:rsidR="000D3F0D" w14:paraId="12C6C993" w14:textId="77777777" w:rsidTr="00D14B9A">
        <w:tc>
          <w:tcPr>
            <w:tcW w:w="9629" w:type="dxa"/>
          </w:tcPr>
          <w:p w14:paraId="752E2495" w14:textId="77777777" w:rsidR="000D3F0D" w:rsidRDefault="000D3F0D" w:rsidP="00D14B9A">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71"/>
              <w:gridCol w:w="583"/>
              <w:gridCol w:w="617"/>
              <w:gridCol w:w="471"/>
              <w:gridCol w:w="420"/>
              <w:gridCol w:w="409"/>
              <w:gridCol w:w="919"/>
              <w:gridCol w:w="504"/>
              <w:gridCol w:w="919"/>
              <w:gridCol w:w="719"/>
              <w:gridCol w:w="457"/>
              <w:gridCol w:w="438"/>
              <w:gridCol w:w="413"/>
              <w:gridCol w:w="460"/>
              <w:gridCol w:w="624"/>
              <w:gridCol w:w="584"/>
            </w:tblGrid>
            <w:tr w:rsidR="000D3F0D" w14:paraId="6154C019" w14:textId="77777777" w:rsidTr="00D14B9A">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D14B9A">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D14B9A">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D14B9A">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D14B9A">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D14B9A">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D14B9A">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D14B9A">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D14B9A">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D14B9A">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D14B9A">
                  <w:pPr>
                    <w:spacing w:after="0"/>
                    <w:rPr>
                      <w:rFonts w:ascii="Arial" w:eastAsia="DengXian" w:hAnsi="Arial" w:cs="Arial"/>
                      <w:sz w:val="11"/>
                      <w:lang w:eastAsia="zh-CN"/>
                    </w:rPr>
                  </w:pPr>
                </w:p>
                <w:p w14:paraId="53525F2F"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D14B9A">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D14B9A">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D14B9A">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D14B9A">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D14B9A">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D14B9A">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D14B9A">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D14B9A">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D14B9A">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D14B9A">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D14B9A">
            <w:pPr>
              <w:spacing w:after="0"/>
              <w:rPr>
                <w:sz w:val="22"/>
                <w:szCs w:val="22"/>
                <w:lang w:eastAsia="zh-CN"/>
              </w:rPr>
            </w:pPr>
          </w:p>
          <w:p w14:paraId="471BDBA9" w14:textId="77777777" w:rsidR="000D3F0D" w:rsidRDefault="000D3F0D" w:rsidP="00D14B9A">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TableGrid"/>
        <w:tblW w:w="0" w:type="auto"/>
        <w:tblLook w:val="04A0" w:firstRow="1" w:lastRow="0" w:firstColumn="1" w:lastColumn="0" w:noHBand="0" w:noVBand="1"/>
      </w:tblPr>
      <w:tblGrid>
        <w:gridCol w:w="9629"/>
      </w:tblGrid>
      <w:tr w:rsidR="000D3F0D" w14:paraId="7E8CAC4A" w14:textId="77777777" w:rsidTr="00D14B9A">
        <w:tc>
          <w:tcPr>
            <w:tcW w:w="9629" w:type="dxa"/>
          </w:tcPr>
          <w:p w14:paraId="4BA8BF3C" w14:textId="77777777" w:rsidR="000D3F0D" w:rsidRDefault="000D3F0D" w:rsidP="00D14B9A">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D14B9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D14B9A">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D14B9A">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D14B9A">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D14B9A">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D14B9A">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ListParagraph"/>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ListParagraph"/>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ListParagraph"/>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ListParagraph"/>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ListParagraph"/>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ListParagraph"/>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ListParagraph"/>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77777" w:rsidR="000D3F0D" w:rsidRPr="002D6399" w:rsidRDefault="000D3F0D" w:rsidP="00D14B9A">
            <w:pPr>
              <w:spacing w:beforeLines="50" w:before="120" w:after="0"/>
              <w:rPr>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D14B9A">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D14B9A">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D14B9A">
            <w:pPr>
              <w:spacing w:beforeLines="50" w:before="120" w:after="0"/>
              <w:rPr>
                <w:iCs/>
                <w:kern w:val="2"/>
                <w:lang w:eastAsia="zh-CN"/>
              </w:rPr>
            </w:pPr>
          </w:p>
        </w:tc>
      </w:tr>
      <w:tr w:rsidR="000D3F0D" w:rsidRPr="002D6399" w14:paraId="4ACF9878" w14:textId="77777777" w:rsidTr="00D14B9A">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77777777" w:rsidR="000D3F0D" w:rsidRPr="002D6399" w:rsidRDefault="000D3F0D" w:rsidP="00D14B9A">
            <w:pPr>
              <w:spacing w:beforeLines="50" w:before="120" w:after="0"/>
              <w:rPr>
                <w:kern w:val="2"/>
                <w:lang w:eastAsia="zh-CN"/>
              </w:rPr>
            </w:pP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Heading3"/>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w:t>
      </w:r>
      <w:proofErr w:type="gramStart"/>
      <w:r w:rsidR="005C7E1A">
        <w:rPr>
          <w:sz w:val="22"/>
          <w:szCs w:val="22"/>
          <w:lang w:eastAsia="zh-CN"/>
        </w:rPr>
        <w:t>namely</w:t>
      </w:r>
      <w:proofErr w:type="gramEnd"/>
      <w:r w:rsidR="005C7E1A">
        <w:rPr>
          <w:sz w:val="22"/>
          <w:szCs w:val="22"/>
          <w:lang w:eastAsia="zh-CN"/>
        </w:rPr>
        <w:t xml:space="preserve">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Heading3"/>
              <w:numPr>
                <w:ilvl w:val="0"/>
                <w:numId w:val="0"/>
              </w:numPr>
              <w:ind w:left="1140" w:hanging="1140"/>
              <w:rPr>
                <w:rFonts w:eastAsiaTheme="minorEastAsia"/>
                <w:lang w:val="en-GB"/>
              </w:rPr>
            </w:pPr>
            <w:bookmarkStart w:id="25" w:name="_Toc106629442"/>
            <w:r>
              <w:rPr>
                <w:rFonts w:eastAsiaTheme="minorEastAsia"/>
              </w:rPr>
              <w:t>9.1.5</w:t>
            </w:r>
            <w:r>
              <w:rPr>
                <w:rFonts w:eastAsiaTheme="minorEastAsia"/>
              </w:rPr>
              <w:tab/>
              <w:t>HARQ-ACK codebook retransmission</w:t>
            </w:r>
            <w:bookmarkEnd w:id="25"/>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6"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7"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28"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TableGrid"/>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29" w:author="ASUSTeK" w:date="2022-08-01T16:40:00Z">
              <w:r w:rsidRPr="005C7E1A">
                <w:rPr>
                  <w:highlight w:val="yellow"/>
                </w:rPr>
                <w:t>HARQ-ACK retransmission indicator</w:t>
              </w:r>
            </w:ins>
            <w:del w:id="30"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Heading3"/>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ListParagraph"/>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ListParagraph"/>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ListParagraph"/>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ListParagraph"/>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Heading3"/>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D14B9A">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77777777" w:rsidR="00952587" w:rsidRPr="002D6399" w:rsidRDefault="00952587" w:rsidP="00D14B9A">
            <w:pPr>
              <w:spacing w:beforeLines="50" w:before="120" w:after="0"/>
              <w:rPr>
                <w:iCs/>
                <w:kern w:val="2"/>
                <w:lang w:eastAsia="zh-CN"/>
              </w:rPr>
            </w:pPr>
          </w:p>
        </w:tc>
      </w:tr>
      <w:tr w:rsidR="00952587" w:rsidRPr="002D6399" w14:paraId="3F48A504" w14:textId="77777777" w:rsidTr="00D14B9A">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D14B9A">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D14B9A">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D14B9A">
            <w:pPr>
              <w:spacing w:beforeLines="50" w:before="120" w:after="0"/>
              <w:rPr>
                <w:iCs/>
                <w:kern w:val="2"/>
                <w:lang w:eastAsia="zh-CN"/>
              </w:rPr>
            </w:pPr>
          </w:p>
        </w:tc>
      </w:tr>
      <w:tr w:rsidR="00952587" w:rsidRPr="002D6399" w14:paraId="57D5E76F" w14:textId="77777777" w:rsidTr="00D14B9A">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D14B9A">
            <w:pPr>
              <w:spacing w:beforeLines="50" w:before="120" w:after="0"/>
              <w:rPr>
                <w:kern w:val="2"/>
                <w:lang w:eastAsia="zh-CN"/>
              </w:rPr>
            </w:pPr>
          </w:p>
        </w:tc>
      </w:tr>
      <w:tr w:rsidR="00952587" w:rsidRPr="002D6399" w14:paraId="43E16BF2" w14:textId="77777777" w:rsidTr="00D14B9A">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D14B9A">
            <w:pPr>
              <w:spacing w:beforeLines="50" w:before="120" w:after="0"/>
              <w:rPr>
                <w:kern w:val="2"/>
                <w:lang w:eastAsia="zh-CN"/>
              </w:rPr>
            </w:pPr>
          </w:p>
        </w:tc>
      </w:tr>
      <w:tr w:rsidR="00952587" w:rsidRPr="002D6399" w14:paraId="3BF7B1D3" w14:textId="77777777" w:rsidTr="00D14B9A">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D14B9A">
            <w:pPr>
              <w:spacing w:beforeLines="50" w:before="120" w:after="0"/>
              <w:jc w:val="both"/>
              <w:rPr>
                <w:iCs/>
                <w:kern w:val="2"/>
                <w:lang w:eastAsia="zh-CN"/>
              </w:rPr>
            </w:pPr>
          </w:p>
        </w:tc>
      </w:tr>
      <w:tr w:rsidR="00952587" w:rsidRPr="002D6399" w14:paraId="3AEC1BDC" w14:textId="77777777" w:rsidTr="00D14B9A">
        <w:tc>
          <w:tcPr>
            <w:tcW w:w="1529" w:type="dxa"/>
          </w:tcPr>
          <w:p w14:paraId="286DB9CE" w14:textId="77777777" w:rsidR="00952587" w:rsidRPr="002D6399" w:rsidRDefault="00952587" w:rsidP="00D14B9A">
            <w:pPr>
              <w:spacing w:beforeLines="50" w:before="120" w:after="0"/>
              <w:rPr>
                <w:iCs/>
                <w:kern w:val="2"/>
                <w:lang w:eastAsia="zh-CN"/>
              </w:rPr>
            </w:pPr>
          </w:p>
        </w:tc>
        <w:tc>
          <w:tcPr>
            <w:tcW w:w="8105" w:type="dxa"/>
          </w:tcPr>
          <w:p w14:paraId="147DD8A0" w14:textId="77777777" w:rsidR="00952587" w:rsidRPr="002D6399" w:rsidRDefault="00952587" w:rsidP="00D14B9A">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ListParagraph"/>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ListParagraph"/>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1"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0DED4980" w14:textId="77777777" w:rsidTr="00D14B9A">
        <w:tc>
          <w:tcPr>
            <w:tcW w:w="9629" w:type="dxa"/>
          </w:tcPr>
          <w:p w14:paraId="06D17111" w14:textId="77777777" w:rsidR="00CA734F" w:rsidRDefault="00CA734F" w:rsidP="00CA734F">
            <w:pPr>
              <w:pStyle w:val="Heading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9pt" o:ole="">
                  <v:imagedata r:id="rId24" o:title=""/>
                </v:shape>
                <o:OLEObject Type="Embed" ProgID="Equation.3" ShapeID="_x0000_i1025" DrawAspect="Content" ObjectID="_1722412293"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D14B9A">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4438BF64" w14:textId="77777777" w:rsidTr="00D14B9A">
        <w:tc>
          <w:tcPr>
            <w:tcW w:w="9629" w:type="dxa"/>
          </w:tcPr>
          <w:p w14:paraId="1CB1AE3D" w14:textId="77777777" w:rsidR="00A62A77" w:rsidRPr="00111FF6" w:rsidRDefault="00A62A77" w:rsidP="00A62A77">
            <w:pPr>
              <w:pStyle w:val="Heading2"/>
              <w:numPr>
                <w:ilvl w:val="0"/>
                <w:numId w:val="0"/>
              </w:numPr>
              <w:ind w:left="1140" w:hanging="1140"/>
            </w:pPr>
            <w:bookmarkStart w:id="32" w:name="_Toc106629431"/>
            <w:r w:rsidRPr="00111FF6">
              <w:lastRenderedPageBreak/>
              <w:t>9.A</w:t>
            </w:r>
            <w:r w:rsidRPr="00111FF6">
              <w:tab/>
              <w:t xml:space="preserve">PUCCH </w:t>
            </w:r>
            <w:r>
              <w:t>c</w:t>
            </w:r>
            <w:r w:rsidRPr="00111FF6">
              <w:t xml:space="preserve">ell </w:t>
            </w:r>
            <w:r>
              <w:t>s</w:t>
            </w:r>
            <w:r w:rsidRPr="00111FF6">
              <w:t>witching</w:t>
            </w:r>
            <w:bookmarkEnd w:id="32"/>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3"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5F98CEC0" w14:textId="77777777" w:rsidTr="00D14B9A">
        <w:tc>
          <w:tcPr>
            <w:tcW w:w="9629" w:type="dxa"/>
          </w:tcPr>
          <w:p w14:paraId="256605B7" w14:textId="77777777" w:rsidR="00A62A77" w:rsidRDefault="00A62A77" w:rsidP="00A62A77">
            <w:pPr>
              <w:pStyle w:val="Heading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70164184" w14:textId="77777777" w:rsidTr="00D14B9A">
        <w:tc>
          <w:tcPr>
            <w:tcW w:w="9629" w:type="dxa"/>
          </w:tcPr>
          <w:p w14:paraId="0F538613" w14:textId="77777777" w:rsidR="00850FDD" w:rsidRDefault="00850FDD" w:rsidP="00850FDD">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4"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5"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7pt;height:18.9pt" o:ole="">
                    <v:imagedata r:id="rId24" o:title=""/>
                  </v:shape>
                  <o:OLEObject Type="Embed" ProgID="Equation.3" ShapeID="_x0000_i1026" DrawAspect="Content" ObjectID="_1722412294" r:id="rId29"/>
                </w:object>
              </w:r>
            </w:ins>
            <w:ins w:id="36"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D14B9A">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194977C2" w14:textId="77777777" w:rsidTr="00D14B9A">
        <w:tc>
          <w:tcPr>
            <w:tcW w:w="9629" w:type="dxa"/>
          </w:tcPr>
          <w:p w14:paraId="0A2E6E67" w14:textId="77777777" w:rsidR="00177D37" w:rsidRDefault="00177D37" w:rsidP="00177D37">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7" w:author="CATT" w:date="2022-08-09T14:44:00Z">
              <w:r>
                <w:rPr>
                  <w:lang w:eastAsia="zh-CN"/>
                </w:rPr>
                <w:t xml:space="preserve">The </w:t>
              </w:r>
            </w:ins>
            <w:ins w:id="38" w:author="CATT" w:date="2022-08-09T11:39:00Z">
              <w:r>
                <w:t>UE does not expect</w:t>
              </w:r>
            </w:ins>
            <w:ins w:id="39" w:author="CATT" w:date="2022-08-09T12:00:00Z">
              <w:r>
                <w:t xml:space="preserve"> </w:t>
              </w:r>
            </w:ins>
            <w:ins w:id="40" w:author="CATT" w:date="2022-08-09T14:43:00Z">
              <w:r>
                <w:rPr>
                  <w:lang w:eastAsia="zh-CN"/>
                </w:rPr>
                <w:t xml:space="preserve">to </w:t>
              </w:r>
            </w:ins>
            <w:ins w:id="41" w:author="CATT" w:date="2022-08-09T14:44:00Z">
              <w:r>
                <w:rPr>
                  <w:lang w:eastAsia="zh-CN"/>
                </w:rPr>
                <w:t xml:space="preserve">be indicated </w:t>
              </w:r>
            </w:ins>
            <w:ins w:id="42" w:author="CATT" w:date="2022-08-12T16:06:00Z">
              <w:r>
                <w:rPr>
                  <w:lang w:eastAsia="zh-CN"/>
                </w:rPr>
                <w:t xml:space="preserve">a </w:t>
              </w:r>
            </w:ins>
            <w:ins w:id="43" w:author="CATT" w:date="2022-08-09T14:44:00Z">
              <w:r>
                <w:rPr>
                  <w:lang w:eastAsia="zh-CN"/>
                </w:rPr>
                <w:t>slot for</w:t>
              </w:r>
            </w:ins>
            <w:ins w:id="44" w:author="CATT" w:date="2022-08-09T12:00:00Z">
              <w:r>
                <w:t xml:space="preserve"> PUCCH repetition </w:t>
              </w:r>
            </w:ins>
            <w:ins w:id="45" w:author="CATT" w:date="2022-08-09T14:45:00Z">
              <w:r>
                <w:t xml:space="preserve">on </w:t>
              </w:r>
            </w:ins>
            <w:ins w:id="46" w:author="CATT" w:date="2022-08-09T15:02:00Z">
              <w:r>
                <w:rPr>
                  <w:lang w:eastAsia="zh-CN"/>
                </w:rPr>
                <w:t xml:space="preserve">the </w:t>
              </w:r>
            </w:ins>
            <w:ins w:id="47" w:author="CATT" w:date="2022-08-09T14:45:00Z">
              <w:r>
                <w:t>PUCCH</w:t>
              </w:r>
            </w:ins>
            <w:ins w:id="48" w:author="CATT" w:date="2022-08-12T16:07:00Z">
              <w:r>
                <w:rPr>
                  <w:lang w:eastAsia="zh-CN"/>
                </w:rPr>
                <w:t>-</w:t>
              </w:r>
            </w:ins>
            <w:proofErr w:type="spellStart"/>
            <w:ins w:id="49" w:author="CATT" w:date="2022-08-09T14:45:00Z">
              <w:r>
                <w:t>sSCell</w:t>
              </w:r>
            </w:ins>
            <w:proofErr w:type="spellEnd"/>
            <w:ins w:id="50" w:author="CATT" w:date="2022-08-09T12:00:00Z">
              <w:r>
                <w:t xml:space="preserve"> by the </w:t>
              </w:r>
            </w:ins>
            <w:ins w:id="51" w:author="CATT" w:date="2022-08-09T14:45:00Z">
              <w:r>
                <w:t>periodic cell switching pattern for PUCCH transmissions</w:t>
              </w:r>
            </w:ins>
            <w:ins w:id="52" w:author="CATT" w:date="2022-08-09T12:00:00Z">
              <w:r>
                <w:rPr>
                  <w:lang w:eastAsia="zh-CN"/>
                </w:rPr>
                <w:t>.</w:t>
              </w:r>
            </w:ins>
          </w:p>
          <w:p w14:paraId="00B42058" w14:textId="77777777" w:rsidR="00A62A77" w:rsidRPr="005C1CFD" w:rsidRDefault="00A62A77" w:rsidP="00D14B9A">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A62A77" w:rsidRPr="005C1CFD" w14:paraId="0DA5738B" w14:textId="77777777" w:rsidTr="00D14B9A">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3" w:author="Yi Huang" w:date="2022-07-28T16:58:00Z">
              <w:r>
                <w:rPr>
                  <w:u w:val="single"/>
                </w:rPr>
                <w:delText xml:space="preserve"> </w:delText>
              </w:r>
            </w:del>
            <w:ins w:id="54"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5" w:author="Yi Huang" w:date="2022-07-28T16:58:00Z">
              <w:r>
                <w:t xml:space="preserve"> </w:t>
              </w:r>
            </w:ins>
            <w:ins w:id="56" w:author="Yi Huang" w:date="2022-07-28T16:59:00Z">
              <w:r>
                <w:t xml:space="preserve">Semi-static PUCCH cell switching is applicable only to PUCCH transmissions without repetitions. PUCCH repetitions are only applicable on Pcell,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D14B9A">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Heading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ListParagraph"/>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ListParagraph"/>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w:t>
      </w:r>
      <w:proofErr w:type="gramStart"/>
      <w:r>
        <w:rPr>
          <w:b/>
          <w:bCs/>
          <w:sz w:val="22"/>
          <w:szCs w:val="22"/>
          <w:lang w:eastAsia="zh-CN"/>
        </w:rPr>
        <w:t>have the understanding of</w:t>
      </w:r>
      <w:proofErr w:type="gramEnd"/>
      <w:r>
        <w:rPr>
          <w:b/>
          <w:bCs/>
          <w:sz w:val="22"/>
          <w:szCs w:val="22"/>
          <w:lang w:eastAsia="zh-CN"/>
        </w:rPr>
        <w:t xml:space="preserve">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ListParagraph"/>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ListParagraph"/>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ListParagraph"/>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The change by NEC would reflect the </w:t>
      </w:r>
      <w:proofErr w:type="gramStart"/>
      <w:r>
        <w:rPr>
          <w:sz w:val="22"/>
          <w:szCs w:val="22"/>
          <w:lang w:eastAsia="zh-CN"/>
        </w:rPr>
        <w:t>intention, but</w:t>
      </w:r>
      <w:proofErr w:type="gramEnd"/>
      <w:r>
        <w:rPr>
          <w:sz w:val="22"/>
          <w:szCs w:val="22"/>
          <w:lang w:eastAsia="zh-CN"/>
        </w:rPr>
        <w:t xml:space="preserve">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ListParagraph"/>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ListParagraph"/>
        <w:spacing w:after="0"/>
        <w:ind w:left="1440"/>
        <w:jc w:val="both"/>
        <w:rPr>
          <w:sz w:val="22"/>
          <w:szCs w:val="22"/>
          <w:lang w:eastAsia="zh-CN"/>
        </w:rPr>
      </w:pPr>
    </w:p>
    <w:p w14:paraId="05D32E4E" w14:textId="77777777" w:rsidR="00E81529" w:rsidRPr="006474AA" w:rsidRDefault="00E81529" w:rsidP="00E81529">
      <w:pPr>
        <w:pStyle w:val="ListParagraph"/>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ListParagraph"/>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ListParagraph"/>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D14B9A">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D14B9A">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77777777" w:rsidR="00952587" w:rsidRPr="002D6399" w:rsidRDefault="00952587" w:rsidP="00D14B9A">
            <w:pPr>
              <w:spacing w:beforeLines="50" w:before="120" w:after="0"/>
              <w:rPr>
                <w:iCs/>
                <w:kern w:val="2"/>
                <w:lang w:eastAsia="zh-CN"/>
              </w:rPr>
            </w:pPr>
          </w:p>
        </w:tc>
      </w:tr>
      <w:tr w:rsidR="00952587" w:rsidRPr="002D6399" w14:paraId="781F7A11" w14:textId="77777777" w:rsidTr="00D14B9A">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D14B9A">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D14B9A">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D14B9A">
            <w:pPr>
              <w:spacing w:beforeLines="50" w:before="120" w:after="0"/>
              <w:rPr>
                <w:iCs/>
                <w:kern w:val="2"/>
                <w:lang w:eastAsia="zh-CN"/>
              </w:rPr>
            </w:pPr>
          </w:p>
        </w:tc>
      </w:tr>
      <w:tr w:rsidR="00952587" w:rsidRPr="002D6399" w14:paraId="24F60181" w14:textId="77777777" w:rsidTr="00D14B9A">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D14B9A">
            <w:pPr>
              <w:spacing w:beforeLines="50" w:before="120" w:after="0"/>
              <w:rPr>
                <w:kern w:val="2"/>
                <w:lang w:eastAsia="zh-CN"/>
              </w:rPr>
            </w:pPr>
          </w:p>
        </w:tc>
      </w:tr>
      <w:tr w:rsidR="00952587" w:rsidRPr="002D6399" w14:paraId="6034159A" w14:textId="77777777" w:rsidTr="00D14B9A">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D14B9A">
            <w:pPr>
              <w:spacing w:beforeLines="50" w:before="120" w:after="0"/>
              <w:rPr>
                <w:kern w:val="2"/>
                <w:lang w:eastAsia="zh-CN"/>
              </w:rPr>
            </w:pPr>
          </w:p>
        </w:tc>
      </w:tr>
      <w:tr w:rsidR="00952587" w:rsidRPr="002D6399" w14:paraId="24B646AE" w14:textId="77777777" w:rsidTr="00D14B9A">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D14B9A">
            <w:pPr>
              <w:spacing w:beforeLines="50" w:before="120" w:after="0"/>
              <w:jc w:val="both"/>
              <w:rPr>
                <w:iCs/>
                <w:kern w:val="2"/>
                <w:lang w:eastAsia="zh-CN"/>
              </w:rPr>
            </w:pPr>
          </w:p>
        </w:tc>
      </w:tr>
      <w:tr w:rsidR="00952587" w:rsidRPr="002D6399" w14:paraId="4E8BDB1A" w14:textId="77777777" w:rsidTr="00D14B9A">
        <w:tc>
          <w:tcPr>
            <w:tcW w:w="1529" w:type="dxa"/>
          </w:tcPr>
          <w:p w14:paraId="7FC255A7" w14:textId="77777777" w:rsidR="00952587" w:rsidRPr="002D6399" w:rsidRDefault="00952587" w:rsidP="00D14B9A">
            <w:pPr>
              <w:spacing w:beforeLines="50" w:before="120" w:after="0"/>
              <w:rPr>
                <w:iCs/>
                <w:kern w:val="2"/>
                <w:lang w:eastAsia="zh-CN"/>
              </w:rPr>
            </w:pPr>
          </w:p>
        </w:tc>
        <w:tc>
          <w:tcPr>
            <w:tcW w:w="8105" w:type="dxa"/>
          </w:tcPr>
          <w:p w14:paraId="5D5CDCB4" w14:textId="77777777" w:rsidR="00952587" w:rsidRPr="002D6399" w:rsidRDefault="00952587" w:rsidP="00D14B9A">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A62A77" w14:paraId="3A79C7FA" w14:textId="77777777" w:rsidTr="00D14B9A">
        <w:tc>
          <w:tcPr>
            <w:tcW w:w="8925" w:type="dxa"/>
          </w:tcPr>
          <w:p w14:paraId="77128955" w14:textId="77777777" w:rsidR="00A62A77" w:rsidRPr="001436DD" w:rsidRDefault="00A62A77" w:rsidP="00D14B9A">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ListParagraph"/>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ListParagraph"/>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ListParagraph"/>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ListParagraph"/>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ListParagraph"/>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ListParagraph"/>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EF328D">
        <w:rPr>
          <w:i/>
          <w:iCs/>
          <w:sz w:val="22"/>
          <w:szCs w:val="22"/>
          <w:lang w:eastAsia="zh-CN"/>
        </w:rPr>
        <w:pict w14:anchorId="4855B02F">
          <v:shape id="_x0000_i1027" type="#_x0000_t75" alt="" style="width:26.1pt;height:13.2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F328D">
        <w:rPr>
          <w:i/>
          <w:iCs/>
          <w:sz w:val="22"/>
          <w:szCs w:val="22"/>
          <w:lang w:eastAsia="zh-CN"/>
        </w:rPr>
        <w:pict w14:anchorId="6D67C5F3">
          <v:shape id="_x0000_i1028" type="#_x0000_t75" alt="" style="width:26.1pt;height:13.2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ListParagraph"/>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F328D">
        <w:rPr>
          <w:i/>
          <w:iCs/>
          <w:sz w:val="22"/>
          <w:szCs w:val="22"/>
          <w:lang w:eastAsia="zh-CN"/>
        </w:rPr>
        <w:pict w14:anchorId="1BA9DEE7">
          <v:shape id="_x0000_i1029" type="#_x0000_t75" alt="" style="width:26.1pt;height:13.2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F328D">
        <w:rPr>
          <w:i/>
          <w:iCs/>
          <w:sz w:val="22"/>
          <w:szCs w:val="22"/>
          <w:lang w:eastAsia="zh-CN"/>
        </w:rPr>
        <w:pict w14:anchorId="6B7E9769">
          <v:shape id="_x0000_i1030" type="#_x0000_t75" alt="" style="width:26.1pt;height:13.2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ListParagraph"/>
        <w:ind w:left="1440"/>
        <w:rPr>
          <w:i/>
          <w:iCs/>
          <w:sz w:val="22"/>
          <w:szCs w:val="22"/>
          <w:lang w:eastAsia="zh-CN"/>
        </w:rPr>
      </w:pPr>
    </w:p>
    <w:p w14:paraId="1FC9EC28" w14:textId="66652AA2" w:rsidR="004042ED" w:rsidRPr="005C1CFD" w:rsidRDefault="004042ED" w:rsidP="004042ED">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ListParagraph"/>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ListParagraph"/>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ListParagraph"/>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ListParagraph"/>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ListParagraph"/>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ListParagraph"/>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D14B9A">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D14B9A">
            <w:pPr>
              <w:spacing w:beforeLines="50" w:before="120" w:after="0"/>
              <w:rPr>
                <w:iCs/>
                <w:kern w:val="2"/>
                <w:lang w:eastAsia="zh-CN"/>
              </w:rPr>
            </w:pPr>
          </w:p>
        </w:tc>
      </w:tr>
      <w:tr w:rsidR="00001839" w:rsidRPr="002D6399" w14:paraId="6E24406F" w14:textId="77777777" w:rsidTr="00D14B9A">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77777777" w:rsidR="00001839" w:rsidRPr="002D6399" w:rsidRDefault="00001839" w:rsidP="00D14B9A">
            <w:pPr>
              <w:spacing w:beforeLines="50" w:before="120" w:after="0"/>
              <w:rPr>
                <w:kern w:val="2"/>
                <w:lang w:eastAsia="zh-CN"/>
              </w:rPr>
            </w:pP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D14B9A">
        <w:tc>
          <w:tcPr>
            <w:tcW w:w="1529" w:type="dxa"/>
            <w:tcBorders>
              <w:top w:val="single" w:sz="4" w:space="0" w:color="auto"/>
              <w:left w:val="single" w:sz="4" w:space="0" w:color="auto"/>
              <w:bottom w:val="single" w:sz="4" w:space="0" w:color="auto"/>
              <w:right w:val="single" w:sz="4" w:space="0" w:color="auto"/>
            </w:tcBorders>
          </w:tcPr>
          <w:p w14:paraId="21898FA0"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57C35E" w14:textId="77777777" w:rsidR="00001839" w:rsidRPr="002D6399" w:rsidRDefault="00001839" w:rsidP="00D14B9A">
            <w:pPr>
              <w:spacing w:beforeLines="50" w:before="120" w:after="0"/>
              <w:rPr>
                <w:iCs/>
                <w:kern w:val="2"/>
                <w:lang w:eastAsia="zh-CN"/>
              </w:rPr>
            </w:pPr>
          </w:p>
        </w:tc>
      </w:tr>
      <w:tr w:rsidR="00001839" w:rsidRPr="002D6399" w14:paraId="4242D4A4" w14:textId="77777777" w:rsidTr="00D14B9A">
        <w:tc>
          <w:tcPr>
            <w:tcW w:w="1529" w:type="dxa"/>
            <w:tcBorders>
              <w:top w:val="single" w:sz="4" w:space="0" w:color="auto"/>
              <w:left w:val="single" w:sz="4" w:space="0" w:color="auto"/>
              <w:bottom w:val="single" w:sz="4" w:space="0" w:color="auto"/>
              <w:right w:val="single" w:sz="4" w:space="0" w:color="auto"/>
            </w:tcBorders>
          </w:tcPr>
          <w:p w14:paraId="1DB9450F"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B0CB1" w14:textId="77777777" w:rsidR="00001839" w:rsidRPr="002D6399" w:rsidRDefault="00001839" w:rsidP="00D14B9A">
            <w:pPr>
              <w:spacing w:beforeLines="50" w:before="120" w:after="0"/>
              <w:rPr>
                <w:kern w:val="2"/>
                <w:lang w:eastAsia="zh-CN"/>
              </w:rPr>
            </w:pPr>
          </w:p>
        </w:tc>
      </w:tr>
      <w:tr w:rsidR="00001839" w:rsidRPr="002D6399" w14:paraId="3C9D7A9C" w14:textId="77777777" w:rsidTr="00D14B9A">
        <w:tc>
          <w:tcPr>
            <w:tcW w:w="1529" w:type="dxa"/>
            <w:tcBorders>
              <w:top w:val="single" w:sz="4" w:space="0" w:color="auto"/>
              <w:left w:val="single" w:sz="4" w:space="0" w:color="auto"/>
              <w:bottom w:val="single" w:sz="4" w:space="0" w:color="auto"/>
              <w:right w:val="single" w:sz="4" w:space="0" w:color="auto"/>
            </w:tcBorders>
          </w:tcPr>
          <w:p w14:paraId="18E47877"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E1B64" w14:textId="77777777" w:rsidR="00001839" w:rsidRPr="002D6399" w:rsidRDefault="00001839" w:rsidP="00D14B9A">
            <w:pPr>
              <w:spacing w:beforeLines="50" w:before="120" w:after="0"/>
              <w:rPr>
                <w:kern w:val="2"/>
                <w:lang w:eastAsia="zh-CN"/>
              </w:rPr>
            </w:pPr>
          </w:p>
        </w:tc>
      </w:tr>
      <w:tr w:rsidR="00001839" w:rsidRPr="002D6399" w14:paraId="036A1A46" w14:textId="77777777" w:rsidTr="00D14B9A">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D14B9A">
            <w:pPr>
              <w:spacing w:beforeLines="50" w:before="120" w:after="0"/>
              <w:jc w:val="both"/>
              <w:rPr>
                <w:iCs/>
                <w:kern w:val="2"/>
                <w:lang w:eastAsia="zh-CN"/>
              </w:rPr>
            </w:pPr>
          </w:p>
        </w:tc>
      </w:tr>
      <w:tr w:rsidR="00001839" w:rsidRPr="002D6399" w14:paraId="12CD0AFD" w14:textId="77777777" w:rsidTr="00D14B9A">
        <w:tc>
          <w:tcPr>
            <w:tcW w:w="1529" w:type="dxa"/>
          </w:tcPr>
          <w:p w14:paraId="187EA5AE" w14:textId="77777777" w:rsidR="00001839" w:rsidRPr="002D6399" w:rsidRDefault="00001839" w:rsidP="00D14B9A">
            <w:pPr>
              <w:spacing w:beforeLines="50" w:before="120" w:after="0"/>
              <w:rPr>
                <w:iCs/>
                <w:kern w:val="2"/>
                <w:lang w:eastAsia="zh-CN"/>
              </w:rPr>
            </w:pPr>
          </w:p>
        </w:tc>
        <w:tc>
          <w:tcPr>
            <w:tcW w:w="8105" w:type="dxa"/>
          </w:tcPr>
          <w:p w14:paraId="4DA6CB2B" w14:textId="77777777" w:rsidR="00001839" w:rsidRPr="002D6399" w:rsidRDefault="00001839" w:rsidP="00D14B9A">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3CE436DD"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Pr>
          <w:rFonts w:ascii="Arial" w:hAnsi="Arial"/>
          <w:sz w:val="32"/>
        </w:rPr>
        <w:t xml:space="preserve">HARQ-ACK CB with PUCCH cell switching and UL BWP switching </w:t>
      </w:r>
    </w:p>
    <w:p w14:paraId="112A4DA9" w14:textId="5F933E7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D14B9A">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 xml:space="preserve">107-e meeting, the interaction between intra-UE prioritization and SPS HARQ-ACK deferral was </w:t>
            </w:r>
            <w:proofErr w:type="gramStart"/>
            <w:r>
              <w:rPr>
                <w:lang w:eastAsia="zh-CN"/>
              </w:rPr>
              <w:t>discussed</w:t>
            </w:r>
            <w:proofErr w:type="gramEnd"/>
            <w:r>
              <w:rPr>
                <w:lang w:eastAsia="zh-CN"/>
              </w:rPr>
              <w:t xml:space="preserve"> and we made the following conclusion.</w:t>
            </w:r>
          </w:p>
          <w:tbl>
            <w:tblPr>
              <w:tblStyle w:val="TableGrid"/>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7"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7"/>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lastRenderedPageBreak/>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D14B9A">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ListParagraph"/>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0C053DA5" w:rsidR="003C7BD4"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not further clarifications seem to be needed) </w:t>
      </w:r>
    </w:p>
    <w:p w14:paraId="3E8CE3EB" w14:textId="77777777" w:rsidR="003C7BD4" w:rsidRPr="007C35C9" w:rsidRDefault="003C7BD4" w:rsidP="003C7BD4">
      <w:pPr>
        <w:pStyle w:val="ListParagraph"/>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ListParagraph"/>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ListParagraph"/>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D14B9A">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D14B9A">
            <w:pPr>
              <w:spacing w:beforeLines="50" w:before="120" w:after="0"/>
              <w:rPr>
                <w:iCs/>
                <w:kern w:val="2"/>
                <w:lang w:eastAsia="zh-CN"/>
              </w:rPr>
            </w:pPr>
          </w:p>
        </w:tc>
      </w:tr>
      <w:tr w:rsidR="00001839" w:rsidRPr="002D6399" w14:paraId="18982468" w14:textId="77777777" w:rsidTr="00D14B9A">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77777777" w:rsidR="00001839" w:rsidRPr="002D6399" w:rsidRDefault="00001839" w:rsidP="00D14B9A">
            <w:pPr>
              <w:spacing w:beforeLines="50" w:before="120" w:after="0"/>
              <w:rPr>
                <w:kern w:val="2"/>
                <w:lang w:eastAsia="zh-CN"/>
              </w:rPr>
            </w:pP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D14B9A">
        <w:tc>
          <w:tcPr>
            <w:tcW w:w="1529" w:type="dxa"/>
            <w:tcBorders>
              <w:top w:val="single" w:sz="4" w:space="0" w:color="auto"/>
              <w:left w:val="single" w:sz="4" w:space="0" w:color="auto"/>
              <w:bottom w:val="single" w:sz="4" w:space="0" w:color="auto"/>
              <w:right w:val="single" w:sz="4" w:space="0" w:color="auto"/>
            </w:tcBorders>
          </w:tcPr>
          <w:p w14:paraId="1986FC34"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862557" w14:textId="77777777" w:rsidR="00001839" w:rsidRPr="002D6399" w:rsidRDefault="00001839" w:rsidP="00D14B9A">
            <w:pPr>
              <w:spacing w:beforeLines="50" w:before="120" w:after="0"/>
              <w:rPr>
                <w:iCs/>
                <w:kern w:val="2"/>
                <w:lang w:eastAsia="zh-CN"/>
              </w:rPr>
            </w:pPr>
          </w:p>
        </w:tc>
      </w:tr>
      <w:tr w:rsidR="00001839" w:rsidRPr="002D6399" w14:paraId="22DD7448" w14:textId="77777777" w:rsidTr="00D14B9A">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D14B9A">
            <w:pPr>
              <w:spacing w:beforeLines="50" w:before="120" w:after="0"/>
              <w:rPr>
                <w:kern w:val="2"/>
                <w:lang w:eastAsia="zh-CN"/>
              </w:rPr>
            </w:pPr>
          </w:p>
        </w:tc>
      </w:tr>
      <w:tr w:rsidR="00001839" w:rsidRPr="002D6399" w14:paraId="3F2D356F" w14:textId="77777777" w:rsidTr="00D14B9A">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D14B9A">
            <w:pPr>
              <w:spacing w:beforeLines="50" w:before="120" w:after="0"/>
              <w:rPr>
                <w:kern w:val="2"/>
                <w:lang w:eastAsia="zh-CN"/>
              </w:rPr>
            </w:pPr>
          </w:p>
        </w:tc>
      </w:tr>
      <w:tr w:rsidR="00001839" w:rsidRPr="002D6399" w14:paraId="4379EF9A" w14:textId="77777777" w:rsidTr="00D14B9A">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D14B9A">
            <w:pPr>
              <w:spacing w:beforeLines="50" w:before="120" w:after="0"/>
              <w:jc w:val="both"/>
              <w:rPr>
                <w:iCs/>
                <w:kern w:val="2"/>
                <w:lang w:eastAsia="zh-CN"/>
              </w:rPr>
            </w:pPr>
          </w:p>
        </w:tc>
      </w:tr>
      <w:tr w:rsidR="00001839" w:rsidRPr="002D6399" w14:paraId="30097866" w14:textId="77777777" w:rsidTr="00D14B9A">
        <w:tc>
          <w:tcPr>
            <w:tcW w:w="1529" w:type="dxa"/>
          </w:tcPr>
          <w:p w14:paraId="37E9C727" w14:textId="77777777" w:rsidR="00001839" w:rsidRPr="002D6399" w:rsidRDefault="00001839" w:rsidP="00D14B9A">
            <w:pPr>
              <w:spacing w:beforeLines="50" w:before="120" w:after="0"/>
              <w:rPr>
                <w:iCs/>
                <w:kern w:val="2"/>
                <w:lang w:eastAsia="zh-CN"/>
              </w:rPr>
            </w:pPr>
          </w:p>
        </w:tc>
        <w:tc>
          <w:tcPr>
            <w:tcW w:w="8105" w:type="dxa"/>
          </w:tcPr>
          <w:p w14:paraId="1E8A05B3" w14:textId="77777777" w:rsidR="00001839" w:rsidRPr="002D6399" w:rsidRDefault="00001839" w:rsidP="00D14B9A">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D14B9A">
        <w:tc>
          <w:tcPr>
            <w:tcW w:w="9629" w:type="dxa"/>
          </w:tcPr>
          <w:p w14:paraId="66E20539" w14:textId="77777777" w:rsidR="00167D14" w:rsidRDefault="00167D14" w:rsidP="00167D14">
            <w:pPr>
              <w:jc w:val="both"/>
              <w:rPr>
                <w:lang w:eastAsia="zh-CN"/>
              </w:rPr>
            </w:pPr>
            <w:r>
              <w:rPr>
                <w:lang w:eastAsia="zh-CN"/>
              </w:rPr>
              <w:t xml:space="preserve">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w:t>
            </w:r>
            <w:proofErr w:type="gramStart"/>
            <w:r>
              <w:rPr>
                <w:lang w:eastAsia="zh-CN"/>
              </w:rPr>
              <w:t>clear.</w:t>
            </w:r>
            <w:proofErr w:type="gramEnd"/>
            <w:r>
              <w:rPr>
                <w:lang w:eastAsia="zh-CN"/>
              </w:rPr>
              <w:t xml:space="preserve">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TableGrid"/>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ListParagraph"/>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ListParagraph"/>
        <w:numPr>
          <w:ilvl w:val="0"/>
          <w:numId w:val="31"/>
        </w:numPr>
        <w:spacing w:after="0"/>
        <w:jc w:val="both"/>
        <w:rPr>
          <w:b/>
          <w:bCs/>
          <w:sz w:val="22"/>
          <w:szCs w:val="22"/>
          <w:lang w:eastAsia="zh-CN"/>
        </w:rPr>
      </w:pPr>
      <w:r>
        <w:rPr>
          <w:b/>
          <w:bCs/>
          <w:sz w:val="22"/>
          <w:szCs w:val="22"/>
          <w:lang w:eastAsia="zh-CN"/>
        </w:rPr>
        <w:lastRenderedPageBreak/>
        <w:t>Treat this issues during RAN1#</w:t>
      </w:r>
      <w:r w:rsidR="00001839">
        <w:rPr>
          <w:b/>
          <w:bCs/>
          <w:sz w:val="22"/>
          <w:szCs w:val="22"/>
          <w:lang w:eastAsia="zh-CN"/>
        </w:rPr>
        <w:t>110</w:t>
      </w:r>
    </w:p>
    <w:p w14:paraId="0DB6F2BA" w14:textId="77777777" w:rsidR="007D3CDC" w:rsidRPr="00117E77" w:rsidRDefault="007D3CDC"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D14B9A">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7777777" w:rsidR="00001839" w:rsidRPr="002D6399" w:rsidRDefault="00001839" w:rsidP="00D14B9A">
            <w:pPr>
              <w:spacing w:beforeLines="50" w:before="120" w:after="0"/>
              <w:rPr>
                <w:iCs/>
                <w:kern w:val="2"/>
                <w:lang w:eastAsia="zh-CN"/>
              </w:rPr>
            </w:pPr>
          </w:p>
        </w:tc>
      </w:tr>
      <w:tr w:rsidR="00001839" w:rsidRPr="002D6399" w14:paraId="55F6D03C" w14:textId="77777777" w:rsidTr="00D14B9A">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D14B9A">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D14B9A">
        <w:tc>
          <w:tcPr>
            <w:tcW w:w="1529" w:type="dxa"/>
            <w:tcBorders>
              <w:top w:val="single" w:sz="4" w:space="0" w:color="auto"/>
              <w:left w:val="single" w:sz="4" w:space="0" w:color="auto"/>
              <w:bottom w:val="single" w:sz="4" w:space="0" w:color="auto"/>
              <w:right w:val="single" w:sz="4" w:space="0" w:color="auto"/>
            </w:tcBorders>
          </w:tcPr>
          <w:p w14:paraId="0E29EE45"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A6845C" w14:textId="77777777" w:rsidR="00001839" w:rsidRPr="002D6399" w:rsidRDefault="00001839" w:rsidP="00D14B9A">
            <w:pPr>
              <w:spacing w:beforeLines="50" w:before="120" w:after="0"/>
              <w:rPr>
                <w:iCs/>
                <w:kern w:val="2"/>
                <w:lang w:eastAsia="zh-CN"/>
              </w:rPr>
            </w:pPr>
          </w:p>
        </w:tc>
      </w:tr>
      <w:tr w:rsidR="00001839" w:rsidRPr="002D6399" w14:paraId="0E2C7EE4" w14:textId="77777777" w:rsidTr="00D14B9A">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D14B9A">
            <w:pPr>
              <w:spacing w:beforeLines="50" w:before="120" w:after="0"/>
              <w:rPr>
                <w:kern w:val="2"/>
                <w:lang w:eastAsia="zh-CN"/>
              </w:rPr>
            </w:pPr>
          </w:p>
        </w:tc>
      </w:tr>
      <w:tr w:rsidR="00001839" w:rsidRPr="002D6399" w14:paraId="7B4953CA" w14:textId="77777777" w:rsidTr="00D14B9A">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D14B9A">
            <w:pPr>
              <w:spacing w:beforeLines="50" w:before="120" w:after="0"/>
              <w:rPr>
                <w:kern w:val="2"/>
                <w:lang w:eastAsia="zh-CN"/>
              </w:rPr>
            </w:pPr>
          </w:p>
        </w:tc>
      </w:tr>
      <w:tr w:rsidR="00001839" w:rsidRPr="002D6399" w14:paraId="651475D4" w14:textId="77777777" w:rsidTr="00D14B9A">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D14B9A">
            <w:pPr>
              <w:spacing w:beforeLines="50" w:before="120" w:after="0"/>
              <w:jc w:val="both"/>
              <w:rPr>
                <w:iCs/>
                <w:kern w:val="2"/>
                <w:lang w:eastAsia="zh-CN"/>
              </w:rPr>
            </w:pPr>
          </w:p>
        </w:tc>
      </w:tr>
      <w:tr w:rsidR="00001839" w:rsidRPr="002D6399" w14:paraId="0BE8585E" w14:textId="77777777" w:rsidTr="00D14B9A">
        <w:tc>
          <w:tcPr>
            <w:tcW w:w="1529" w:type="dxa"/>
          </w:tcPr>
          <w:p w14:paraId="5CF931FC" w14:textId="77777777" w:rsidR="00001839" w:rsidRPr="002D6399" w:rsidRDefault="00001839" w:rsidP="00D14B9A">
            <w:pPr>
              <w:spacing w:beforeLines="50" w:before="120" w:after="0"/>
              <w:rPr>
                <w:iCs/>
                <w:kern w:val="2"/>
                <w:lang w:eastAsia="zh-CN"/>
              </w:rPr>
            </w:pPr>
          </w:p>
        </w:tc>
        <w:tc>
          <w:tcPr>
            <w:tcW w:w="8105" w:type="dxa"/>
          </w:tcPr>
          <w:p w14:paraId="5EFF86EF" w14:textId="77777777" w:rsidR="00001839" w:rsidRPr="002D6399" w:rsidRDefault="00001839" w:rsidP="00D14B9A">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ListParagraph"/>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ListParagraph"/>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change on the </w:t>
      </w:r>
      <w:proofErr w:type="spellStart"/>
      <w:r w:rsidRPr="007B4CA1">
        <w:t>PCell</w:t>
      </w:r>
      <w:proofErr w:type="spellEnd"/>
      <w:r w:rsidRPr="007B4CA1">
        <w:t xml:space="preserve">, there will be mis-alignment between the UE and gNB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Therefore, there is no need for the UE to exclude the HARQ-ACK information if an active UL BWP change occurs on the SCell.</w:t>
      </w:r>
    </w:p>
    <w:p w14:paraId="16D41584" w14:textId="77777777" w:rsidR="007B4CA1" w:rsidRPr="007B4CA1" w:rsidRDefault="007B4CA1" w:rsidP="00D3192B">
      <w:pPr>
        <w:pStyle w:val="ListParagraph"/>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ListParagraph"/>
        <w:numPr>
          <w:ilvl w:val="0"/>
          <w:numId w:val="36"/>
        </w:numPr>
        <w:spacing w:after="0" w:line="256" w:lineRule="auto"/>
        <w:contextualSpacing w:val="0"/>
        <w:rPr>
          <w:lang w:val="x-none" w:eastAsia="en-GB"/>
        </w:rPr>
      </w:pPr>
      <w:r w:rsidRPr="007B4CA1">
        <w:rPr>
          <w:lang w:val="en-US" w:eastAsia="en-GB"/>
        </w:rPr>
        <w:lastRenderedPageBreak/>
        <w:t>the serving cell where the UE transmits PUCCH in case the UE is configured with dynamic PUCCH cell switching, or</w:t>
      </w:r>
    </w:p>
    <w:p w14:paraId="718DE570" w14:textId="09CE0F0D" w:rsidR="007B4CA1" w:rsidRPr="007B4CA1" w:rsidRDefault="007B4CA1" w:rsidP="00D3192B">
      <w:pPr>
        <w:pStyle w:val="ListParagraph"/>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53E746E" w14:textId="77777777" w:rsidTr="00D14B9A">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58" w:author="Wei Yang" w:date="2022-08-11T21:37:00Z">
              <w:r>
                <w:rPr>
                  <w:rFonts w:eastAsiaTheme="minorEastAsia"/>
                </w:rPr>
                <w:t>,</w:t>
              </w:r>
            </w:ins>
            <w:r>
              <w:rPr>
                <w:rFonts w:cs="Arial"/>
                <w:lang w:eastAsia="zh-CN"/>
              </w:rPr>
              <w:t xml:space="preserve"> </w:t>
            </w:r>
            <w:r>
              <w:t>or an active UL BWP change on the serving cell of PUCCH transmission</w:t>
            </w:r>
            <w:ins w:id="59"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60" w:author="Wei Yang" w:date="2022-08-11T21:37:00Z">
              <w:r>
                <w:t xml:space="preserve">, or an active UL BWP change </w:t>
              </w:r>
            </w:ins>
            <w:ins w:id="61"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442D64"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62"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3"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442D64"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4" w:author="Wei Yang" w:date="2022-08-11T21:41:00Z">
              <w:r>
                <w:rPr>
                  <w:rFonts w:eastAsiaTheme="minorEastAsia"/>
                </w:rPr>
                <w:t>,</w:t>
              </w:r>
            </w:ins>
            <w:r>
              <w:t xml:space="preserve"> or an active UL BWP change on the serving cell of PUCCH transmission </w:t>
            </w:r>
            <w:ins w:id="65"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D14B9A">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ListParagraph"/>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ListParagraph"/>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D14B9A">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77777777" w:rsidR="00001839" w:rsidRPr="002D6399" w:rsidRDefault="00001839" w:rsidP="00D14B9A">
            <w:pPr>
              <w:spacing w:beforeLines="50" w:before="120" w:after="0"/>
              <w:rPr>
                <w:iCs/>
                <w:kern w:val="2"/>
                <w:lang w:eastAsia="zh-CN"/>
              </w:rPr>
            </w:pPr>
          </w:p>
        </w:tc>
      </w:tr>
      <w:tr w:rsidR="00001839" w:rsidRPr="002D6399" w14:paraId="4F5495A0" w14:textId="77777777" w:rsidTr="00D14B9A">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D14B9A">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D14B9A">
        <w:tc>
          <w:tcPr>
            <w:tcW w:w="1529" w:type="dxa"/>
            <w:tcBorders>
              <w:top w:val="single" w:sz="4" w:space="0" w:color="auto"/>
              <w:left w:val="single" w:sz="4" w:space="0" w:color="auto"/>
              <w:bottom w:val="single" w:sz="4" w:space="0" w:color="auto"/>
              <w:right w:val="single" w:sz="4" w:space="0" w:color="auto"/>
            </w:tcBorders>
          </w:tcPr>
          <w:p w14:paraId="6FB05936"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B5B23" w14:textId="77777777" w:rsidR="00001839" w:rsidRPr="002D6399" w:rsidRDefault="00001839" w:rsidP="00D14B9A">
            <w:pPr>
              <w:spacing w:beforeLines="50" w:before="120" w:after="0"/>
              <w:rPr>
                <w:iCs/>
                <w:kern w:val="2"/>
                <w:lang w:eastAsia="zh-CN"/>
              </w:rPr>
            </w:pPr>
          </w:p>
        </w:tc>
      </w:tr>
      <w:tr w:rsidR="00001839" w:rsidRPr="002D6399" w14:paraId="19066944" w14:textId="77777777" w:rsidTr="00D14B9A">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D14B9A">
            <w:pPr>
              <w:spacing w:beforeLines="50" w:before="120" w:after="0"/>
              <w:rPr>
                <w:kern w:val="2"/>
                <w:lang w:eastAsia="zh-CN"/>
              </w:rPr>
            </w:pPr>
          </w:p>
        </w:tc>
      </w:tr>
      <w:tr w:rsidR="00001839" w:rsidRPr="002D6399" w14:paraId="62A63EEF" w14:textId="77777777" w:rsidTr="00D14B9A">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D14B9A">
            <w:pPr>
              <w:spacing w:beforeLines="50" w:before="120" w:after="0"/>
              <w:rPr>
                <w:kern w:val="2"/>
                <w:lang w:eastAsia="zh-CN"/>
              </w:rPr>
            </w:pPr>
          </w:p>
        </w:tc>
      </w:tr>
      <w:tr w:rsidR="00001839" w:rsidRPr="002D6399" w14:paraId="58A401FF" w14:textId="77777777" w:rsidTr="00D14B9A">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D14B9A">
            <w:pPr>
              <w:spacing w:beforeLines="50" w:before="120" w:after="0"/>
              <w:jc w:val="both"/>
              <w:rPr>
                <w:iCs/>
                <w:kern w:val="2"/>
                <w:lang w:eastAsia="zh-CN"/>
              </w:rPr>
            </w:pPr>
          </w:p>
        </w:tc>
      </w:tr>
      <w:tr w:rsidR="00001839" w:rsidRPr="002D6399" w14:paraId="500A62D1" w14:textId="77777777" w:rsidTr="00D14B9A">
        <w:tc>
          <w:tcPr>
            <w:tcW w:w="1529" w:type="dxa"/>
          </w:tcPr>
          <w:p w14:paraId="26ED65D6" w14:textId="77777777" w:rsidR="00001839" w:rsidRPr="002D6399" w:rsidRDefault="00001839" w:rsidP="00D14B9A">
            <w:pPr>
              <w:spacing w:beforeLines="50" w:before="120" w:after="0"/>
              <w:rPr>
                <w:iCs/>
                <w:kern w:val="2"/>
                <w:lang w:eastAsia="zh-CN"/>
              </w:rPr>
            </w:pPr>
          </w:p>
        </w:tc>
        <w:tc>
          <w:tcPr>
            <w:tcW w:w="8105" w:type="dxa"/>
          </w:tcPr>
          <w:p w14:paraId="7C68802E" w14:textId="77777777" w:rsidR="00001839" w:rsidRPr="002D6399" w:rsidRDefault="00001839" w:rsidP="00D14B9A">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ListParagraph"/>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used;</w:t>
      </w:r>
    </w:p>
    <w:p w14:paraId="59B00627" w14:textId="2581DDA2" w:rsidR="004B3FF0" w:rsidRDefault="004B3FF0" w:rsidP="00D3192B">
      <w:pPr>
        <w:pStyle w:val="ListParagraph"/>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ListParagraph"/>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TableGrid"/>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6"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6"/>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w:t>
            </w:r>
            <w:proofErr w:type="spellStart"/>
            <w:r w:rsidRPr="004B3FF0">
              <w:rPr>
                <w:rFonts w:eastAsiaTheme="minorEastAsia"/>
                <w:lang w:val="de-AT"/>
              </w:rPr>
              <w:t>as</w:t>
            </w:r>
            <w:proofErr w:type="spellEnd"/>
            <w:r w:rsidRPr="004B3FF0">
              <w:rPr>
                <w:rFonts w:eastAsiaTheme="minorEastAsia"/>
                <w:lang w:val="de-AT"/>
              </w:rPr>
              <w:t xml:space="preserve"> </w:t>
            </w:r>
            <w:proofErr w:type="spellStart"/>
            <w:r w:rsidRPr="004B3FF0">
              <w:rPr>
                <w:rFonts w:eastAsiaTheme="minorEastAsia"/>
                <w:lang w:val="de-AT"/>
              </w:rPr>
              <w:t>described</w:t>
            </w:r>
            <w:proofErr w:type="spellEnd"/>
            <w:r w:rsidRPr="004B3FF0">
              <w:rPr>
                <w:rFonts w:eastAsiaTheme="minorEastAsia"/>
                <w:lang w:val="de-AT"/>
              </w:rPr>
              <w:t xml:space="preserve">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w:t>
            </w:r>
            <w:proofErr w:type="spellStart"/>
            <w:r w:rsidRPr="004B3FF0">
              <w:rPr>
                <w:rFonts w:eastAsiaTheme="minorEastAsia"/>
                <w:lang w:val="de-AT"/>
              </w:rPr>
              <w:t>is</w:t>
            </w:r>
            <w:proofErr w:type="spellEnd"/>
            <w:r w:rsidRPr="004B3FF0">
              <w:rPr>
                <w:rFonts w:eastAsiaTheme="minorEastAsia"/>
                <w:lang w:val="de-AT"/>
              </w:rPr>
              <w:t xml:space="preserve"> not </w:t>
            </w:r>
            <w:proofErr w:type="spellStart"/>
            <w:r w:rsidRPr="004B3FF0">
              <w:rPr>
                <w:rFonts w:eastAsiaTheme="minorEastAsia"/>
                <w:lang w:val="de-AT"/>
              </w:rPr>
              <w:t>provided</w:t>
            </w:r>
            <w:proofErr w:type="spellEnd"/>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r w:rsidRPr="004B3FF0">
              <w:rPr>
                <w:rFonts w:eastAsiaTheme="minorEastAsia"/>
                <w:i/>
                <w:iCs/>
                <w:lang w:val="en-US"/>
              </w:rPr>
              <w:t>tdd-UL-DL-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proofErr w:type="spellStart"/>
            <w:r w:rsidRPr="004B3FF0">
              <w:rPr>
                <w:rFonts w:eastAsiaTheme="minorEastAsia"/>
                <w:lang w:val="de-AT"/>
              </w:rPr>
              <w:t>symbol</w:t>
            </w:r>
            <w:proofErr w:type="spellEnd"/>
            <w:r w:rsidRPr="004B3FF0">
              <w:rPr>
                <w:rFonts w:eastAsiaTheme="minorEastAsia"/>
                <w:lang w:val="de-AT"/>
              </w:rPr>
              <w:t xml:space="preserve"> </w:t>
            </w:r>
            <w:r w:rsidRPr="004B3FF0">
              <w:rPr>
                <w:rFonts w:eastAsiaTheme="minorEastAsia"/>
              </w:rPr>
              <w:t xml:space="preserve">indicated as downlink by </w:t>
            </w:r>
            <w:r w:rsidRPr="004B3FF0">
              <w:rPr>
                <w:rFonts w:eastAsiaTheme="minorEastAsia"/>
                <w:i/>
                <w:iCs/>
              </w:rPr>
              <w:t>tdd-UL-DL-</w:t>
            </w:r>
            <w:proofErr w:type="spellStart"/>
            <w:r w:rsidRPr="004B3FF0">
              <w:rPr>
                <w:rFonts w:eastAsiaTheme="minorEastAsia"/>
                <w:i/>
                <w:iCs/>
              </w:rPr>
              <w:t>ConfigurationCommon</w:t>
            </w:r>
            <w:proofErr w:type="spellEnd"/>
            <w:r w:rsidRPr="004B3FF0">
              <w:rPr>
                <w:rFonts w:eastAsiaTheme="minorEastAsia"/>
              </w:rPr>
              <w:t xml:space="preserve"> or </w:t>
            </w:r>
            <w:r w:rsidRPr="004B3FF0">
              <w:rPr>
                <w:rFonts w:eastAsiaTheme="minorEastAsia"/>
                <w:i/>
                <w:iCs/>
              </w:rPr>
              <w:t>tdd-UL-DL-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ListParagraph"/>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ListParagraph"/>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ListParagraph"/>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D14B9A">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D14B9A">
            <w:pPr>
              <w:spacing w:beforeLines="50" w:before="120" w:after="0"/>
              <w:rPr>
                <w:iCs/>
                <w:kern w:val="2"/>
                <w:lang w:eastAsia="zh-CN"/>
              </w:rPr>
            </w:pPr>
          </w:p>
        </w:tc>
      </w:tr>
      <w:tr w:rsidR="00001839" w:rsidRPr="002D6399" w14:paraId="7B160AC8" w14:textId="77777777" w:rsidTr="00D14B9A">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77777777" w:rsidR="00001839" w:rsidRPr="002D6399" w:rsidRDefault="00001839" w:rsidP="00D14B9A">
            <w:pPr>
              <w:spacing w:beforeLines="50" w:before="120" w:after="0"/>
              <w:rPr>
                <w:kern w:val="2"/>
                <w:lang w:eastAsia="zh-CN"/>
              </w:rPr>
            </w:pP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D14B9A">
        <w:tc>
          <w:tcPr>
            <w:tcW w:w="1529" w:type="dxa"/>
            <w:tcBorders>
              <w:top w:val="single" w:sz="4" w:space="0" w:color="auto"/>
              <w:left w:val="single" w:sz="4" w:space="0" w:color="auto"/>
              <w:bottom w:val="single" w:sz="4" w:space="0" w:color="auto"/>
              <w:right w:val="single" w:sz="4" w:space="0" w:color="auto"/>
            </w:tcBorders>
          </w:tcPr>
          <w:p w14:paraId="52A90627"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5DE900" w14:textId="77777777" w:rsidR="00001839" w:rsidRPr="002D6399" w:rsidRDefault="00001839" w:rsidP="00D14B9A">
            <w:pPr>
              <w:spacing w:beforeLines="50" w:before="120" w:after="0"/>
              <w:rPr>
                <w:iCs/>
                <w:kern w:val="2"/>
                <w:lang w:eastAsia="zh-CN"/>
              </w:rPr>
            </w:pPr>
          </w:p>
        </w:tc>
      </w:tr>
      <w:tr w:rsidR="00001839" w:rsidRPr="002D6399" w14:paraId="07BDF29D" w14:textId="77777777" w:rsidTr="00D14B9A">
        <w:tc>
          <w:tcPr>
            <w:tcW w:w="1529" w:type="dxa"/>
            <w:tcBorders>
              <w:top w:val="single" w:sz="4" w:space="0" w:color="auto"/>
              <w:left w:val="single" w:sz="4" w:space="0" w:color="auto"/>
              <w:bottom w:val="single" w:sz="4" w:space="0" w:color="auto"/>
              <w:right w:val="single" w:sz="4" w:space="0" w:color="auto"/>
            </w:tcBorders>
          </w:tcPr>
          <w:p w14:paraId="0B6A8B54"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6FC3F9" w14:textId="77777777" w:rsidR="00001839" w:rsidRPr="002D6399" w:rsidRDefault="00001839" w:rsidP="00D14B9A">
            <w:pPr>
              <w:spacing w:beforeLines="50" w:before="120" w:after="0"/>
              <w:rPr>
                <w:kern w:val="2"/>
                <w:lang w:eastAsia="zh-CN"/>
              </w:rPr>
            </w:pPr>
          </w:p>
        </w:tc>
      </w:tr>
      <w:tr w:rsidR="00001839" w:rsidRPr="002D6399" w14:paraId="091D3A59" w14:textId="77777777" w:rsidTr="00D14B9A">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D14B9A">
            <w:pPr>
              <w:spacing w:beforeLines="50" w:before="120" w:after="0"/>
              <w:rPr>
                <w:kern w:val="2"/>
                <w:lang w:eastAsia="zh-CN"/>
              </w:rPr>
            </w:pPr>
          </w:p>
        </w:tc>
      </w:tr>
      <w:tr w:rsidR="00001839" w:rsidRPr="002D6399" w14:paraId="4F07CA65" w14:textId="77777777" w:rsidTr="00D14B9A">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D14B9A">
            <w:pPr>
              <w:spacing w:beforeLines="50" w:before="120" w:after="0"/>
              <w:jc w:val="both"/>
              <w:rPr>
                <w:iCs/>
                <w:kern w:val="2"/>
                <w:lang w:eastAsia="zh-CN"/>
              </w:rPr>
            </w:pPr>
          </w:p>
        </w:tc>
      </w:tr>
      <w:tr w:rsidR="00001839" w:rsidRPr="002D6399" w14:paraId="45A589AE" w14:textId="77777777" w:rsidTr="00D14B9A">
        <w:tc>
          <w:tcPr>
            <w:tcW w:w="1529" w:type="dxa"/>
          </w:tcPr>
          <w:p w14:paraId="78EC57B5" w14:textId="77777777" w:rsidR="00001839" w:rsidRPr="002D6399" w:rsidRDefault="00001839" w:rsidP="00D14B9A">
            <w:pPr>
              <w:spacing w:beforeLines="50" w:before="120" w:after="0"/>
              <w:rPr>
                <w:iCs/>
                <w:kern w:val="2"/>
                <w:lang w:eastAsia="zh-CN"/>
              </w:rPr>
            </w:pPr>
          </w:p>
        </w:tc>
        <w:tc>
          <w:tcPr>
            <w:tcW w:w="8105" w:type="dxa"/>
          </w:tcPr>
          <w:p w14:paraId="1DEDC4D9" w14:textId="77777777" w:rsidR="00001839" w:rsidRPr="002D6399" w:rsidRDefault="00001839" w:rsidP="00D14B9A">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bookmarkStart w:id="75" w:name="_Toc45699190"/>
            <w:bookmarkStart w:id="76"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7"/>
            <w:bookmarkEnd w:id="68"/>
            <w:bookmarkEnd w:id="69"/>
            <w:bookmarkEnd w:id="70"/>
            <w:bookmarkEnd w:id="71"/>
            <w:bookmarkEnd w:id="72"/>
            <w:bookmarkEnd w:id="73"/>
            <w:bookmarkEnd w:id="74"/>
            <w:bookmarkEnd w:id="75"/>
            <w:bookmarkEnd w:id="76"/>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7"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78" w:author="Huawei, HiSilicon" w:date="2022-08-12T09:58:00Z">
              <w:r>
                <w:rPr>
                  <w:lang w:val="en-US" w:eastAsia="zh-CN"/>
                </w:rPr>
                <w:t xml:space="preserve"> </w:t>
              </w:r>
            </w:ins>
            <w:ins w:id="79" w:author="Huawei, HiSilicon" w:date="2022-08-12T10:36:00Z">
              <w:r>
                <w:rPr>
                  <w:lang w:val="en-US" w:eastAsia="zh-CN"/>
                </w:rPr>
                <w:t xml:space="preserve">If </w:t>
              </w:r>
              <w:proofErr w:type="spellStart"/>
              <w:r>
                <w:rPr>
                  <w:i/>
                  <w:lang w:val="en-US" w:eastAsia="zh-CN"/>
                </w:rPr>
                <w:t>pucch-sSCell</w:t>
              </w:r>
            </w:ins>
            <w:ins w:id="80" w:author="Huawei, HiSilicon" w:date="2022-08-12T17:04:00Z">
              <w:r>
                <w:rPr>
                  <w:i/>
                  <w:lang w:val="en-US" w:eastAsia="zh-CN"/>
                </w:rPr>
                <w:t>S</w:t>
              </w:r>
            </w:ins>
            <w:ins w:id="81"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82" w:author="Huawei, HiSilicon" w:date="2022-08-12T17:04:00Z">
              <w:r>
                <w:rPr>
                  <w:i/>
                  <w:lang w:val="en-US" w:eastAsia="zh-CN"/>
                </w:rPr>
                <w:t>pucch-sSCellSecondaryPUCCHgroup</w:t>
              </w:r>
            </w:ins>
            <w:proofErr w:type="spellEnd"/>
            <w:ins w:id="83" w:author="Huawei, HiSilicon" w:date="2022-08-12T10:36:00Z">
              <w:r>
                <w:rPr>
                  <w:lang w:val="en-US" w:eastAsia="zh-CN"/>
                </w:rPr>
                <w:t xml:space="preserve">. If </w:t>
              </w:r>
            </w:ins>
            <w:proofErr w:type="spellStart"/>
            <w:ins w:id="84" w:author="Huawei, HiSilicon" w:date="2022-08-12T17:05:00Z">
              <w:r>
                <w:rPr>
                  <w:i/>
                  <w:lang w:val="en-US" w:eastAsia="zh-CN"/>
                </w:rPr>
                <w:t>pucch-sSCellPatternSecondaryPUCCHgroup</w:t>
              </w:r>
            </w:ins>
            <w:proofErr w:type="spellEnd"/>
            <w:ins w:id="85"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86" w:author="Huawei, HiSilicon" w:date="2022-08-12T17:06:00Z">
              <w:r>
                <w:rPr>
                  <w:i/>
                  <w:lang w:val="en-US" w:eastAsia="zh-CN"/>
                </w:rPr>
                <w:t>pucch-sSCellPatternSecondaryPUCCHgroup</w:t>
              </w:r>
            </w:ins>
            <w:proofErr w:type="spellEnd"/>
            <w:ins w:id="87" w:author="Huawei, HiSilicon" w:date="2022-08-12T10:36:00Z">
              <w:r>
                <w:rPr>
                  <w:lang w:val="en-US" w:eastAsia="zh-CN"/>
                </w:rPr>
                <w:t xml:space="preserve">. If </w:t>
              </w:r>
            </w:ins>
            <w:proofErr w:type="spellStart"/>
            <w:ins w:id="88" w:author="Huawei, HiSilicon" w:date="2022-08-12T17:06:00Z">
              <w:r>
                <w:rPr>
                  <w:i/>
                  <w:lang w:val="en-US" w:eastAsia="zh-CN"/>
                </w:rPr>
                <w:t>pucch-sSCellDynSecondaryPUCCHgroup</w:t>
              </w:r>
            </w:ins>
            <w:proofErr w:type="spellEnd"/>
            <w:ins w:id="89"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90" w:author="Huawei, HiSilicon" w:date="2022-08-12T17:07:00Z">
              <w:r>
                <w:rPr>
                  <w:i/>
                  <w:lang w:val="en-US" w:eastAsia="zh-CN"/>
                </w:rPr>
                <w:t>pucch-sSCellDynSecondaryPUCCHgroup</w:t>
              </w:r>
            </w:ins>
            <w:proofErr w:type="spellEnd"/>
            <w:ins w:id="91" w:author="Huawei, HiSilicon" w:date="2022-08-12T10:36:00Z">
              <w:r>
                <w:rPr>
                  <w:lang w:val="en-US" w:eastAsia="zh-CN"/>
                </w:rPr>
                <w:t xml:space="preserve">. If </w:t>
              </w:r>
            </w:ins>
            <w:ins w:id="92" w:author="Huawei, HiSilicon" w:date="2022-08-12T17:25:00Z">
              <w:r>
                <w:rPr>
                  <w:i/>
                  <w:lang w:val="en-US" w:eastAsia="zh-CN"/>
                </w:rPr>
                <w:t>pdsch-HARQ-ACK-EnhType3SecondaryToAddModList</w:t>
              </w:r>
            </w:ins>
            <w:ins w:id="93" w:author="Huawei, HiSilicon" w:date="2022-08-12T10:36:00Z">
              <w:r>
                <w:rPr>
                  <w:lang w:val="en-US" w:eastAsia="zh-CN"/>
                </w:rPr>
                <w:t xml:space="preserve"> is provided, </w:t>
              </w:r>
            </w:ins>
            <w:ins w:id="94" w:author="Huawei, HiSilicon" w:date="2022-08-12T17:26:00Z">
              <w:r>
                <w:rPr>
                  <w:i/>
                  <w:lang w:val="en-US" w:eastAsia="zh-CN"/>
                </w:rPr>
                <w:t>pdsch-HARQ-ACK-EnhType3ToAddModList</w:t>
              </w:r>
            </w:ins>
            <w:ins w:id="95" w:author="Huawei, HiSilicon" w:date="2022-08-12T10:36:00Z">
              <w:r>
                <w:rPr>
                  <w:lang w:val="en-US" w:eastAsia="zh-CN"/>
                </w:rPr>
                <w:t xml:space="preserve"> is replaced by </w:t>
              </w:r>
            </w:ins>
            <w:ins w:id="96" w:author="Huawei, HiSilicon" w:date="2022-08-12T17:26:00Z">
              <w:r>
                <w:rPr>
                  <w:i/>
                  <w:lang w:val="en-US" w:eastAsia="zh-CN"/>
                </w:rPr>
                <w:t>pdsch-HARQ-ACK-</w:t>
              </w:r>
              <w:r>
                <w:rPr>
                  <w:i/>
                  <w:lang w:val="en-US" w:eastAsia="zh-CN"/>
                </w:rPr>
                <w:lastRenderedPageBreak/>
                <w:t>EnhType3SecondaryToAddModList</w:t>
              </w:r>
            </w:ins>
            <w:ins w:id="97" w:author="Huawei, HiSilicon" w:date="2022-08-12T10:36:00Z">
              <w:r>
                <w:rPr>
                  <w:lang w:val="en-US" w:eastAsia="zh-CN"/>
                </w:rPr>
                <w:t>.</w:t>
              </w:r>
            </w:ins>
            <w:ins w:id="98" w:author="Huawei, HiSilicon" w:date="2022-08-12T10:37:00Z">
              <w:r>
                <w:rPr>
                  <w:lang w:val="en-US" w:eastAsia="zh-CN"/>
                </w:rPr>
                <w:t xml:space="preserve"> If </w:t>
              </w:r>
            </w:ins>
            <w:proofErr w:type="spellStart"/>
            <w:ins w:id="99"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0" w:author="Huawei, HiSilicon" w:date="2022-08-12T10:37:00Z">
              <w:r>
                <w:rPr>
                  <w:lang w:val="en-US" w:eastAsia="zh-CN"/>
                </w:rPr>
                <w:t xml:space="preserve"> is provided, </w:t>
              </w:r>
            </w:ins>
            <w:proofErr w:type="spellStart"/>
            <w:ins w:id="101"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02" w:author="Huawei, HiSilicon" w:date="2022-08-12T10:37:00Z">
              <w:r>
                <w:rPr>
                  <w:lang w:val="en-US" w:eastAsia="zh-CN"/>
                </w:rPr>
                <w:t xml:space="preserve"> is replaced by </w:t>
              </w:r>
            </w:ins>
            <w:proofErr w:type="spellStart"/>
            <w:ins w:id="10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4"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ListParagraph"/>
        <w:numPr>
          <w:ilvl w:val="0"/>
          <w:numId w:val="38"/>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ListParagraph"/>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D14B9A">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77777777" w:rsidR="00001839" w:rsidRPr="002D6399" w:rsidRDefault="00001839" w:rsidP="00D14B9A">
            <w:pPr>
              <w:spacing w:beforeLines="50" w:before="120" w:after="0"/>
              <w:rPr>
                <w:iCs/>
                <w:kern w:val="2"/>
                <w:lang w:eastAsia="zh-CN"/>
              </w:rPr>
            </w:pPr>
          </w:p>
        </w:tc>
      </w:tr>
      <w:tr w:rsidR="00001839" w:rsidRPr="002D6399" w14:paraId="2ADDB285" w14:textId="77777777" w:rsidTr="00D14B9A">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D14B9A">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D14B9A">
        <w:tc>
          <w:tcPr>
            <w:tcW w:w="1529" w:type="dxa"/>
            <w:tcBorders>
              <w:top w:val="single" w:sz="4" w:space="0" w:color="auto"/>
              <w:left w:val="single" w:sz="4" w:space="0" w:color="auto"/>
              <w:bottom w:val="single" w:sz="4" w:space="0" w:color="auto"/>
              <w:right w:val="single" w:sz="4" w:space="0" w:color="auto"/>
            </w:tcBorders>
          </w:tcPr>
          <w:p w14:paraId="6099DE58"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F3CF35" w14:textId="77777777" w:rsidR="00001839" w:rsidRPr="002D6399" w:rsidRDefault="00001839" w:rsidP="00D14B9A">
            <w:pPr>
              <w:spacing w:beforeLines="50" w:before="120" w:after="0"/>
              <w:rPr>
                <w:iCs/>
                <w:kern w:val="2"/>
                <w:lang w:eastAsia="zh-CN"/>
              </w:rPr>
            </w:pPr>
          </w:p>
        </w:tc>
      </w:tr>
      <w:tr w:rsidR="00001839" w:rsidRPr="002D6399" w14:paraId="6EA39F4D" w14:textId="77777777" w:rsidTr="00D14B9A">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D14B9A">
            <w:pPr>
              <w:spacing w:beforeLines="50" w:before="120" w:after="0"/>
              <w:rPr>
                <w:kern w:val="2"/>
                <w:lang w:eastAsia="zh-CN"/>
              </w:rPr>
            </w:pPr>
          </w:p>
        </w:tc>
      </w:tr>
      <w:tr w:rsidR="00001839" w:rsidRPr="002D6399" w14:paraId="23E634D2" w14:textId="77777777" w:rsidTr="00D14B9A">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D14B9A">
            <w:pPr>
              <w:spacing w:beforeLines="50" w:before="120" w:after="0"/>
              <w:rPr>
                <w:kern w:val="2"/>
                <w:lang w:eastAsia="zh-CN"/>
              </w:rPr>
            </w:pPr>
          </w:p>
        </w:tc>
      </w:tr>
      <w:tr w:rsidR="00001839" w:rsidRPr="002D6399" w14:paraId="5DD7EE7E" w14:textId="77777777" w:rsidTr="00D14B9A">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D14B9A">
            <w:pPr>
              <w:spacing w:beforeLines="50" w:before="120" w:after="0"/>
              <w:jc w:val="both"/>
              <w:rPr>
                <w:iCs/>
                <w:kern w:val="2"/>
                <w:lang w:eastAsia="zh-CN"/>
              </w:rPr>
            </w:pPr>
          </w:p>
        </w:tc>
      </w:tr>
      <w:tr w:rsidR="00001839" w:rsidRPr="002D6399" w14:paraId="58DCA697" w14:textId="77777777" w:rsidTr="00D14B9A">
        <w:tc>
          <w:tcPr>
            <w:tcW w:w="1529" w:type="dxa"/>
          </w:tcPr>
          <w:p w14:paraId="3FE5447F" w14:textId="77777777" w:rsidR="00001839" w:rsidRPr="002D6399" w:rsidRDefault="00001839" w:rsidP="00D14B9A">
            <w:pPr>
              <w:spacing w:beforeLines="50" w:before="120" w:after="0"/>
              <w:rPr>
                <w:iCs/>
                <w:kern w:val="2"/>
                <w:lang w:eastAsia="zh-CN"/>
              </w:rPr>
            </w:pPr>
          </w:p>
        </w:tc>
        <w:tc>
          <w:tcPr>
            <w:tcW w:w="8105" w:type="dxa"/>
          </w:tcPr>
          <w:p w14:paraId="5981851E" w14:textId="77777777" w:rsidR="00001839" w:rsidRPr="002D6399" w:rsidRDefault="00001839" w:rsidP="00D14B9A">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CF06" w14:textId="77777777" w:rsidR="00442D64" w:rsidRDefault="00442D64">
      <w:r>
        <w:separator/>
      </w:r>
    </w:p>
  </w:endnote>
  <w:endnote w:type="continuationSeparator" w:id="0">
    <w:p w14:paraId="3188A8BA" w14:textId="77777777" w:rsidR="00442D64" w:rsidRDefault="00442D64">
      <w:r>
        <w:continuationSeparator/>
      </w:r>
    </w:p>
  </w:endnote>
  <w:endnote w:type="continuationNotice" w:id="1">
    <w:p w14:paraId="25050711" w14:textId="77777777" w:rsidR="00442D64" w:rsidRDefault="00442D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287"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5B33" w14:textId="77777777" w:rsidR="00442D64" w:rsidRDefault="00442D64">
      <w:r>
        <w:separator/>
      </w:r>
    </w:p>
  </w:footnote>
  <w:footnote w:type="continuationSeparator" w:id="0">
    <w:p w14:paraId="14879B14" w14:textId="77777777" w:rsidR="00442D64" w:rsidRDefault="00442D64">
      <w:r>
        <w:continuationSeparator/>
      </w:r>
    </w:p>
  </w:footnote>
  <w:footnote w:type="continuationNotice" w:id="1">
    <w:p w14:paraId="2402D547" w14:textId="77777777" w:rsidR="00442D64" w:rsidRDefault="00442D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CATT">
    <w15:presenceInfo w15:providerId="None" w15:userId="CATT"/>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0" Type="http://schemas.openxmlformats.org/officeDocument/2006/relationships/image" Target="media/image1.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9194</TotalTime>
  <Pages>26</Pages>
  <Words>8412</Words>
  <Characters>47952</Characters>
  <Application>Microsoft Office Word</Application>
  <DocSecurity>0</DocSecurity>
  <Lines>399</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56252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141</cp:revision>
  <cp:lastPrinted>1901-01-02T03:00:00Z</cp:lastPrinted>
  <dcterms:created xsi:type="dcterms:W3CDTF">2022-04-28T08:35:00Z</dcterms:created>
  <dcterms:modified xsi:type="dcterms:W3CDTF">2022-08-19T09:00:00Z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