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Toulouse, France, August 22 – 26,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rPr>
            <w:rFonts w:ascii="Arial" w:hAnsi="Arial" w:cs="Arial"/>
            <w:b/>
            <w:sz w:val="24"/>
          </w:rPr>
        </w:sdtEndPr>
        <w:sdtContent>
          <w:r>
            <w:rPr>
              <w:rFonts w:ascii="Arial" w:hAnsi="Arial" w:cs="Arial"/>
              <w:b/>
              <w:sz w:val="24"/>
            </w:rPr>
            <w:t>Summary of issues #2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宋体" w:cs="Arial"/>
          <w:sz w:val="32"/>
          <w:szCs w:val="32"/>
          <w:lang w:val="en-US"/>
        </w:rPr>
      </w:pPr>
      <w:r>
        <w:rPr>
          <w:rFonts w:eastAsia="宋体" w:cs="Arial"/>
          <w:sz w:val="32"/>
          <w:szCs w:val="32"/>
          <w:lang w:val="en-US"/>
        </w:rPr>
        <w:t>Introduction</w:t>
      </w:r>
    </w:p>
    <w:p>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pPr>
        <w:ind w:firstLine="288"/>
        <w:rPr>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(Issue 1) CD-SSB frequency indication using NCD-SSB</w:t>
      </w: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pPr>
        <w:pStyle w:val="32"/>
        <w:spacing w:after="0"/>
        <w:rPr>
          <w:rFonts w:ascii="Times New Roman" w:hAnsi="Times New Roman"/>
          <w:sz w:val="22"/>
          <w:szCs w:val="22"/>
          <w:lang w:eastAsia="zh-CN"/>
        </w:rPr>
      </w:pPr>
    </w:p>
    <w:p>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ctrlPr>
              <w:rPr>
                <w:rFonts w:ascii="Cambria Math" w:hAnsi="Cambria Math"/>
                <w:iCs/>
              </w:rPr>
            </m:ctrlPr>
          </m:e>
          <m:sub>
            <m:r>
              <m:rPr>
                <m:sty m:val="b"/>
              </m:rPr>
              <w:rPr>
                <w:rFonts w:ascii="Cambria Math" w:hAnsi="Cambria Math"/>
              </w:rPr>
              <m:t>SSB</m:t>
            </m:r>
            <m:ctrlPr>
              <w:rPr>
                <w:rFonts w:ascii="Cambria Math" w:hAnsi="Cambria Math"/>
                <w:iCs/>
              </w:rPr>
            </m:ctrlP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
              </m:rPr>
              <w:rPr>
                <w:rFonts w:ascii="Cambria Math" w:hAnsi="Cambria Math"/>
              </w:rPr>
              <m:t>GSCN</m:t>
            </m:r>
            <m:ctrlPr>
              <w:rPr>
                <w:rFonts w:ascii="Cambria Math" w:hAnsi="Cambria Math"/>
                <w:i/>
              </w:rPr>
            </m:ctrlPr>
          </m:sub>
          <m:sup>
            <m:r>
              <m:rPr>
                <m:sty m:val="b"/>
              </m:rPr>
              <w:rPr>
                <w:rFonts w:ascii="Cambria Math" w:hAnsi="Cambria Math"/>
              </w:rPr>
              <m:t>Offset</m:t>
            </m:r>
            <m:ctrlPr>
              <w:rPr>
                <w:rFonts w:ascii="Cambria Math" w:hAnsi="Cambria Math"/>
                <w:i/>
              </w:rPr>
            </m:ctrlPr>
          </m:sup>
        </m:sSubSup>
      </m:oMath>
      <w:r>
        <w:rPr>
          <w:rFonts w:ascii="Arial" w:hAnsi="Arial"/>
          <w:b/>
        </w:rP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Reserved, Reserved, …, 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List of TPs</w:t>
      </w:r>
    </w:p>
    <w:p>
      <w:pPr>
        <w:pStyle w:val="5"/>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outlineLvl w:val="1"/>
              <w:rPr>
                <w:rFonts w:ascii="Arial" w:hAnsi="Arial" w:eastAsiaTheme="minorEastAsia"/>
                <w:lang w:val="en-GB" w:eastAsia="zh-CN"/>
              </w:rPr>
            </w:pPr>
            <w:r>
              <w:rPr>
                <w:rFonts w:ascii="Arial" w:hAnsi="Arial" w:eastAsia="MS Mincho"/>
                <w:b/>
                <w:lang w:val="en-GB"/>
              </w:rPr>
              <w:t>Reason for change</w:t>
            </w:r>
            <w:r>
              <w:rPr>
                <w:rFonts w:ascii="Arial" w:hAnsi="Arial" w:eastAsia="MS Mincho"/>
                <w:lang w:val="en-GB"/>
              </w:rPr>
              <w:t xml:space="preserve">: When using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 xml:space="preserve"> </w:t>
            </w:r>
            <w:r>
              <w:rPr>
                <w:rFonts w:ascii="Arial" w:hAnsi="Arial" w:eastAsiaTheme="minorEastAsia"/>
                <w:iCs/>
                <w:lang w:eastAsia="zh-CN"/>
              </w:rPr>
              <w:t xml:space="preserve">and pdcch-ConfigSIB1 to indicate the offset from the NCD-SSB to the nearest CD-SSB, the existing values range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do not cover the whole range of GSCN in band n263 and n264. </w:t>
            </w:r>
          </w:p>
          <w:p>
            <w:pPr>
              <w:keepNext/>
              <w:keepLines/>
              <w:spacing w:before="180"/>
              <w:outlineLvl w:val="1"/>
              <w:rPr>
                <w:rFonts w:ascii="Arial" w:hAnsi="Arial" w:eastAsiaTheme="minorEastAsia"/>
                <w:lang w:val="en-GB" w:eastAsia="zh-CN"/>
              </w:rPr>
            </w:pPr>
            <w:r>
              <w:rPr>
                <w:rFonts w:ascii="Arial" w:hAnsi="Arial" w:eastAsia="MS Mincho"/>
                <w:b/>
                <w:lang w:val="en-GB"/>
              </w:rPr>
              <w:t>Summary of change:</w:t>
            </w:r>
            <w:r>
              <w:rPr>
                <w:rFonts w:ascii="Arial" w:hAnsi="Arial" w:eastAsia="MS Mincho"/>
                <w:lang w:val="en-GB"/>
              </w:rPr>
              <w:t xml:space="preserve"> for SSB with 120kHz and 480kHz SCS in FR2-2, scale the offset value by the step size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 xml:space="preserve"> </m:t>
              </m:r>
            </m:oMath>
            <w:r>
              <w:rPr>
                <w:rFonts w:ascii="Arial" w:hAnsi="Arial" w:eastAsia="MS Mincho"/>
                <w:lang w:val="en-GB"/>
              </w:rPr>
              <w:t xml:space="preserve">of sync raster in n263 and n264. Use the reserved values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when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w:t>
            </w:r>
            <w:r>
              <w:rPr>
                <w:rFonts w:ascii="Arial" w:hAnsi="Arial" w:eastAsiaTheme="minorEastAsia"/>
                <w:iCs/>
                <w:lang w:eastAsia="zh-CN"/>
              </w:rPr>
              <w:t>14</w:t>
            </w:r>
          </w:p>
          <w:p>
            <w:pPr>
              <w:keepNext/>
              <w:keepLines/>
              <w:spacing w:before="180"/>
              <w:outlineLvl w:val="1"/>
              <w:rPr>
                <w:b/>
                <w:lang w:eastAsia="zh-CN"/>
              </w:rPr>
            </w:pPr>
            <w:r>
              <w:rPr>
                <w:rFonts w:ascii="Arial" w:hAnsi="Arial" w:eastAsia="MS Mincho"/>
                <w:b/>
                <w:lang w:val="en-GB"/>
              </w:rPr>
              <w:t>Consequences if not approved:</w:t>
            </w:r>
            <w:r>
              <w:rPr>
                <w:rFonts w:ascii="Arial" w:hAnsi="Arial" w:eastAsia="MS Mincho"/>
                <w:lang w:val="en-GB"/>
              </w:rPr>
              <w:t xml:space="preserve"> the NCD-SSB in FR2-2 may not indicate GSCN of the CD-SSB if the gap of GSCN between CD-SSB and NCD-SSB is larger than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autoSpaceDE/>
              <w:autoSpaceDN/>
              <w:adjustRightInd/>
              <w:spacing w:before="120"/>
              <w:textAlignment w:val="bottom"/>
              <w:rPr>
                <w:lang w:val="en-GB"/>
              </w:rPr>
            </w:pPr>
            <w:r>
              <w:rPr>
                <w:lang w:val="en-GB"/>
              </w:rPr>
              <w:t xml:space="preserve">If a UE detects a first SS/PBCH block and determines that a CORESET for Type0-PDCCH CSS set is not present, and for </w:t>
            </w:r>
            <m:oMath>
              <m:r>
                <m:rPr/>
                <w:rPr>
                  <w:rFonts w:ascii="Cambria Math" w:hAnsi="Cambria Math"/>
                  <w:lang w:val="en-GB"/>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rPr>
                <w:lang w:val="en-GB"/>
              </w:rPr>
              <w:t xml:space="preserve"> for FR1 or for </w:t>
            </w:r>
            <m:oMath>
              <m:r>
                <m:rPr/>
                <w:rPr>
                  <w:rFonts w:ascii="Cambria Math" w:hAnsi="Cambria Math"/>
                  <w:lang w:val="en-GB"/>
                </w:rPr>
                <m:t>12</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rPr>
                <w:lang w:val="en-GB"/>
              </w:rPr>
              <w:t xml:space="preserve"> for FR2</w:t>
            </w:r>
            <w:ins w:id="0" w:author="作者">
              <w:r>
                <w:rPr>
                  <w:lang w:val="en-GB"/>
                </w:rPr>
                <w:t xml:space="preserve">-1 or for </w:t>
              </w:r>
            </w:ins>
            <m:oMath>
              <w:ins w:id="1" w:author="作者">
                <m:r>
                  <m:rPr/>
                  <w:rPr>
                    <w:rFonts w:ascii="Cambria Math" w:hAnsi="Cambria Math"/>
                    <w:lang w:val="en-GB"/>
                  </w:rPr>
                  <m:t>12</m:t>
                </m:r>
              </w:ins>
              <w:ins w:id="2" w:author="作者">
                <m:r>
                  <m:rPr/>
                  <w:rPr>
                    <w:rFonts w:ascii="Cambria Math" w:hAnsi="Cambria Math"/>
                  </w:rPr>
                  <m:t>≤</m:t>
                </m:r>
              </w:ins>
              <m:sSub>
                <m:sSubPr>
                  <m:ctrlPr>
                    <w:ins w:id="3" w:author="作者">
                      <w:rPr>
                        <w:rFonts w:ascii="Cambria Math" w:hAnsi="Cambria Math"/>
                        <w:iCs/>
                      </w:rPr>
                    </w:ins>
                  </m:ctrlPr>
                </m:sSubPr>
                <m:e>
                  <w:ins w:id="4" w:author="作者">
                    <m:r>
                      <m:rPr/>
                      <w:rPr>
                        <w:rFonts w:ascii="Cambria Math" w:hAnsi="Cambria Math"/>
                      </w:rPr>
                      <m:t>k</m:t>
                    </m:r>
                  </w:ins>
                  <m:ctrlPr>
                    <w:ins w:id="5" w:author="作者">
                      <w:rPr>
                        <w:rFonts w:ascii="Cambria Math" w:hAnsi="Cambria Math"/>
                        <w:iCs/>
                      </w:rPr>
                    </w:ins>
                  </m:ctrlPr>
                </m:e>
                <m:sub>
                  <w:ins w:id="6" w:author="作者">
                    <m:r>
                      <m:rPr>
                        <m:sty m:val="p"/>
                      </m:rPr>
                      <w:rPr>
                        <w:rFonts w:ascii="Cambria Math" w:hAnsi="Cambria Math"/>
                      </w:rPr>
                      <m:t>SSB</m:t>
                    </m:r>
                  </w:ins>
                  <m:ctrlPr>
                    <w:ins w:id="7" w:author="作者">
                      <w:rPr>
                        <w:rFonts w:ascii="Cambria Math" w:hAnsi="Cambria Math"/>
                        <w:iCs/>
                      </w:rPr>
                    </w:ins>
                  </m:ctrlPr>
                </m:sub>
              </m:sSub>
              <w:ins w:id="8" w:author="作者">
                <m:r>
                  <m:rPr/>
                  <w:rPr>
                    <w:rFonts w:ascii="Cambria Math" w:hAnsi="Cambria Math"/>
                  </w:rPr>
                  <m:t>≤14</m:t>
                </m:r>
              </w:ins>
            </m:oMath>
            <w:ins w:id="9"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r>
                <m:rPr/>
                <w:rPr>
                  <w:rFonts w:ascii="Cambria Math" w:hAnsi="Cambria Math"/>
                  <w:lang w:val="en-GB"/>
                </w:rPr>
                <m:t>+</m:t>
              </m:r>
              <m:sSubSup>
                <m:sSubSupPr>
                  <m:ctrlPr>
                    <w:rPr>
                      <w:rFonts w:ascii="Cambria Math" w:hAnsi="Cambria Math"/>
                      <w:i/>
                      <w:lang w:val="en-GB"/>
                    </w:rPr>
                  </m:ctrlPr>
                </m:sSubSupPr>
                <m:e>
                  <w:ins w:id="10" w:author="作者">
                    <m:r>
                      <m:rPr>
                        <m:sty m:val="p"/>
                      </m:rPr>
                      <w:rPr>
                        <w:rFonts w:ascii="Cambria Math" w:hAnsi="Cambria Math"/>
                        <w:lang w:eastAsia="zh-CN"/>
                      </w:rPr>
                      <m:t xml:space="preserve"> </m:t>
                    </m:r>
                  </w:ins>
                  <m:sSubSup>
                    <m:sSubSupPr>
                      <m:ctrlPr>
                        <w:ins w:id="11" w:author="作者">
                          <w:rPr>
                            <w:rFonts w:ascii="Cambria Math" w:hAnsi="Cambria Math"/>
                            <w:i/>
                          </w:rPr>
                        </w:ins>
                      </m:ctrlPr>
                    </m:sSubSupPr>
                    <m:e>
                      <w:ins w:id="12" w:author="作者">
                        <m:r>
                          <m:rPr/>
                          <w:rPr>
                            <w:rFonts w:ascii="Cambria Math" w:hAnsi="Cambria Math"/>
                          </w:rPr>
                          <m:t>N</m:t>
                        </m:r>
                      </w:ins>
                      <m:ctrlPr>
                        <w:ins w:id="13" w:author="作者">
                          <w:rPr>
                            <w:rFonts w:ascii="Cambria Math" w:hAnsi="Cambria Math"/>
                            <w:i/>
                          </w:rPr>
                        </w:ins>
                      </m:ctrlPr>
                    </m:e>
                    <m:sub>
                      <w:ins w:id="14" w:author="作者">
                        <m:r>
                          <m:rPr>
                            <m:sty m:val="p"/>
                          </m:rPr>
                          <w:rPr>
                            <w:rFonts w:ascii="Cambria Math" w:hAnsi="Cambria Math"/>
                          </w:rPr>
                          <m:t>GSCN</m:t>
                        </m:r>
                      </w:ins>
                      <m:ctrlPr>
                        <w:ins w:id="15" w:author="作者">
                          <w:rPr>
                            <w:rFonts w:ascii="Cambria Math" w:hAnsi="Cambria Math"/>
                            <w:i/>
                          </w:rPr>
                        </w:ins>
                      </m:ctrlPr>
                    </m:sub>
                    <m:sup>
                      <w:ins w:id="16" w:author="作者">
                        <m:r>
                          <m:rPr>
                            <m:sty m:val="p"/>
                          </m:rPr>
                          <w:rPr>
                            <w:rFonts w:ascii="Cambria Math" w:hAnsi="Cambria Math"/>
                          </w:rPr>
                          <m:t>Size</m:t>
                        </m:r>
                      </w:ins>
                      <m:ctrlPr>
                        <w:ins w:id="17" w:author="作者">
                          <w:rPr>
                            <w:rFonts w:ascii="Cambria Math" w:hAnsi="Cambria Math"/>
                            <w:i/>
                          </w:rPr>
                        </w:ins>
                      </m:ctrlPr>
                    </m:sup>
                  </m:sSubSup>
                  <w:ins w:id="18" w:author="作者">
                    <m:r>
                      <m:rPr/>
                      <w:rPr>
                        <w:rFonts w:ascii="Cambria Math" w:hAnsi="Cambria Math"/>
                        <w:lang w:val="en-GB"/>
                      </w:rPr>
                      <m:t>∙</m:t>
                    </m:r>
                  </w:ins>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is a GSCN offset provided by Table 13-16 for FR1 and Table 13-17 for FR2. </w:t>
            </w:r>
            <m:oMath>
              <m:sSubSup>
                <m:sSubSupPr>
                  <m:ctrlPr>
                    <w:ins w:id="19" w:author="作者">
                      <w:rPr>
                        <w:rFonts w:ascii="Cambria Math" w:hAnsi="Cambria Math"/>
                        <w:i/>
                      </w:rPr>
                    </w:ins>
                  </m:ctrlPr>
                </m:sSubSupPr>
                <m:e>
                  <w:ins w:id="20" w:author="作者">
                    <m:r>
                      <m:rPr/>
                      <w:rPr>
                        <w:rFonts w:ascii="Cambria Math" w:hAnsi="Cambria Math"/>
                      </w:rPr>
                      <m:t>N</m:t>
                    </m:r>
                  </w:ins>
                  <m:ctrlPr>
                    <w:ins w:id="21" w:author="作者">
                      <w:rPr>
                        <w:rFonts w:ascii="Cambria Math" w:hAnsi="Cambria Math"/>
                        <w:i/>
                      </w:rPr>
                    </w:ins>
                  </m:ctrlPr>
                </m:e>
                <m:sub>
                  <w:ins w:id="22" w:author="作者">
                    <m:r>
                      <m:rPr>
                        <m:sty m:val="p"/>
                      </m:rPr>
                      <w:rPr>
                        <w:rFonts w:ascii="Cambria Math" w:hAnsi="Cambria Math"/>
                      </w:rPr>
                      <m:t>GSCN</m:t>
                    </m:r>
                  </w:ins>
                  <m:ctrlPr>
                    <w:ins w:id="23" w:author="作者">
                      <w:rPr>
                        <w:rFonts w:ascii="Cambria Math" w:hAnsi="Cambria Math"/>
                        <w:i/>
                      </w:rPr>
                    </w:ins>
                  </m:ctrlPr>
                </m:sub>
                <m:sup>
                  <w:ins w:id="24" w:author="作者">
                    <m:r>
                      <m:rPr>
                        <m:sty m:val="p"/>
                      </m:rPr>
                      <w:rPr>
                        <w:rFonts w:ascii="Cambria Math" w:hAnsi="Cambria Math"/>
                      </w:rPr>
                      <m:t>Size</m:t>
                    </m:r>
                  </w:ins>
                  <m:ctrlPr>
                    <w:ins w:id="25" w:author="作者">
                      <w:rPr>
                        <w:rFonts w:ascii="Cambria Math" w:hAnsi="Cambria Math"/>
                        <w:i/>
                      </w:rPr>
                    </w:ins>
                  </m:ctrlPr>
                </m:sup>
              </m:sSubSup>
              <w:ins w:id="26" w:author="作者">
                <m:r>
                  <m:rPr/>
                  <w:rPr>
                    <w:rFonts w:ascii="Cambria Math" w:hAnsi="Cambria Math"/>
                  </w:rPr>
                  <m:t>=3</m:t>
                </m:r>
              </w:ins>
            </m:oMath>
            <w:ins w:id="27" w:author="作者">
              <w:r>
                <w:rPr>
                  <w:rFonts w:hint="eastAsia"/>
                  <w:lang w:eastAsia="zh-CN"/>
                </w:rPr>
                <w:t xml:space="preserve"> </w:t>
              </w:r>
            </w:ins>
            <w:ins w:id="28" w:author="作者">
              <w:r>
                <w:rPr>
                  <w:lang w:eastAsia="zh-CN"/>
                </w:rPr>
                <w:t>when</w:t>
              </w:r>
            </w:ins>
            <w:ins w:id="29" w:author="作者">
              <w:r>
                <w:rPr>
                  <w:rFonts w:hint="eastAsia"/>
                  <w:lang w:eastAsia="zh-CN"/>
                </w:rPr>
                <w:t xml:space="preserve"> </w:t>
              </w:r>
            </w:ins>
            <m:oMath>
              <w:ins w:id="30" w:author="作者">
                <m:r>
                  <m:rPr>
                    <m:sty m:val="p"/>
                  </m:rPr>
                  <w:rPr>
                    <w:rFonts w:ascii="Cambria Math" w:hAnsi="Cambria Math"/>
                    <w:lang w:eastAsia="zh-CN"/>
                  </w:rPr>
                  <m:t xml:space="preserve">μ=3 </m:t>
                </m:r>
              </w:ins>
            </m:oMath>
            <w:ins w:id="31" w:author="作者">
              <w:r>
                <w:rPr>
                  <w:lang w:eastAsia="zh-CN"/>
                </w:rPr>
                <w:t xml:space="preserve">and </w:t>
              </w:r>
            </w:ins>
            <m:oMath>
              <m:sSubSup>
                <m:sSubSupPr>
                  <m:ctrlPr>
                    <w:ins w:id="32" w:author="作者">
                      <w:rPr>
                        <w:rFonts w:ascii="Cambria Math" w:hAnsi="Cambria Math"/>
                        <w:i/>
                      </w:rPr>
                    </w:ins>
                  </m:ctrlPr>
                </m:sSubSupPr>
                <m:e>
                  <w:ins w:id="33" w:author="作者">
                    <m:r>
                      <m:rPr/>
                      <w:rPr>
                        <w:rFonts w:ascii="Cambria Math" w:hAnsi="Cambria Math"/>
                      </w:rPr>
                      <m:t>N</m:t>
                    </m:r>
                  </w:ins>
                  <m:ctrlPr>
                    <w:ins w:id="34" w:author="作者">
                      <w:rPr>
                        <w:rFonts w:ascii="Cambria Math" w:hAnsi="Cambria Math"/>
                        <w:i/>
                      </w:rPr>
                    </w:ins>
                  </m:ctrlPr>
                </m:e>
                <m:sub>
                  <w:ins w:id="35" w:author="作者">
                    <m:r>
                      <m:rPr>
                        <m:sty m:val="p"/>
                      </m:rPr>
                      <w:rPr>
                        <w:rFonts w:ascii="Cambria Math" w:hAnsi="Cambria Math"/>
                      </w:rPr>
                      <m:t>GSCN</m:t>
                    </m:r>
                  </w:ins>
                  <m:ctrlPr>
                    <w:ins w:id="36" w:author="作者">
                      <w:rPr>
                        <w:rFonts w:ascii="Cambria Math" w:hAnsi="Cambria Math"/>
                        <w:i/>
                      </w:rPr>
                    </w:ins>
                  </m:ctrlPr>
                </m:sub>
                <m:sup>
                  <w:ins w:id="37" w:author="作者">
                    <m:r>
                      <m:rPr>
                        <m:sty m:val="p"/>
                      </m:rPr>
                      <w:rPr>
                        <w:rFonts w:ascii="Cambria Math" w:hAnsi="Cambria Math"/>
                      </w:rPr>
                      <m:t>Size</m:t>
                    </m:r>
                  </w:ins>
                  <m:ctrlPr>
                    <w:ins w:id="38" w:author="作者">
                      <w:rPr>
                        <w:rFonts w:ascii="Cambria Math" w:hAnsi="Cambria Math"/>
                        <w:i/>
                      </w:rPr>
                    </w:ins>
                  </m:ctrlPr>
                </m:sup>
              </m:sSubSup>
              <w:ins w:id="39" w:author="作者">
                <m:r>
                  <m:rPr/>
                  <w:rPr>
                    <w:rFonts w:ascii="Cambria Math" w:hAnsi="Cambria Math"/>
                  </w:rPr>
                  <m:t>=12</m:t>
                </m:r>
              </w:ins>
            </m:oMath>
            <w:ins w:id="40" w:author="作者">
              <w:r>
                <w:rPr>
                  <w:rFonts w:hint="eastAsia"/>
                  <w:lang w:eastAsia="zh-CN"/>
                </w:rPr>
                <w:t xml:space="preserve"> </w:t>
              </w:r>
            </w:ins>
            <w:ins w:id="41" w:author="作者">
              <w:r>
                <w:rPr>
                  <w:lang w:eastAsia="zh-CN"/>
                </w:rPr>
                <w:t>when</w:t>
              </w:r>
            </w:ins>
            <w:ins w:id="42" w:author="作者">
              <w:r>
                <w:rPr>
                  <w:rFonts w:hint="eastAsia"/>
                  <w:lang w:eastAsia="zh-CN"/>
                </w:rPr>
                <w:t xml:space="preserve"> </w:t>
              </w:r>
            </w:ins>
            <m:oMath>
              <w:ins w:id="43" w:author="作者">
                <m:r>
                  <m:rPr>
                    <m:sty m:val="p"/>
                  </m:rPr>
                  <w:rPr>
                    <w:rFonts w:ascii="Cambria Math" w:hAnsi="Cambria Math"/>
                    <w:lang w:eastAsia="zh-CN"/>
                  </w:rPr>
                  <m:t xml:space="preserve">μ=4 </m:t>
                </m:r>
              </w:ins>
            </m:oMath>
            <w:ins w:id="44" w:author="作者">
              <w:r>
                <w:rPr>
                  <w:lang w:eastAsia="zh-CN"/>
                </w:rPr>
                <w:t xml:space="preserve">for the first </w:t>
              </w:r>
            </w:ins>
            <w:ins w:id="45" w:author="作者">
              <w:r>
                <w:rPr>
                  <w:lang w:val="en-GB"/>
                </w:rPr>
                <w:t>SS/PBCH block in FR2-2.</w:t>
              </w:r>
            </w:ins>
            <w:ins w:id="46" w:author="作者">
              <w:r>
                <w:rPr>
                  <w:lang w:eastAsia="zh-CN"/>
                </w:rPr>
                <w:t xml:space="preserve"> Otherwise, </w:t>
              </w:r>
            </w:ins>
            <m:oMath>
              <m:sSubSup>
                <m:sSubSupPr>
                  <m:ctrlPr>
                    <w:ins w:id="47" w:author="作者">
                      <w:rPr>
                        <w:rFonts w:ascii="Cambria Math" w:hAnsi="Cambria Math"/>
                        <w:i/>
                      </w:rPr>
                    </w:ins>
                  </m:ctrlPr>
                </m:sSubSupPr>
                <m:e>
                  <w:ins w:id="48" w:author="作者">
                    <m:r>
                      <m:rPr/>
                      <w:rPr>
                        <w:rFonts w:ascii="Cambria Math" w:hAnsi="Cambria Math"/>
                      </w:rPr>
                      <m:t>N</m:t>
                    </m:r>
                  </w:ins>
                  <m:ctrlPr>
                    <w:ins w:id="49" w:author="作者">
                      <w:rPr>
                        <w:rFonts w:ascii="Cambria Math" w:hAnsi="Cambria Math"/>
                        <w:i/>
                      </w:rPr>
                    </w:ins>
                  </m:ctrlPr>
                </m:e>
                <m:sub>
                  <w:ins w:id="50" w:author="作者">
                    <m:r>
                      <m:rPr>
                        <m:sty m:val="p"/>
                      </m:rPr>
                      <w:rPr>
                        <w:rFonts w:ascii="Cambria Math" w:hAnsi="Cambria Math"/>
                      </w:rPr>
                      <m:t>GSCN</m:t>
                    </m:r>
                  </w:ins>
                  <m:ctrlPr>
                    <w:ins w:id="51" w:author="作者">
                      <w:rPr>
                        <w:rFonts w:ascii="Cambria Math" w:hAnsi="Cambria Math"/>
                        <w:i/>
                      </w:rPr>
                    </w:ins>
                  </m:ctrlPr>
                </m:sub>
                <m:sup>
                  <w:ins w:id="52" w:author="作者">
                    <m:r>
                      <m:rPr>
                        <m:sty m:val="p"/>
                      </m:rPr>
                      <w:rPr>
                        <w:rFonts w:ascii="Cambria Math" w:hAnsi="Cambria Math"/>
                      </w:rPr>
                      <m:t>Size</m:t>
                    </m:r>
                  </w:ins>
                  <m:ctrlPr>
                    <w:ins w:id="53" w:author="作者">
                      <w:rPr>
                        <w:rFonts w:ascii="Cambria Math" w:hAnsi="Cambria Math"/>
                        <w:i/>
                      </w:rPr>
                    </w:ins>
                  </m:ctrlPr>
                </m:sup>
              </m:sSubSup>
              <w:ins w:id="54" w:author="作者">
                <m:r>
                  <m:rPr/>
                  <w:rPr>
                    <w:rFonts w:ascii="Cambria Math" w:hAnsi="Cambria Math"/>
                  </w:rPr>
                  <m:t>=1</m:t>
                </m:r>
              </w:ins>
            </m:oMath>
            <w:ins w:id="5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pPr>
              <w:spacing w:before="120"/>
              <w:jc w:val="center"/>
              <w:textAlignment w:val="bottom"/>
            </w:pPr>
            <w:r>
              <w:rPr>
                <w:color w:val="FF0000"/>
                <w:szCs w:val="18"/>
                <w:lang w:eastAsia="zh-CN"/>
              </w:rPr>
              <w:t>*** Unchanged text is omitted ***</w:t>
            </w: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23"/>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23"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23"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23"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restart"/>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23" w:type="dxa"/>
                  <w:tcBorders>
                    <w:top w:val="single" w:color="auto" w:sz="4" w:space="0"/>
                    <w:left w:val="double" w:color="auto" w:sz="4" w:space="0"/>
                    <w:bottom w:val="single" w:color="auto" w:sz="4" w:space="0"/>
                  </w:tcBorders>
                  <w:vAlign w:val="center"/>
                </w:tcPr>
                <w:p>
                  <w:pPr>
                    <w:keepNext/>
                    <w:keepLines/>
                    <w:spacing w:after="0"/>
                    <w:jc w:val="center"/>
                    <w:textAlignment w:val="baseline"/>
                  </w:pPr>
                  <w:r>
                    <w:t xml:space="preserve">0, 1, …, </w:t>
                  </w:r>
                  <w:ins w:id="56" w:author="作者">
                    <w:r>
                      <w:rPr/>
                      <w:t>21</w:t>
                    </w:r>
                  </w:ins>
                </w:p>
              </w:tc>
              <w:tc>
                <w:tcPr>
                  <w:tcW w:w="3600" w:type="dxa"/>
                  <w:tcBorders>
                    <w:top w:val="single" w:color="auto" w:sz="4" w:space="0"/>
                    <w:bottom w:val="single" w:color="auto" w:sz="4" w:space="0"/>
                  </w:tcBorders>
                  <w:vAlign w:val="center"/>
                </w:tcPr>
                <w:p>
                  <w:pPr>
                    <w:keepNext/>
                    <w:keepLines/>
                    <w:spacing w:after="0"/>
                    <w:jc w:val="center"/>
                    <w:textAlignment w:val="baseline"/>
                    <w:rPr>
                      <w:color w:val="C00000"/>
                    </w:rPr>
                  </w:pPr>
                  <w:ins w:id="57" w:author="作者">
                    <w:r>
                      <w:rPr>
                        <w:color w:val="C00000"/>
                      </w:rPr>
                      <w:t>257, 258, …, 267, -257,-258,…, -267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continue"/>
                  <w:tcBorders>
                    <w:right w:val="double" w:color="auto" w:sz="4" w:space="0"/>
                  </w:tcBorders>
                  <w:shd w:val="clear" w:color="auto" w:fill="auto"/>
                  <w:vAlign w:val="center"/>
                </w:tcPr>
                <w:p>
                  <w:pPr>
                    <w:keepNext/>
                    <w:keepLines/>
                    <w:spacing w:after="0"/>
                    <w:jc w:val="center"/>
                    <w:textAlignment w:val="baseline"/>
                  </w:pPr>
                </w:p>
              </w:tc>
              <w:tc>
                <w:tcPr>
                  <w:tcW w:w="2723" w:type="dxa"/>
                  <w:tcBorders>
                    <w:top w:val="single" w:color="auto" w:sz="4" w:space="0"/>
                    <w:left w:val="double" w:color="auto" w:sz="4" w:space="0"/>
                  </w:tcBorders>
                  <w:vAlign w:val="center"/>
                </w:tcPr>
                <w:p>
                  <w:pPr>
                    <w:keepNext/>
                    <w:keepLines/>
                    <w:spacing w:after="0"/>
                    <w:jc w:val="center"/>
                    <w:textAlignment w:val="baseline"/>
                    <w:rPr>
                      <w:lang w:eastAsia="zh-CN"/>
                    </w:rPr>
                  </w:pPr>
                  <w:ins w:id="58" w:author="作者">
                    <w:r>
                      <w:rPr>
                        <w:lang w:eastAsia="zh-CN"/>
                      </w:rPr>
                      <w:t>22</w:t>
                    </w:r>
                  </w:ins>
                  <w:r>
                    <w:rPr>
                      <w:lang w:eastAsia="zh-CN"/>
                    </w:rPr>
                    <w:t>, …, 255</w:t>
                  </w:r>
                </w:p>
              </w:tc>
              <w:tc>
                <w:tcPr>
                  <w:tcW w:w="3600" w:type="dxa"/>
                  <w:tcBorders>
                    <w:top w:val="single" w:color="auto" w:sz="4" w:space="0"/>
                  </w:tcBorders>
                  <w:vAlign w:val="center"/>
                </w:tcPr>
                <w:p>
                  <w:pPr>
                    <w:keepNext/>
                    <w:keepLines/>
                    <w:spacing w:after="0"/>
                    <w:jc w:val="center"/>
                    <w:textAlignment w:val="baseline"/>
                    <w:rPr>
                      <w:color w:val="C00000"/>
                      <w:lang w:eastAsia="zh-CN"/>
                    </w:rPr>
                  </w:pPr>
                  <w:r>
                    <w:t>Reserved, Reserved, …, Reserved</w:t>
                  </w:r>
                </w:p>
              </w:tc>
            </w:tr>
          </w:tbl>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spacing w:before="120"/>
              <w:jc w:val="center"/>
              <w:rPr>
                <w:color w:val="FFC000"/>
              </w:rPr>
            </w:pPr>
            <w:r>
              <w:rPr>
                <w:lang w:eastAsia="zh-CN"/>
              </w:rPr>
              <w:t>===========End of TP#1 for TS 38.213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#1-2 (TS38.213) [</w:t>
      </w:r>
      <w:r>
        <w:rPr>
          <w:lang w:eastAsia="zh-CN"/>
        </w:rPr>
        <w:t>R1-2206087</w:t>
      </w:r>
      <w:r>
        <w:rPr>
          <w:rFonts w:eastAsia="宋体"/>
          <w:szCs w:val="18"/>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tabs>
                <w:tab w:val="left" w:pos="425"/>
              </w:tabs>
              <w:spacing w:before="240"/>
              <w:ind w:left="0" w:firstLine="0"/>
              <w:jc w:val="both"/>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59" w:author="ZTE-XHQ" w:date="2022-08-10T15:41:00Z">
                          <w:rPr>
                            <w:rFonts w:ascii="Cambria Math" w:hAnsi="Cambria Math"/>
                            <w:i/>
                          </w:rPr>
                        </w:ins>
                      </m:ctrlPr>
                    </m:sSubSupPr>
                    <m:e>
                      <w:ins w:id="60" w:author="ZTE-XHQ" w:date="2022-08-10T15:41:00Z">
                        <m:r>
                          <m:rPr/>
                          <w:rPr>
                            <w:rFonts w:ascii="Cambria Math" w:hAnsi="Cambria Math"/>
                          </w:rPr>
                          <m:t>N</m:t>
                        </m:r>
                      </w:ins>
                      <m:ctrlPr>
                        <w:ins w:id="61" w:author="ZTE-XHQ" w:date="2022-08-10T15:41:00Z">
                          <w:rPr>
                            <w:rFonts w:ascii="Cambria Math" w:hAnsi="Cambria Math"/>
                            <w:i/>
                          </w:rPr>
                        </w:ins>
                      </m:ctrlPr>
                    </m:e>
                    <m:sub>
                      <w:ins w:id="62" w:author="ZTE-XHQ" w:date="2022-08-10T15:41:00Z">
                        <m:r>
                          <m:rPr>
                            <m:sty m:val="p"/>
                          </m:rPr>
                          <w:rPr>
                            <w:rFonts w:ascii="Cambria Math" w:hAnsi="Cambria Math"/>
                          </w:rPr>
                          <m:t>GSCN</m:t>
                        </m:r>
                      </w:ins>
                      <m:ctrlPr>
                        <w:ins w:id="63" w:author="ZTE-XHQ" w:date="2022-08-10T15:41:00Z">
                          <w:rPr>
                            <w:rFonts w:ascii="Cambria Math" w:hAnsi="Cambria Math"/>
                            <w:i/>
                          </w:rPr>
                        </w:ins>
                      </m:ctrlPr>
                    </m:sub>
                    <m:sup>
                      <w:ins w:id="64" w:author="ZTE-XHQ" w:date="2022-08-10T15:41:00Z">
                        <m:r>
                          <m:rPr>
                            <m:sty m:val="p"/>
                          </m:rPr>
                          <w:rPr>
                            <w:rFonts w:ascii="Cambria Math" w:hAnsi="Cambria Math"/>
                          </w:rPr>
                          <m:t>Size</m:t>
                        </m:r>
                      </w:ins>
                      <m:ctrlPr>
                        <w:ins w:id="65" w:author="ZTE-XHQ" w:date="2022-08-10T15:41:00Z">
                          <w:rPr>
                            <w:rFonts w:ascii="Cambria Math" w:hAnsi="Cambria Math"/>
                            <w:i/>
                          </w:rPr>
                        </w:ins>
                      </m:ctrlPr>
                    </m:sup>
                  </m:sSubSup>
                  <w:ins w:id="66" w:author="ZTE-XHQ" w:date="2022-08-10T15:41:00Z">
                    <m:r>
                      <m:rPr/>
                      <w:rPr>
                        <w:rFonts w:ascii="Cambria Math" w:hAnsi="Cambria Math"/>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67" w:author="ZTE-XHQ" w:date="2022-08-10T15:41:00Z">
              <w:r>
                <w:rPr>
                  <w:rFonts w:hint="eastAsia"/>
                  <w:lang w:eastAsia="zh-CN"/>
                </w:rPr>
                <w:t xml:space="preserve">, </w:t>
              </w:r>
            </w:ins>
            <m:oMath>
              <m:sSubSup>
                <m:sSubSupPr>
                  <m:ctrlPr>
                    <w:ins w:id="68" w:author="ZTE-XHQ" w:date="2022-08-10T15:41:00Z">
                      <w:rPr>
                        <w:rFonts w:ascii="Cambria Math" w:hAnsi="Cambria Math"/>
                        <w:i/>
                      </w:rPr>
                    </w:ins>
                  </m:ctrlPr>
                </m:sSubSupPr>
                <m:e>
                  <w:ins w:id="69" w:author="ZTE-XHQ" w:date="2022-08-10T15:41:00Z">
                    <m:r>
                      <m:rPr/>
                      <w:rPr>
                        <w:rFonts w:ascii="Cambria Math" w:hAnsi="Cambria Math"/>
                      </w:rPr>
                      <m:t>N</m:t>
                    </m:r>
                  </w:ins>
                  <m:ctrlPr>
                    <w:ins w:id="70" w:author="ZTE-XHQ" w:date="2022-08-10T15:41:00Z">
                      <w:rPr>
                        <w:rFonts w:ascii="Cambria Math" w:hAnsi="Cambria Math"/>
                        <w:i/>
                      </w:rPr>
                    </w:ins>
                  </m:ctrlPr>
                </m:e>
                <m:sub>
                  <w:ins w:id="71" w:author="ZTE-XHQ" w:date="2022-08-10T15:41:00Z">
                    <m:r>
                      <m:rPr>
                        <m:sty m:val="p"/>
                      </m:rPr>
                      <w:rPr>
                        <w:rFonts w:ascii="Cambria Math" w:hAnsi="Cambria Math"/>
                      </w:rPr>
                      <m:t>GSCN</m:t>
                    </m:r>
                  </w:ins>
                  <m:ctrlPr>
                    <w:ins w:id="72" w:author="ZTE-XHQ" w:date="2022-08-10T15:41:00Z">
                      <w:rPr>
                        <w:rFonts w:ascii="Cambria Math" w:hAnsi="Cambria Math"/>
                        <w:i/>
                      </w:rPr>
                    </w:ins>
                  </m:ctrlPr>
                </m:sub>
                <m:sup>
                  <w:ins w:id="73" w:author="ZTE-XHQ" w:date="2022-08-10T15:41:00Z">
                    <m:r>
                      <m:rPr>
                        <m:sty m:val="p"/>
                      </m:rPr>
                      <w:rPr>
                        <w:rFonts w:ascii="Cambria Math" w:hAnsi="Cambria Math"/>
                      </w:rPr>
                      <m:t>Size</m:t>
                    </m:r>
                  </w:ins>
                  <m:ctrlPr>
                    <w:ins w:id="74" w:author="ZTE-XHQ" w:date="2022-08-10T15:41:00Z">
                      <w:rPr>
                        <w:rFonts w:ascii="Cambria Math" w:hAnsi="Cambria Math"/>
                        <w:i/>
                      </w:rPr>
                    </w:ins>
                  </m:ctrlPr>
                </m:sup>
              </m:sSubSup>
              <w:ins w:id="75" w:author="ZTE-XHQ" w:date="2022-08-10T15:41:00Z">
                <m:r>
                  <m:rPr/>
                  <w:rPr>
                    <w:rFonts w:ascii="Cambria Math" w:hAnsi="Cambria Math"/>
                  </w:rPr>
                  <m:t>=1</m:t>
                </m:r>
              </w:ins>
            </m:oMath>
            <w:ins w:id="76" w:author="ZTE-XHQ" w:date="2022-08-10T15:41:00Z">
              <w:r>
                <w:rPr/>
                <w:t xml:space="preserve"> </w:t>
              </w:r>
            </w:ins>
            <w:ins w:id="77" w:author="ZTE-XHQ" w:date="2022-08-10T15:43:00Z">
              <w:r>
                <w:rPr>
                  <w:rFonts w:hint="eastAsia"/>
                  <w:lang w:eastAsia="zh-CN"/>
                </w:rPr>
                <w:t>in</w:t>
              </w:r>
            </w:ins>
            <w:ins w:id="78" w:author="ZTE-XHQ" w:date="2022-08-10T15:41:00Z">
              <w:r>
                <w:rPr/>
                <w:t xml:space="preserve"> FR1 and FR2-1,</w:t>
              </w:r>
            </w:ins>
            <w:ins w:id="79" w:author="ZTE-XHQ" w:date="2022-08-10T15:41:00Z">
              <w:r>
                <w:rPr>
                  <w:rFonts w:hint="eastAsia"/>
                  <w:lang w:eastAsia="zh-CN"/>
                </w:rPr>
                <w:t xml:space="preserve"> </w:t>
              </w:r>
            </w:ins>
            <m:oMath>
              <m:sSubSup>
                <m:sSubSupPr>
                  <m:ctrlPr>
                    <w:ins w:id="80" w:author="ZTE-XHQ" w:date="2022-08-10T15:41:00Z">
                      <w:rPr>
                        <w:rFonts w:ascii="Cambria Math" w:hAnsi="Cambria Math"/>
                        <w:i/>
                      </w:rPr>
                    </w:ins>
                  </m:ctrlPr>
                </m:sSubSupPr>
                <m:e>
                  <w:ins w:id="81" w:author="ZTE-XHQ" w:date="2022-08-10T15:41:00Z">
                    <m:r>
                      <m:rPr/>
                      <w:rPr>
                        <w:rFonts w:ascii="Cambria Math" w:hAnsi="Cambria Math"/>
                      </w:rPr>
                      <m:t>N</m:t>
                    </m:r>
                  </w:ins>
                  <m:ctrlPr>
                    <w:ins w:id="82" w:author="ZTE-XHQ" w:date="2022-08-10T15:41:00Z">
                      <w:rPr>
                        <w:rFonts w:ascii="Cambria Math" w:hAnsi="Cambria Math"/>
                        <w:i/>
                      </w:rPr>
                    </w:ins>
                  </m:ctrlPr>
                </m:e>
                <m:sub>
                  <w:ins w:id="83" w:author="ZTE-XHQ" w:date="2022-08-10T15:41:00Z">
                    <m:r>
                      <m:rPr>
                        <m:sty m:val="p"/>
                      </m:rPr>
                      <w:rPr>
                        <w:rFonts w:ascii="Cambria Math" w:hAnsi="Cambria Math"/>
                      </w:rPr>
                      <m:t>GSCN</m:t>
                    </m:r>
                  </w:ins>
                  <m:ctrlPr>
                    <w:ins w:id="84" w:author="ZTE-XHQ" w:date="2022-08-10T15:41:00Z">
                      <w:rPr>
                        <w:rFonts w:ascii="Cambria Math" w:hAnsi="Cambria Math"/>
                        <w:i/>
                      </w:rPr>
                    </w:ins>
                  </m:ctrlPr>
                </m:sub>
                <m:sup>
                  <w:ins w:id="85" w:author="ZTE-XHQ" w:date="2022-08-10T15:41:00Z">
                    <m:r>
                      <m:rPr>
                        <m:sty m:val="p"/>
                      </m:rPr>
                      <w:rPr>
                        <w:rFonts w:ascii="Cambria Math" w:hAnsi="Cambria Math"/>
                      </w:rPr>
                      <m:t>Size</m:t>
                    </m:r>
                  </w:ins>
                  <m:ctrlPr>
                    <w:ins w:id="86" w:author="ZTE-XHQ" w:date="2022-08-10T15:41:00Z">
                      <w:rPr>
                        <w:rFonts w:ascii="Cambria Math" w:hAnsi="Cambria Math"/>
                        <w:i/>
                      </w:rPr>
                    </w:ins>
                  </m:ctrlPr>
                </m:sup>
              </m:sSubSup>
              <w:ins w:id="87" w:author="ZTE-XHQ" w:date="2022-08-10T15:41:00Z">
                <m:r>
                  <m:rPr/>
                  <w:rPr>
                    <w:rFonts w:ascii="Cambria Math" w:hAnsi="Cambria Math"/>
                  </w:rPr>
                  <m:t>=</m:t>
                </m:r>
              </w:ins>
            </m:oMath>
            <w:ins w:id="88" w:author="ZTE-XHQ" w:date="2022-08-10T15:43:00Z">
              <w:r>
                <w:rPr>
                  <w:rFonts w:hint="eastAsia" w:hAnsi="Cambria Math"/>
                  <w:lang w:eastAsia="zh-CN"/>
                </w:rPr>
                <w:t xml:space="preserve"> </w:t>
              </w:r>
            </w:ins>
            <w:ins w:id="89" w:author="ZTE-XHQ" w:date="2022-08-10T15:42:00Z">
              <w:r>
                <w:rPr>
                  <w:rFonts w:hint="eastAsia" w:hAnsi="Cambria Math"/>
                  <w:lang w:eastAsia="zh-CN"/>
                </w:rPr>
                <w:t>3, 12</w:t>
              </w:r>
            </w:ins>
            <w:ins w:id="90" w:author="ZTE-XHQ" w:date="2022-08-10T15:43:00Z">
              <w:r>
                <w:rPr>
                  <w:rFonts w:hint="eastAsia" w:hAnsi="Cambria Math"/>
                  <w:lang w:eastAsia="zh-CN"/>
                </w:rPr>
                <w:t xml:space="preserve"> and</w:t>
              </w:r>
            </w:ins>
            <w:ins w:id="91" w:author="ZTE-XHQ" w:date="2022-08-10T15:42:00Z">
              <w:r>
                <w:rPr>
                  <w:rFonts w:hint="eastAsia" w:hAnsi="Cambria Math"/>
                  <w:lang w:eastAsia="zh-CN"/>
                </w:rPr>
                <w:t xml:space="preserve"> 6</w:t>
              </w:r>
            </w:ins>
            <w:ins w:id="92" w:author="ZTE-XHQ" w:date="2022-08-10T15:41:00Z">
              <w:r>
                <w:rPr/>
                <w:t xml:space="preserve"> </w:t>
              </w:r>
            </w:ins>
            <w:ins w:id="93" w:author="ZTE-XHQ" w:date="2022-08-10T15:42:00Z">
              <w:r>
                <w:rPr>
                  <w:rFonts w:hint="eastAsia"/>
                  <w:lang w:eastAsia="zh-CN"/>
                </w:rPr>
                <w:t xml:space="preserve">respectively </w:t>
              </w:r>
            </w:ins>
            <w:ins w:id="94" w:author="ZTE-XHQ" w:date="2022-08-10T15:41:00Z">
              <w:r>
                <w:rPr/>
                <w:t xml:space="preserve">for </w:t>
              </w:r>
            </w:ins>
            <w:ins w:id="95" w:author="ZTE-XHQ" w:date="2022-08-10T15:42:00Z">
              <w:r>
                <w:rPr>
                  <w:rFonts w:hint="eastAsia"/>
                  <w:lang w:eastAsia="zh-CN"/>
                </w:rPr>
                <w:t xml:space="preserve">120kHz, 480kHz and 960kHz </w:t>
              </w:r>
            </w:ins>
            <w:ins w:id="96" w:author="ZTE-XHQ" w:date="2022-08-10T15:43:00Z">
              <w:r>
                <w:rPr>
                  <w:rFonts w:hint="eastAsia"/>
                  <w:lang w:eastAsia="zh-CN"/>
                </w:rPr>
                <w:t>in</w:t>
              </w:r>
            </w:ins>
            <w:ins w:id="97" w:author="ZTE-XHQ" w:date="2022-08-10T15:42:00Z">
              <w:r>
                <w:rPr>
                  <w:rFonts w:hint="eastAsia"/>
                  <w:lang w:eastAsia="zh-CN"/>
                </w:rPr>
                <w:t xml:space="preserve"> </w:t>
              </w:r>
            </w:ins>
            <w:ins w:id="98" w:author="ZTE-XHQ" w:date="2022-08-10T15:41:00Z">
              <w:r>
                <w:rPr/>
                <w:t>FR2-</w:t>
              </w:r>
            </w:ins>
            <w:ins w:id="99" w:author="ZTE-XHQ" w:date="2022-08-10T15:43:00Z">
              <w:r>
                <w:rPr>
                  <w:rFonts w:hint="eastAsia"/>
                  <w:lang w:eastAsia="zh-CN"/>
                </w:rPr>
                <w:t>2</w:t>
              </w:r>
            </w:ins>
            <w:ins w:id="100" w:author="ZTE-XHQ" w:date="2022-08-10T15:41:00Z">
              <w:r>
                <w:rPr/>
                <w:t>,</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rPr>
                      <w:ins w:id="101" w:author="ZTE-XHQ" w:date="2022-08-10T15:45:00Z"/>
                      <w:lang w:eastAsia="zh-CN"/>
                    </w:rPr>
                  </w:pPr>
                  <w:del w:id="102" w:author="ZTE" w:date="2022-08-12T15:27:00Z">
                    <w:r>
                      <w:rPr/>
                      <w:delText>Reserved, Reserved, …, Reserved</w:delText>
                    </w:r>
                  </w:del>
                  <w:ins w:id="103" w:author="ZTE-XHQ" w:date="2022-08-10T15:46:00Z">
                    <w:r>
                      <w:rPr>
                        <w:rFonts w:hint="eastAsia"/>
                        <w:lang w:eastAsia="zh-CN"/>
                      </w:rPr>
                      <w:t xml:space="preserve">-384, -383, </w:t>
                    </w:r>
                  </w:ins>
                  <w:ins w:id="104" w:author="ZTE-XHQ" w:date="2022-08-10T15:46:00Z">
                    <w:r>
                      <w:rPr/>
                      <w:t>…,</w:t>
                    </w:r>
                  </w:ins>
                  <w:ins w:id="105" w:author="ZTE-XHQ" w:date="2022-08-10T15:46:00Z">
                    <w:r>
                      <w:rPr>
                        <w:rFonts w:hint="eastAsia"/>
                        <w:lang w:eastAsia="zh-CN"/>
                      </w:rPr>
                      <w:t xml:space="preserve"> -257</w:t>
                    </w:r>
                  </w:ins>
                  <w:ins w:id="106" w:author="ZTE-XHQ" w:date="2022-08-10T15:47:00Z">
                    <w:r>
                      <w:rPr>
                        <w:rFonts w:hint="eastAsia"/>
                        <w:lang w:eastAsia="zh-CN"/>
                      </w:rPr>
                      <w:t xml:space="preserve">, 257, </w:t>
                    </w:r>
                  </w:ins>
                  <w:ins w:id="107" w:author="ZTE-XHQ" w:date="2022-08-10T15:47:00Z">
                    <w:r>
                      <w:rPr/>
                      <w:t>…,</w:t>
                    </w:r>
                  </w:ins>
                  <w:ins w:id="108" w:author="ZTE-XHQ" w:date="2022-08-10T15:47:00Z">
                    <w:r>
                      <w:rPr>
                        <w:rFonts w:hint="eastAsia"/>
                        <w:lang w:eastAsia="zh-CN"/>
                      </w:rPr>
                      <w:t xml:space="preserve"> 383, 384</w:t>
                    </w:r>
                  </w:ins>
                </w:p>
                <w:p>
                  <w:pPr>
                    <w:keepNext/>
                    <w:keepLines/>
                    <w:spacing w:after="0"/>
                    <w:jc w:val="center"/>
                    <w:textAlignment w:val="baseline"/>
                  </w:pPr>
                </w:p>
              </w:tc>
            </w:tr>
          </w:tbl>
          <w:p>
            <w:pPr>
              <w:spacing w:before="120"/>
              <w:jc w:val="both"/>
            </w:pP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#1-3 (TS38.213) [R1-2206730]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rPr>
                <w:lang w:val="en-US"/>
              </w:rPr>
            </w:pPr>
            <w:bookmarkStart w:id="0" w:name="_Toc106011672"/>
            <w:bookmarkStart w:id="1" w:name="_Toc106011673"/>
            <w:r>
              <w:rPr>
                <w:lang w:val="en-US"/>
              </w:rPr>
              <w:t>13</w:t>
            </w:r>
            <w:r>
              <w:rPr>
                <w:lang w:val="en-US"/>
              </w:rPr>
              <w:tab/>
            </w:r>
            <w:bookmarkEnd w:id="0"/>
            <w:r>
              <w:rPr>
                <w:lang w:val="en-US"/>
              </w:rPr>
              <w:t>UE procedure for monitoring Type0-PDCCH CSS sets</w:t>
            </w:r>
          </w:p>
          <w:bookmarkEnd w:id="1"/>
          <w:p>
            <w:pPr>
              <w:spacing w:before="120"/>
              <w:jc w:val="center"/>
              <w:rPr>
                <w:color w:val="FF0000"/>
              </w:rPr>
            </w:pPr>
            <w:r>
              <w:rPr>
                <w:color w:val="FF0000"/>
              </w:rPr>
              <w:t>*** Unchanged text omitted ***</w:t>
            </w:r>
          </w:p>
          <w:p>
            <w:pPr>
              <w:spacing w:before="120"/>
              <w:jc w:val="both"/>
              <w:textAlignment w:val="bottom"/>
              <w:rPr>
                <w:ins w:id="109" w:author="Gen Li(vivo)" w:date="2022-08-12T19:17:00Z"/>
              </w:rPr>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110" w:author="洪琪" w:date="2022-08-09T16:35:00Z">
                      <w:rPr>
                        <w:rFonts w:ascii="Cambria Math" w:hAnsi="Cambria Math"/>
                        <w:i/>
                        <w:color w:val="000000" w:themeColor="text1"/>
                        <w14:textFill>
                          <w14:solidFill>
                            <w14:schemeClr w14:val="tx1"/>
                          </w14:solidFill>
                        </w14:textFill>
                      </w:rPr>
                    </w:ins>
                  </m:ctrlPr>
                </m:sSubSupPr>
                <m:e>
                  <w:ins w:id="111" w:author="洪琪" w:date="2022-08-09T16:35:00Z">
                    <m:r>
                      <m:rPr/>
                      <w:rPr>
                        <w:rFonts w:ascii="Cambria Math" w:hAnsi="Cambria Math"/>
                        <w:color w:val="000000" w:themeColor="text1"/>
                        <w14:textFill>
                          <w14:solidFill>
                            <w14:schemeClr w14:val="tx1"/>
                          </w14:solidFill>
                        </w14:textFill>
                      </w:rPr>
                      <m:t>N</m:t>
                    </m:r>
                  </w:ins>
                  <m:ctrlPr>
                    <w:ins w:id="112" w:author="洪琪" w:date="2022-08-09T16:35:00Z">
                      <w:rPr>
                        <w:rFonts w:ascii="Cambria Math" w:hAnsi="Cambria Math"/>
                        <w:i/>
                        <w:color w:val="000000" w:themeColor="text1"/>
                        <w14:textFill>
                          <w14:solidFill>
                            <w14:schemeClr w14:val="tx1"/>
                          </w14:solidFill>
                        </w14:textFill>
                      </w:rPr>
                    </w:ins>
                  </m:ctrlPr>
                </m:e>
                <m:sub>
                  <w:ins w:id="113" w:author="洪琪" w:date="2022-08-09T16:35:00Z">
                    <m:r>
                      <m:rPr>
                        <m:sty m:val="p"/>
                      </m:rPr>
                      <w:rPr>
                        <w:rFonts w:ascii="Cambria Math" w:hAnsi="Cambria Math"/>
                        <w:color w:val="000000" w:themeColor="text1"/>
                        <w14:textFill>
                          <w14:solidFill>
                            <w14:schemeClr w14:val="tx1"/>
                          </w14:solidFill>
                        </w14:textFill>
                      </w:rPr>
                      <m:t>GSCN</m:t>
                    </m:r>
                  </w:ins>
                  <m:ctrlPr>
                    <w:ins w:id="114" w:author="洪琪" w:date="2022-08-09T16:35:00Z">
                      <w:rPr>
                        <w:rFonts w:ascii="Cambria Math" w:hAnsi="Cambria Math"/>
                        <w:i/>
                        <w:color w:val="000000" w:themeColor="text1"/>
                        <w14:textFill>
                          <w14:solidFill>
                            <w14:schemeClr w14:val="tx1"/>
                          </w14:solidFill>
                        </w14:textFill>
                      </w:rPr>
                    </w:ins>
                  </m:ctrlPr>
                </m:sub>
                <m:sup>
                  <w:ins w:id="115" w:author="洪琪" w:date="2022-08-09T16:35:00Z">
                    <m:r>
                      <m:rPr>
                        <m:sty m:val="p"/>
                      </m:rPr>
                      <w:rPr>
                        <w:rFonts w:ascii="Cambria Math" w:hAnsi="Cambria Math"/>
                        <w:color w:val="000000" w:themeColor="text1"/>
                        <w14:textFill>
                          <w14:solidFill>
                            <w14:schemeClr w14:val="tx1"/>
                          </w14:solidFill>
                        </w14:textFill>
                      </w:rPr>
                      <m:t>Size</m:t>
                    </m:r>
                  </w:ins>
                  <m:ctrlPr>
                    <w:ins w:id="116" w:author="洪琪" w:date="2022-08-09T16:35:00Z">
                      <w:rPr>
                        <w:rFonts w:ascii="Cambria Math" w:hAnsi="Cambria Math"/>
                        <w:i/>
                        <w:color w:val="000000" w:themeColor="text1"/>
                        <w14:textFill>
                          <w14:solidFill>
                            <w14:schemeClr w14:val="tx1"/>
                          </w14:solidFill>
                        </w14:textFill>
                      </w:rPr>
                    </w:ins>
                  </m:ctrlPr>
                </m:sup>
              </m:sSubSup>
              <w:ins w:id="117" w:author="洪琪" w:date="2022-08-09T16:35:00Z">
                <m:r>
                  <m:rPr/>
                  <w:rPr>
                    <w:rFonts w:ascii="Cambria Math" w:hAnsi="Cambria Math"/>
                    <w:color w:val="000000" w:themeColor="text1"/>
                    <w14:textFill>
                      <w14:solidFill>
                        <w14:schemeClr w14:val="tx1"/>
                      </w14:solidFill>
                    </w14:textFill>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118" w:author="洪琪" w:date="2022-08-09T16:36:00Z">
              <w:r>
                <w:rPr>
                  <w:color w:val="000000" w:themeColor="text1"/>
                  <w:u w:val="single"/>
                  <w14:textFill>
                    <w14:solidFill>
                      <w14:schemeClr w14:val="tx1"/>
                    </w14:solidFill>
                  </w14:textFill>
                </w:rPr>
                <w:t xml:space="preserve">, </w:t>
              </w:r>
            </w:ins>
            <m:oMath>
              <m:sSubSup>
                <m:sSubSupPr>
                  <m:ctrlPr>
                    <w:ins w:id="119" w:author="洪琪" w:date="2022-08-09T16:36:00Z">
                      <w:rPr>
                        <w:rFonts w:ascii="Cambria Math" w:hAnsi="Cambria Math"/>
                        <w:color w:val="C00000"/>
                        <w:u w:val="single"/>
                      </w:rPr>
                    </w:ins>
                  </m:ctrlPr>
                </m:sSubSupPr>
                <m:e>
                  <w:ins w:id="120" w:author="洪琪" w:date="2022-08-09T16:36:00Z">
                    <m:r>
                      <m:rPr/>
                      <w:rPr>
                        <w:rFonts w:ascii="Cambria Math" w:hAnsi="Cambria Math"/>
                        <w:color w:val="C00000"/>
                        <w:u w:val="single"/>
                      </w:rPr>
                      <m:t>N</m:t>
                    </m:r>
                  </w:ins>
                  <m:ctrlPr>
                    <w:ins w:id="121" w:author="洪琪" w:date="2022-08-09T16:36:00Z">
                      <w:rPr>
                        <w:rFonts w:ascii="Cambria Math" w:hAnsi="Cambria Math"/>
                        <w:color w:val="C00000"/>
                        <w:u w:val="single"/>
                      </w:rPr>
                    </w:ins>
                  </m:ctrlPr>
                </m:e>
                <m:sub>
                  <w:ins w:id="122" w:author="洪琪" w:date="2022-08-09T16:36:00Z">
                    <m:r>
                      <m:rPr>
                        <m:sty m:val="p"/>
                      </m:rPr>
                      <w:rPr>
                        <w:rFonts w:ascii="Cambria Math" w:hAnsi="Cambria Math"/>
                        <w:color w:val="C00000"/>
                        <w:u w:val="single"/>
                      </w:rPr>
                      <m:t>GSCN</m:t>
                    </m:r>
                  </w:ins>
                  <m:ctrlPr>
                    <w:ins w:id="123" w:author="洪琪" w:date="2022-08-09T16:36:00Z">
                      <w:rPr>
                        <w:rFonts w:ascii="Cambria Math" w:hAnsi="Cambria Math"/>
                        <w:color w:val="C00000"/>
                        <w:u w:val="single"/>
                      </w:rPr>
                    </w:ins>
                  </m:ctrlPr>
                </m:sub>
                <m:sup>
                  <w:ins w:id="124" w:author="洪琪" w:date="2022-08-09T16:36:00Z">
                    <m:r>
                      <m:rPr>
                        <m:sty m:val="p"/>
                      </m:rPr>
                      <w:rPr>
                        <w:rFonts w:ascii="Cambria Math" w:hAnsi="Cambria Math"/>
                        <w:color w:val="C00000"/>
                        <w:u w:val="single"/>
                      </w:rPr>
                      <m:t>Size</m:t>
                    </m:r>
                  </w:ins>
                  <m:ctrlPr>
                    <w:ins w:id="125" w:author="洪琪" w:date="2022-08-09T16:36:00Z">
                      <w:rPr>
                        <w:rFonts w:ascii="Cambria Math" w:hAnsi="Cambria Math"/>
                        <w:color w:val="C00000"/>
                        <w:u w:val="single"/>
                      </w:rPr>
                    </w:ins>
                  </m:ctrlPr>
                </m:sup>
              </m:sSubSup>
              <w:ins w:id="126" w:author="洪琪" w:date="2022-08-09T16:36:00Z">
                <m:r>
                  <m:rPr>
                    <m:sty m:val="p"/>
                  </m:rPr>
                  <w:rPr>
                    <w:rFonts w:ascii="Cambria Math" w:hAnsi="Cambria Math"/>
                    <w:color w:val="C00000"/>
                    <w:u w:val="single"/>
                  </w:rPr>
                  <m:t>=1</m:t>
                </m:r>
              </w:ins>
            </m:oMath>
            <w:ins w:id="127" w:author="洪琪" w:date="2022-08-09T16:36:00Z">
              <w:r>
                <w:rPr>
                  <w:color w:val="C00000"/>
                  <w:u w:val="single"/>
                </w:rPr>
                <w:t xml:space="preserve"> for FR1 and FR2-1, and </w:t>
              </w:r>
            </w:ins>
            <m:oMath>
              <m:sSubSup>
                <m:sSubSupPr>
                  <m:ctrlPr>
                    <w:ins w:id="128" w:author="洪琪" w:date="2022-08-09T16:36:00Z">
                      <w:rPr>
                        <w:rFonts w:ascii="Cambria Math" w:hAnsi="Cambria Math"/>
                        <w:color w:val="C00000"/>
                        <w:u w:val="single"/>
                      </w:rPr>
                    </w:ins>
                  </m:ctrlPr>
                </m:sSubSupPr>
                <m:e>
                  <w:ins w:id="129" w:author="洪琪" w:date="2022-08-09T16:36:00Z">
                    <m:r>
                      <m:rPr/>
                      <w:rPr>
                        <w:rFonts w:ascii="Cambria Math" w:hAnsi="Cambria Math"/>
                        <w:color w:val="C00000"/>
                        <w:u w:val="single"/>
                      </w:rPr>
                      <m:t>N</m:t>
                    </m:r>
                  </w:ins>
                  <m:ctrlPr>
                    <w:ins w:id="130" w:author="洪琪" w:date="2022-08-09T16:36:00Z">
                      <w:rPr>
                        <w:rFonts w:ascii="Cambria Math" w:hAnsi="Cambria Math"/>
                        <w:color w:val="C00000"/>
                        <w:u w:val="single"/>
                      </w:rPr>
                    </w:ins>
                  </m:ctrlPr>
                </m:e>
                <m:sub>
                  <w:ins w:id="131" w:author="洪琪" w:date="2022-08-09T16:36:00Z">
                    <m:r>
                      <m:rPr>
                        <m:sty m:val="p"/>
                      </m:rPr>
                      <w:rPr>
                        <w:rFonts w:ascii="Cambria Math" w:hAnsi="Cambria Math"/>
                        <w:color w:val="C00000"/>
                        <w:u w:val="single"/>
                      </w:rPr>
                      <m:t>GSCN</m:t>
                    </m:r>
                  </w:ins>
                  <m:ctrlPr>
                    <w:ins w:id="132" w:author="洪琪" w:date="2022-08-09T16:36:00Z">
                      <w:rPr>
                        <w:rFonts w:ascii="Cambria Math" w:hAnsi="Cambria Math"/>
                        <w:color w:val="C00000"/>
                        <w:u w:val="single"/>
                      </w:rPr>
                    </w:ins>
                  </m:ctrlPr>
                </m:sub>
                <m:sup>
                  <w:ins w:id="133" w:author="洪琪" w:date="2022-08-09T16:36:00Z">
                    <m:r>
                      <m:rPr>
                        <m:sty m:val="p"/>
                      </m:rPr>
                      <w:rPr>
                        <w:rFonts w:ascii="Cambria Math" w:hAnsi="Cambria Math"/>
                        <w:color w:val="C00000"/>
                        <w:u w:val="single"/>
                      </w:rPr>
                      <m:t>Size</m:t>
                    </m:r>
                  </w:ins>
                  <m:ctrlPr>
                    <w:ins w:id="134" w:author="洪琪" w:date="2022-08-09T16:36:00Z">
                      <w:rPr>
                        <w:rFonts w:ascii="Cambria Math" w:hAnsi="Cambria Math"/>
                        <w:color w:val="C00000"/>
                        <w:u w:val="single"/>
                      </w:rPr>
                    </w:ins>
                  </m:ctrlPr>
                </m:sup>
              </m:sSubSup>
            </m:oMath>
            <w:ins w:id="135" w:author="洪琪" w:date="2022-08-09T16:36:00Z">
              <w:r>
                <w:rPr>
                  <w:color w:val="C00000"/>
                  <w:u w:val="single"/>
                </w:rPr>
                <w:t xml:space="preserve"> is the step size determined by </w:t>
              </w:r>
            </w:ins>
            <w:ins w:id="136" w:author="Gen Li(vivo)" w:date="2022-08-12T19:20:00Z">
              <w:r>
                <w:rPr>
                  <w:color w:val="C00000"/>
                  <w:u w:val="single"/>
                </w:rPr>
                <w:t>Table 13-17A</w:t>
              </w:r>
            </w:ins>
            <w:ins w:id="137"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pStyle w:val="87"/>
              <w:rPr>
                <w:ins w:id="138" w:author="洪琪" w:date="2022-08-09T16:36:00Z"/>
              </w:rPr>
            </w:pPr>
            <w:ins w:id="139" w:author="Gen Li(vivo)" w:date="2022-08-12T19:17:00Z">
              <w:r>
                <w:rPr/>
                <w:t>Table 13-1</w:t>
              </w:r>
            </w:ins>
            <w:ins w:id="140" w:author="Gen Li(vivo)" w:date="2022-08-12T19:18:00Z">
              <w:r>
                <w:rPr/>
                <w:t>7</w:t>
              </w:r>
            </w:ins>
            <w:ins w:id="141" w:author="Gen Li(vivo)" w:date="2022-08-12T19:17:00Z">
              <w:r>
                <w:rPr/>
                <w:t>A: Mapping between to</w:t>
              </w:r>
            </w:ins>
            <w:ins w:id="142" w:author="Gen Li(vivo)" w:date="2022-08-12T19:18:00Z">
              <w:r>
                <w:rPr/>
                <w:t xml:space="preserve"> </w:t>
              </w:r>
            </w:ins>
            <w:ins w:id="143" w:author="Gen Li(vivo)" w:date="2022-08-12T19:18:00Z">
              <w:r>
                <w:rPr>
                  <w:i/>
                  <w:iCs/>
                  <w:color w:val="000000" w:themeColor="text1"/>
                  <w14:textFill>
                    <w14:solidFill>
                      <w14:schemeClr w14:val="tx1"/>
                    </w14:solidFill>
                  </w14:textFill>
                </w:rPr>
                <w:t>subCarrierSpacingCommon</w:t>
              </w:r>
            </w:ins>
            <w:ins w:id="144" w:author="Gen Li(vivo)" w:date="2022-08-12T19:18:00Z">
              <w:r>
                <w:rPr>
                  <w:color w:val="000000" w:themeColor="text1"/>
                  <w14:textFill>
                    <w14:solidFill>
                      <w14:schemeClr w14:val="tx1"/>
                    </w14:solidFill>
                  </w14:textFill>
                </w:rPr>
                <w:t xml:space="preserve"> and </w:t>
              </w:r>
            </w:ins>
            <w:ins w:id="145" w:author="Gen Li(vivo)" w:date="2022-08-12T19:19:00Z">
              <w:r>
                <w:rPr>
                  <w:rFonts w:eastAsia="Yu Mincho"/>
                  <w:color w:val="000000" w:themeColor="text1"/>
                  <w14:textFill>
                    <w14:solidFill>
                      <w14:schemeClr w14:val="tx1"/>
                    </w14:solidFill>
                  </w14:textFill>
                </w:rPr>
                <w:t xml:space="preserve">NR </w:t>
              </w:r>
            </w:ins>
            <w:ins w:id="146" w:author="Gen Li(vivo)" w:date="2022-08-12T19:19:00Z">
              <w:r>
                <w:rPr>
                  <w:rFonts w:eastAsia="Yu Mincho"/>
                  <w:iCs/>
                  <w:color w:val="000000" w:themeColor="text1"/>
                  <w14:textFill>
                    <w14:solidFill>
                      <w14:schemeClr w14:val="tx1"/>
                    </w14:solidFill>
                  </w14:textFill>
                </w:rPr>
                <w:t>operating band to</w:t>
              </w:r>
            </w:ins>
            <w:ins w:id="147" w:author="Gen Li(vivo)" w:date="2022-08-12T19:17:00Z">
              <w:r>
                <w:rPr/>
                <w:t xml:space="preserve"> </w:t>
              </w:r>
            </w:ins>
            <m:oMath>
              <m:sSubSup>
                <m:sSubSupPr>
                  <m:ctrlPr>
                    <w:ins w:id="148" w:author="Gen Li(vivo)" w:date="2022-08-12T19:19:00Z">
                      <w:rPr>
                        <w:rFonts w:ascii="Cambria Math" w:hAnsi="Cambria Math"/>
                        <w:i/>
                        <w:color w:val="000000" w:themeColor="text1"/>
                        <w:u w:val="single"/>
                        <w14:textFill>
                          <w14:solidFill>
                            <w14:schemeClr w14:val="tx1"/>
                          </w14:solidFill>
                        </w14:textFill>
                      </w:rPr>
                    </w:ins>
                  </m:ctrlPr>
                </m:sSubSupPr>
                <m:e>
                  <w:ins w:id="149" w:author="Gen Li(vivo)" w:date="2022-08-12T19:19:00Z">
                    <m:r>
                      <m:rPr>
                        <m:sty m:val="bi"/>
                      </m:rPr>
                      <w:rPr>
                        <w:rFonts w:ascii="Cambria Math" w:hAnsi="Cambria Math"/>
                        <w:color w:val="000000" w:themeColor="text1"/>
                        <w:u w:val="single"/>
                        <w14:textFill>
                          <w14:solidFill>
                            <w14:schemeClr w14:val="tx1"/>
                          </w14:solidFill>
                        </w14:textFill>
                      </w:rPr>
                      <m:t>N</m:t>
                    </m:r>
                  </w:ins>
                  <m:ctrlPr>
                    <w:ins w:id="150" w:author="Gen Li(vivo)" w:date="2022-08-12T19:19:00Z">
                      <w:rPr>
                        <w:rFonts w:ascii="Cambria Math" w:hAnsi="Cambria Math"/>
                        <w:i/>
                        <w:color w:val="000000" w:themeColor="text1"/>
                        <w:u w:val="single"/>
                        <w14:textFill>
                          <w14:solidFill>
                            <w14:schemeClr w14:val="tx1"/>
                          </w14:solidFill>
                        </w14:textFill>
                      </w:rPr>
                    </w:ins>
                  </m:ctrlPr>
                </m:e>
                <m:sub>
                  <w:ins w:id="151" w:author="Gen Li(vivo)" w:date="2022-08-12T19:19:00Z">
                    <m:r>
                      <m:rPr>
                        <m:sty m:val="b"/>
                      </m:rPr>
                      <w:rPr>
                        <w:rFonts w:ascii="Cambria Math" w:hAnsi="Cambria Math"/>
                        <w:color w:val="000000" w:themeColor="text1"/>
                        <w:u w:val="single"/>
                        <w14:textFill>
                          <w14:solidFill>
                            <w14:schemeClr w14:val="tx1"/>
                          </w14:solidFill>
                        </w14:textFill>
                      </w:rPr>
                      <m:t>GSCN</m:t>
                    </m:r>
                  </w:ins>
                  <m:ctrlPr>
                    <w:ins w:id="152" w:author="Gen Li(vivo)" w:date="2022-08-12T19:19:00Z">
                      <w:rPr>
                        <w:rFonts w:ascii="Cambria Math" w:hAnsi="Cambria Math"/>
                        <w:i/>
                        <w:color w:val="000000" w:themeColor="text1"/>
                        <w:u w:val="single"/>
                        <w14:textFill>
                          <w14:solidFill>
                            <w14:schemeClr w14:val="tx1"/>
                          </w14:solidFill>
                        </w14:textFill>
                      </w:rPr>
                    </w:ins>
                  </m:ctrlPr>
                </m:sub>
                <m:sup>
                  <w:ins w:id="153" w:author="Gen Li(vivo)" w:date="2022-08-12T19:19:00Z">
                    <m:r>
                      <m:rPr>
                        <m:sty m:val="b"/>
                      </m:rPr>
                      <w:rPr>
                        <w:rFonts w:ascii="Cambria Math" w:hAnsi="Cambria Math"/>
                        <w:color w:val="000000" w:themeColor="text1"/>
                        <w:u w:val="single"/>
                        <w14:textFill>
                          <w14:solidFill>
                            <w14:schemeClr w14:val="tx1"/>
                          </w14:solidFill>
                        </w14:textFill>
                      </w:rPr>
                      <m:t>Size</m:t>
                    </m:r>
                  </w:ins>
                  <m:ctrlPr>
                    <w:ins w:id="154" w:author="Gen Li(vivo)" w:date="2022-08-12T19:19:00Z">
                      <w:rPr>
                        <w:rFonts w:ascii="Cambria Math" w:hAnsi="Cambria Math"/>
                        <w:i/>
                        <w:color w:val="000000" w:themeColor="text1"/>
                        <w:u w:val="single"/>
                        <w14:textFill>
                          <w14:solidFill>
                            <w14:schemeClr w14:val="tx1"/>
                          </w14:solidFill>
                        </w14:textFill>
                      </w:rPr>
                    </w:ins>
                  </m:ctrlPr>
                </m:sup>
              </m:sSubSup>
            </m:oMath>
            <w:ins w:id="155" w:author="Gen Li(vivo)" w:date="2022-08-12T19:19:00Z">
              <w:r>
                <w:rPr>
                  <w:rFonts w:hint="eastAsia"/>
                  <w:color w:val="000000" w:themeColor="text1"/>
                  <w:u w:val="single"/>
                  <w:lang w:eastAsia="zh-CN"/>
                  <w14:textFill>
                    <w14:solidFill>
                      <w14:schemeClr w14:val="tx1"/>
                    </w14:solidFill>
                  </w14:textFill>
                </w:rPr>
                <w:t xml:space="preserve"> </w:t>
              </w:r>
            </w:ins>
            <w:ins w:id="156" w:author="Gen Li(vivo)" w:date="2022-08-12T19:17:00Z">
              <w:r>
                <w:rPr/>
                <w:t>for FR</w:t>
              </w:r>
            </w:ins>
            <w:ins w:id="157" w:author="Gen Li(vivo)" w:date="2022-08-12T19:18:00Z">
              <w:r>
                <w:rPr/>
                <w:t>2-2</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26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洪琪" w:date="2022-08-09T16:36:00Z"/>
              </w:trPr>
              <w:tc>
                <w:tcPr>
                  <w:tcW w:w="2923" w:type="dxa"/>
                </w:tcPr>
                <w:p>
                  <w:pPr>
                    <w:spacing w:before="120"/>
                    <w:jc w:val="both"/>
                    <w:textAlignment w:val="bottom"/>
                    <w:rPr>
                      <w:ins w:id="159" w:author="洪琪" w:date="2022-08-09T16:36:00Z"/>
                      <w:color w:val="000000" w:themeColor="text1"/>
                      <w14:textFill>
                        <w14:solidFill>
                          <w14:schemeClr w14:val="tx1"/>
                        </w14:solidFill>
                      </w14:textFill>
                    </w:rPr>
                  </w:pPr>
                  <w:ins w:id="160" w:author="洪琪" w:date="2022-08-09T16:36:00Z">
                    <w:bookmarkStart w:id="2" w:name="_Hlk111219569"/>
                    <w:r>
                      <w:rPr>
                        <w:rFonts w:cs="Arial"/>
                        <w:i/>
                        <w:iCs/>
                        <w:color w:val="000000" w:themeColor="text1"/>
                        <w14:textFill>
                          <w14:solidFill>
                            <w14:schemeClr w14:val="tx1"/>
                          </w14:solidFill>
                        </w14:textFill>
                      </w:rPr>
                      <w:t>subCarrierSpacingCommon</w:t>
                    </w:r>
                  </w:ins>
                </w:p>
              </w:tc>
              <w:tc>
                <w:tcPr>
                  <w:tcW w:w="2693" w:type="dxa"/>
                </w:tcPr>
                <w:p>
                  <w:pPr>
                    <w:spacing w:before="120"/>
                    <w:jc w:val="both"/>
                    <w:textAlignment w:val="bottom"/>
                    <w:rPr>
                      <w:ins w:id="161" w:author="洪琪" w:date="2022-08-09T16:36:00Z"/>
                      <w:color w:val="000000" w:themeColor="text1"/>
                      <w14:textFill>
                        <w14:solidFill>
                          <w14:schemeClr w14:val="tx1"/>
                        </w14:solidFill>
                      </w14:textFill>
                    </w:rPr>
                  </w:pPr>
                  <w:ins w:id="162" w:author="洪琪" w:date="2022-08-09T16:36:00Z">
                    <w:r>
                      <w:rPr>
                        <w:rFonts w:eastAsia="Yu Mincho"/>
                        <w:color w:val="000000" w:themeColor="text1"/>
                        <w14:textFill>
                          <w14:solidFill>
                            <w14:schemeClr w14:val="tx1"/>
                          </w14:solidFill>
                        </w14:textFill>
                      </w:rPr>
                      <w:t xml:space="preserve">NR </w:t>
                    </w:r>
                  </w:ins>
                  <w:ins w:id="163" w:author="洪琪" w:date="2022-08-09T16:36:00Z">
                    <w:r>
                      <w:rPr>
                        <w:rFonts w:eastAsia="Yu Mincho"/>
                        <w:i/>
                        <w:color w:val="000000" w:themeColor="text1"/>
                        <w14:textFill>
                          <w14:solidFill>
                            <w14:schemeClr w14:val="tx1"/>
                          </w14:solidFill>
                        </w14:textFill>
                      </w:rPr>
                      <w:t>operating band</w:t>
                    </w:r>
                  </w:ins>
                </w:p>
              </w:tc>
              <w:tc>
                <w:tcPr>
                  <w:tcW w:w="2680" w:type="dxa"/>
                </w:tcPr>
                <w:p>
                  <w:pPr>
                    <w:spacing w:before="120"/>
                    <w:jc w:val="both"/>
                    <w:textAlignment w:val="bottom"/>
                    <w:rPr>
                      <w:ins w:id="164" w:author="洪琪" w:date="2022-08-09T16:36:00Z"/>
                      <w:color w:val="000000" w:themeColor="text1"/>
                      <w14:textFill>
                        <w14:solidFill>
                          <w14:schemeClr w14:val="tx1"/>
                        </w14:solidFill>
                      </w14:textFill>
                    </w:rPr>
                  </w:pPr>
                  <m:oMathPara>
                    <m:oMath>
                      <m:sSubSup>
                        <m:sSubSupPr>
                          <m:ctrlPr>
                            <w:ins w:id="165" w:author="洪琪" w:date="2022-08-09T16:36:00Z">
                              <w:rPr>
                                <w:rFonts w:ascii="Cambria Math" w:hAnsi="Cambria Math"/>
                                <w:i/>
                                <w:color w:val="000000" w:themeColor="text1"/>
                                <w14:textFill>
                                  <w14:solidFill>
                                    <w14:schemeClr w14:val="tx1"/>
                                  </w14:solidFill>
                                </w14:textFill>
                              </w:rPr>
                            </w:ins>
                          </m:ctrlPr>
                        </m:sSubSupPr>
                        <m:e>
                          <w:ins w:id="166" w:author="洪琪" w:date="2022-08-09T16:36:00Z">
                            <m:r>
                              <m:rPr/>
                              <w:rPr>
                                <w:rFonts w:ascii="Cambria Math" w:hAnsi="Cambria Math"/>
                                <w:color w:val="000000" w:themeColor="text1"/>
                                <w14:textFill>
                                  <w14:solidFill>
                                    <w14:schemeClr w14:val="tx1"/>
                                  </w14:solidFill>
                                </w14:textFill>
                              </w:rPr>
                              <m:t>N</m:t>
                            </m:r>
                          </w:ins>
                          <m:ctrlPr>
                            <w:ins w:id="167" w:author="洪琪" w:date="2022-08-09T16:36:00Z">
                              <w:rPr>
                                <w:rFonts w:ascii="Cambria Math" w:hAnsi="Cambria Math"/>
                                <w:i/>
                                <w:color w:val="000000" w:themeColor="text1"/>
                                <w14:textFill>
                                  <w14:solidFill>
                                    <w14:schemeClr w14:val="tx1"/>
                                  </w14:solidFill>
                                </w14:textFill>
                              </w:rPr>
                            </w:ins>
                          </m:ctrlPr>
                        </m:e>
                        <m:sub>
                          <w:ins w:id="168" w:author="洪琪" w:date="2022-08-09T16:36:00Z">
                            <m:r>
                              <m:rPr>
                                <m:sty m:val="p"/>
                              </m:rPr>
                              <w:rPr>
                                <w:rFonts w:ascii="Cambria Math" w:hAnsi="Cambria Math"/>
                                <w:color w:val="000000" w:themeColor="text1"/>
                                <w14:textFill>
                                  <w14:solidFill>
                                    <w14:schemeClr w14:val="tx1"/>
                                  </w14:solidFill>
                                </w14:textFill>
                              </w:rPr>
                              <m:t>GSCN</m:t>
                            </m:r>
                          </w:ins>
                          <m:ctrlPr>
                            <w:ins w:id="169" w:author="洪琪" w:date="2022-08-09T16:36:00Z">
                              <w:rPr>
                                <w:rFonts w:ascii="Cambria Math" w:hAnsi="Cambria Math"/>
                                <w:i/>
                                <w:color w:val="000000" w:themeColor="text1"/>
                                <w14:textFill>
                                  <w14:solidFill>
                                    <w14:schemeClr w14:val="tx1"/>
                                  </w14:solidFill>
                                </w14:textFill>
                              </w:rPr>
                            </w:ins>
                          </m:ctrlPr>
                        </m:sub>
                        <m:sup>
                          <w:ins w:id="170" w:author="洪琪" w:date="2022-08-09T16:36:00Z">
                            <m:r>
                              <m:rPr>
                                <m:sty m:val="p"/>
                              </m:rPr>
                              <w:rPr>
                                <w:rFonts w:ascii="Cambria Math" w:hAnsi="Cambria Math"/>
                                <w:color w:val="000000" w:themeColor="text1"/>
                                <w14:textFill>
                                  <w14:solidFill>
                                    <w14:schemeClr w14:val="tx1"/>
                                  </w14:solidFill>
                                </w14:textFill>
                              </w:rPr>
                              <m:t>Size</m:t>
                            </m:r>
                          </w:ins>
                          <m:ctrlPr>
                            <w:ins w:id="171" w:author="洪琪" w:date="2022-08-09T16:36:00Z">
                              <w:rPr>
                                <w:rFonts w:ascii="Cambria Math" w:hAnsi="Cambria Math"/>
                                <w:i/>
                                <w:color w:val="000000" w:themeColor="text1"/>
                                <w14:textFill>
                                  <w14:solidFill>
                                    <w14:schemeClr w14:val="tx1"/>
                                  </w14:solidFill>
                                </w14:textFill>
                              </w:rPr>
                            </w:ins>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洪琪" w:date="2022-08-09T16:36:00Z"/>
              </w:trPr>
              <w:tc>
                <w:tcPr>
                  <w:tcW w:w="2923" w:type="dxa"/>
                </w:tcPr>
                <w:p>
                  <w:pPr>
                    <w:spacing w:before="120"/>
                    <w:jc w:val="both"/>
                    <w:textAlignment w:val="bottom"/>
                    <w:rPr>
                      <w:ins w:id="173" w:author="洪琪" w:date="2022-08-09T16:36:00Z"/>
                      <w:color w:val="000000" w:themeColor="text1"/>
                      <w14:textFill>
                        <w14:solidFill>
                          <w14:schemeClr w14:val="tx1"/>
                        </w14:solidFill>
                      </w14:textFill>
                    </w:rPr>
                  </w:pPr>
                  <w:ins w:id="174" w:author="洪琪" w:date="2022-08-09T16:36:00Z">
                    <w:r>
                      <w:rPr>
                        <w:rFonts w:hint="eastAsia"/>
                        <w:color w:val="000000" w:themeColor="text1"/>
                        <w14:textFill>
                          <w14:solidFill>
                            <w14:schemeClr w14:val="tx1"/>
                          </w14:solidFill>
                        </w14:textFill>
                      </w:rPr>
                      <w:t>s</w:t>
                    </w:r>
                  </w:ins>
                  <w:ins w:id="175"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76" w:author="洪琪" w:date="2022-08-09T16:36:00Z"/>
                      <w:color w:val="000000" w:themeColor="text1"/>
                      <w14:textFill>
                        <w14:solidFill>
                          <w14:schemeClr w14:val="tx1"/>
                        </w14:solidFill>
                      </w14:textFill>
                    </w:rPr>
                  </w:pPr>
                  <w:ins w:id="177"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78" w:author="洪琪" w:date="2022-08-09T16:36:00Z"/>
                      <w:color w:val="000000" w:themeColor="text1"/>
                      <w14:textFill>
                        <w14:solidFill>
                          <w14:schemeClr w14:val="tx1"/>
                        </w14:solidFill>
                      </w14:textFill>
                    </w:rPr>
                  </w:pPr>
                  <w:ins w:id="179" w:author="洪琪" w:date="2022-08-09T16:36:00Z">
                    <w:r>
                      <w:rPr>
                        <w:rFonts w:hint="eastAsia"/>
                        <w:color w:val="000000" w:themeColor="text1"/>
                        <w14:textFill>
                          <w14:solidFill>
                            <w14:schemeClr w14:val="tx1"/>
                          </w14:solidFill>
                        </w14:textFill>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洪琪" w:date="2022-08-09T16:36:00Z"/>
              </w:trPr>
              <w:tc>
                <w:tcPr>
                  <w:tcW w:w="2923" w:type="dxa"/>
                </w:tcPr>
                <w:p>
                  <w:pPr>
                    <w:spacing w:before="120"/>
                    <w:jc w:val="both"/>
                    <w:textAlignment w:val="bottom"/>
                    <w:rPr>
                      <w:ins w:id="181" w:author="洪琪" w:date="2022-08-09T16:36:00Z"/>
                      <w:color w:val="000000" w:themeColor="text1"/>
                      <w14:textFill>
                        <w14:solidFill>
                          <w14:schemeClr w14:val="tx1"/>
                        </w14:solidFill>
                      </w14:textFill>
                    </w:rPr>
                  </w:pPr>
                  <w:ins w:id="182"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83" w:author="洪琪" w:date="2022-08-09T16:36:00Z"/>
                      <w:color w:val="000000" w:themeColor="text1"/>
                      <w14:textFill>
                        <w14:solidFill>
                          <w14:schemeClr w14:val="tx1"/>
                        </w14:solidFill>
                      </w14:textFill>
                    </w:rPr>
                  </w:pPr>
                  <w:ins w:id="184"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85" w:author="洪琪" w:date="2022-08-09T16:36:00Z"/>
                      <w:color w:val="000000" w:themeColor="text1"/>
                      <w14:textFill>
                        <w14:solidFill>
                          <w14:schemeClr w14:val="tx1"/>
                        </w14:solidFill>
                      </w14:textFill>
                    </w:rPr>
                  </w:pPr>
                  <w:ins w:id="186" w:author="洪琪" w:date="2022-08-09T16:36:00Z">
                    <w:r>
                      <w:rPr>
                        <w:color w:val="000000" w:themeColor="text1"/>
                        <w14:textFill>
                          <w14:solidFill>
                            <w14:schemeClr w14:val="tx1"/>
                          </w14:solidFill>
                        </w14:textFill>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洪琪" w:date="2022-08-09T16:36:00Z"/>
              </w:trPr>
              <w:tc>
                <w:tcPr>
                  <w:tcW w:w="2923" w:type="dxa"/>
                </w:tcPr>
                <w:p>
                  <w:pPr>
                    <w:spacing w:before="120"/>
                    <w:jc w:val="both"/>
                    <w:textAlignment w:val="bottom"/>
                    <w:rPr>
                      <w:ins w:id="188" w:author="洪琪" w:date="2022-08-09T16:36:00Z"/>
                      <w:color w:val="000000" w:themeColor="text1"/>
                      <w14:textFill>
                        <w14:solidFill>
                          <w14:schemeClr w14:val="tx1"/>
                        </w14:solidFill>
                      </w14:textFill>
                    </w:rPr>
                  </w:pPr>
                  <w:ins w:id="189" w:author="洪琪" w:date="2022-08-09T16:36:00Z">
                    <w:r>
                      <w:rPr>
                        <w:rFonts w:hint="eastAsia"/>
                        <w:color w:val="000000" w:themeColor="text1"/>
                        <w14:textFill>
                          <w14:solidFill>
                            <w14:schemeClr w14:val="tx1"/>
                          </w14:solidFill>
                        </w14:textFill>
                      </w:rPr>
                      <w:t>s</w:t>
                    </w:r>
                  </w:ins>
                  <w:ins w:id="190"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91" w:author="洪琪" w:date="2022-08-09T16:36:00Z"/>
                      <w:color w:val="000000" w:themeColor="text1"/>
                      <w14:textFill>
                        <w14:solidFill>
                          <w14:schemeClr w14:val="tx1"/>
                        </w14:solidFill>
                      </w14:textFill>
                    </w:rPr>
                  </w:pPr>
                  <w:ins w:id="192"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193" w:author="洪琪" w:date="2022-08-09T16:36:00Z"/>
                      <w:color w:val="000000" w:themeColor="text1"/>
                      <w14:textFill>
                        <w14:solidFill>
                          <w14:schemeClr w14:val="tx1"/>
                        </w14:solidFill>
                      </w14:textFill>
                    </w:rPr>
                  </w:pPr>
                  <w:ins w:id="194" w:author="洪琪" w:date="2022-08-09T16:36:00Z">
                    <w:r>
                      <w:rPr>
                        <w:color w:val="000000" w:themeColor="text1"/>
                        <w14:textFill>
                          <w14:solidFill>
                            <w14:schemeClr w14:val="tx1"/>
                          </w14:solidFill>
                        </w14:textFill>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洪琪" w:date="2022-08-09T16:36:00Z"/>
              </w:trPr>
              <w:tc>
                <w:tcPr>
                  <w:tcW w:w="2923" w:type="dxa"/>
                </w:tcPr>
                <w:p>
                  <w:pPr>
                    <w:spacing w:before="120"/>
                    <w:jc w:val="both"/>
                    <w:textAlignment w:val="bottom"/>
                    <w:rPr>
                      <w:ins w:id="196" w:author="洪琪" w:date="2022-08-09T16:36:00Z"/>
                      <w:color w:val="000000" w:themeColor="text1"/>
                      <w14:textFill>
                        <w14:solidFill>
                          <w14:schemeClr w14:val="tx1"/>
                        </w14:solidFill>
                      </w14:textFill>
                    </w:rPr>
                  </w:pPr>
                  <w:ins w:id="197"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98" w:author="洪琪" w:date="2022-08-09T16:36:00Z"/>
                      <w:color w:val="000000" w:themeColor="text1"/>
                      <w14:textFill>
                        <w14:solidFill>
                          <w14:schemeClr w14:val="tx1"/>
                        </w14:solidFill>
                      </w14:textFill>
                    </w:rPr>
                  </w:pPr>
                  <w:ins w:id="199"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200" w:author="洪琪" w:date="2022-08-09T16:36:00Z"/>
                      <w:color w:val="000000" w:themeColor="text1"/>
                      <w14:textFill>
                        <w14:solidFill>
                          <w14:schemeClr w14:val="tx1"/>
                        </w14:solidFill>
                      </w14:textFill>
                    </w:rPr>
                  </w:pPr>
                  <w:ins w:id="201" w:author="洪琪" w:date="2022-08-09T16:36:00Z">
                    <w:r>
                      <w:rPr>
                        <w:color w:val="000000" w:themeColor="text1"/>
                        <w14:textFill>
                          <w14:solidFill>
                            <w14:schemeClr w14:val="tx1"/>
                          </w14:solidFill>
                        </w14:textFill>
                      </w:rPr>
                      <w:t>24</w:t>
                    </w:r>
                  </w:ins>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Gen Li(vivo)" w:date="2022-08-12T19:22:00Z"/>
              </w:trPr>
              <w:tc>
                <w:tcPr>
                  <w:tcW w:w="2923" w:type="dxa"/>
                </w:tcPr>
                <w:p>
                  <w:pPr>
                    <w:spacing w:before="120"/>
                    <w:jc w:val="both"/>
                    <w:textAlignment w:val="bottom"/>
                    <w:rPr>
                      <w:ins w:id="203" w:author="Gen Li(vivo)" w:date="2022-08-12T19:22:00Z"/>
                      <w:color w:val="000000" w:themeColor="text1"/>
                      <w14:textFill>
                        <w14:solidFill>
                          <w14:schemeClr w14:val="tx1"/>
                        </w14:solidFill>
                      </w14:textFill>
                    </w:rPr>
                  </w:pPr>
                  <w:ins w:id="204" w:author="Gen Li(vivo)" w:date="2022-08-12T19:22:00Z">
                    <w:r>
                      <w:rPr>
                        <w:color w:val="000000" w:themeColor="text1"/>
                        <w14:textFill>
                          <w14:solidFill>
                            <w14:schemeClr w14:val="tx1"/>
                          </w14:solidFill>
                        </w14:textFill>
                      </w:rPr>
                      <w:t>scs960</w:t>
                    </w:r>
                  </w:ins>
                </w:p>
              </w:tc>
              <w:tc>
                <w:tcPr>
                  <w:tcW w:w="2693" w:type="dxa"/>
                </w:tcPr>
                <w:p>
                  <w:pPr>
                    <w:spacing w:before="120"/>
                    <w:jc w:val="both"/>
                    <w:textAlignment w:val="bottom"/>
                    <w:rPr>
                      <w:ins w:id="205" w:author="Gen Li(vivo)" w:date="2022-08-12T19:22:00Z"/>
                      <w:color w:val="000000" w:themeColor="text1"/>
                      <w14:textFill>
                        <w14:solidFill>
                          <w14:schemeClr w14:val="tx1"/>
                        </w14:solidFill>
                      </w14:textFill>
                    </w:rPr>
                  </w:pPr>
                  <w:ins w:id="206" w:author="Gen Li(vivo)" w:date="2022-08-12T19:22:00Z">
                    <w:r>
                      <w:rPr>
                        <w:color w:val="000000" w:themeColor="text1"/>
                        <w14:textFill>
                          <w14:solidFill>
                            <w14:schemeClr w14:val="tx1"/>
                          </w14:solidFill>
                        </w14:textFill>
                      </w:rPr>
                      <w:t>n263/n264</w:t>
                    </w:r>
                  </w:ins>
                </w:p>
              </w:tc>
              <w:tc>
                <w:tcPr>
                  <w:tcW w:w="2680" w:type="dxa"/>
                </w:tcPr>
                <w:p>
                  <w:pPr>
                    <w:spacing w:before="120"/>
                    <w:jc w:val="both"/>
                    <w:textAlignment w:val="bottom"/>
                    <w:rPr>
                      <w:ins w:id="207" w:author="Gen Li(vivo)" w:date="2022-08-12T19:22:00Z"/>
                      <w:color w:val="000000" w:themeColor="text1"/>
                      <w14:textFill>
                        <w14:solidFill>
                          <w14:schemeClr w14:val="tx1"/>
                        </w14:solidFill>
                      </w14:textFill>
                    </w:rPr>
                  </w:pPr>
                  <w:ins w:id="208" w:author="Gen Li(vivo)" w:date="2022-08-12T19:22:00Z">
                    <w:r>
                      <w:rPr>
                        <w:rFonts w:hint="eastAsia"/>
                        <w:color w:val="000000" w:themeColor="text1"/>
                        <w14:textFill>
                          <w14:solidFill>
                            <w14:schemeClr w14:val="tx1"/>
                          </w14:solidFill>
                        </w14:textFill>
                      </w:rPr>
                      <w:t>6</w:t>
                    </w:r>
                  </w:ins>
                </w:p>
              </w:tc>
            </w:tr>
          </w:tbl>
          <w:p>
            <w:pPr>
              <w:spacing w:before="120"/>
              <w:jc w:val="both"/>
              <w:textAlignment w:val="bottom"/>
            </w:pPr>
          </w:p>
          <w:p>
            <w:pPr>
              <w:spacing w:before="120"/>
              <w:jc w:val="both"/>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09" w:author="洪琪" w:date="2022-08-09T16:37:00Z">
                                  <w:rPr>
                                    <w:rFonts w:ascii="Cambria Math" w:hAnsi="Cambria Math"/>
                                    <w:i/>
                                    <w:color w:val="C00000"/>
                                  </w:rPr>
                                </w:ins>
                              </m:ctrlPr>
                            </m:sSubSupPr>
                            <m:e>
                              <w:ins w:id="210" w:author="洪琪" w:date="2022-08-09T16:37:00Z">
                                <m:r>
                                  <m:rPr/>
                                  <w:rPr>
                                    <w:rFonts w:ascii="Cambria Math" w:hAnsi="Cambria Math"/>
                                    <w:color w:val="C00000"/>
                                  </w:rPr>
                                  <m:t>N</m:t>
                                </m:r>
                              </w:ins>
                              <m:ctrlPr>
                                <w:ins w:id="211" w:author="洪琪" w:date="2022-08-09T16:37:00Z">
                                  <w:rPr>
                                    <w:rFonts w:ascii="Cambria Math" w:hAnsi="Cambria Math"/>
                                    <w:i/>
                                    <w:color w:val="C00000"/>
                                  </w:rPr>
                                </w:ins>
                              </m:ctrlPr>
                            </m:e>
                            <m:sub>
                              <w:ins w:id="212" w:author="洪琪" w:date="2022-08-09T16:37:00Z">
                                <m:r>
                                  <m:rPr>
                                    <m:sty m:val="p"/>
                                  </m:rPr>
                                  <w:rPr>
                                    <w:rFonts w:ascii="Cambria Math" w:hAnsi="Cambria Math"/>
                                    <w:color w:val="C00000"/>
                                  </w:rPr>
                                  <m:t>GSCN</m:t>
                                </m:r>
                              </w:ins>
                              <m:ctrlPr>
                                <w:ins w:id="213" w:author="洪琪" w:date="2022-08-09T16:37:00Z">
                                  <w:rPr>
                                    <w:rFonts w:ascii="Cambria Math" w:hAnsi="Cambria Math"/>
                                    <w:i/>
                                    <w:color w:val="C00000"/>
                                  </w:rPr>
                                </w:ins>
                              </m:ctrlPr>
                            </m:sub>
                            <m:sup>
                              <w:ins w:id="214" w:author="洪琪" w:date="2022-08-09T16:37:00Z">
                                <m:r>
                                  <m:rPr>
                                    <m:sty m:val="p"/>
                                  </m:rPr>
                                  <w:rPr>
                                    <w:rFonts w:ascii="Cambria Math" w:hAnsi="Cambria Math"/>
                                    <w:color w:val="C00000"/>
                                  </w:rPr>
                                  <m:t>Size</m:t>
                                </m:r>
                              </w:ins>
                              <m:ctrlPr>
                                <w:ins w:id="215" w:author="洪琪" w:date="2022-08-09T16:37:00Z">
                                  <w:rPr>
                                    <w:rFonts w:ascii="Cambria Math" w:hAnsi="Cambria Math"/>
                                    <w:i/>
                                    <w:color w:val="C00000"/>
                                  </w:rPr>
                                </w:ins>
                              </m:ctrlPr>
                            </m:sup>
                          </m:sSubSup>
                          <w:ins w:id="216"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17" w:author="洪琪" w:date="2022-08-09T16:37:00Z">
                              <w:rPr>
                                <w:rFonts w:ascii="Cambria Math" w:hAnsi="Cambria Math"/>
                                <w:i/>
                                <w:color w:val="C00000"/>
                              </w:rPr>
                            </w:ins>
                          </m:ctrlPr>
                        </m:sSubSupPr>
                        <m:e>
                          <w:ins w:id="218" w:author="洪琪" w:date="2022-08-09T16:37:00Z">
                            <m:r>
                              <m:rPr/>
                              <w:rPr>
                                <w:rFonts w:ascii="Cambria Math" w:hAnsi="Cambria Math"/>
                                <w:color w:val="C00000"/>
                              </w:rPr>
                              <m:t>N</m:t>
                            </m:r>
                          </w:ins>
                          <m:ctrlPr>
                            <w:ins w:id="219" w:author="洪琪" w:date="2022-08-09T16:37:00Z">
                              <w:rPr>
                                <w:rFonts w:ascii="Cambria Math" w:hAnsi="Cambria Math"/>
                                <w:i/>
                                <w:color w:val="C00000"/>
                              </w:rPr>
                            </w:ins>
                          </m:ctrlPr>
                        </m:e>
                        <m:sub>
                          <w:ins w:id="220" w:author="洪琪" w:date="2022-08-09T16:37:00Z">
                            <m:r>
                              <m:rPr>
                                <m:sty m:val="p"/>
                              </m:rPr>
                              <w:rPr>
                                <w:rFonts w:ascii="Cambria Math" w:hAnsi="Cambria Math"/>
                                <w:color w:val="C00000"/>
                              </w:rPr>
                              <m:t>GSCN</m:t>
                            </m:r>
                          </w:ins>
                          <m:ctrlPr>
                            <w:ins w:id="221" w:author="洪琪" w:date="2022-08-09T16:37:00Z">
                              <w:rPr>
                                <w:rFonts w:ascii="Cambria Math" w:hAnsi="Cambria Math"/>
                                <w:i/>
                                <w:color w:val="C00000"/>
                              </w:rPr>
                            </w:ins>
                          </m:ctrlPr>
                        </m:sub>
                        <m:sup>
                          <w:ins w:id="222" w:author="洪琪" w:date="2022-08-09T16:37:00Z">
                            <m:r>
                              <m:rPr>
                                <m:sty m:val="p"/>
                              </m:rPr>
                              <w:rPr>
                                <w:rFonts w:ascii="Cambria Math" w:hAnsi="Cambria Math"/>
                                <w:color w:val="C00000"/>
                              </w:rPr>
                              <m:t>Size</m:t>
                            </m:r>
                          </w:ins>
                          <m:ctrlPr>
                            <w:ins w:id="223" w:author="洪琪" w:date="2022-08-09T16:37:00Z">
                              <w:rPr>
                                <w:rFonts w:ascii="Cambria Math" w:hAnsi="Cambria Math"/>
                                <w:i/>
                                <w:color w:val="C00000"/>
                              </w:rPr>
                            </w:ins>
                          </m:ctrlPr>
                        </m:sup>
                      </m:sSubSup>
                      <w:ins w:id="224"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225" w:author="洪琪" w:date="2022-08-09T16:38:00Z">
              <w:r>
                <w:rPr>
                  <w:color w:val="C00000"/>
                  <w:u w:val="single"/>
                </w:rPr>
                <w:t xml:space="preserve"> </w:t>
              </w:r>
            </w:ins>
            <m:oMath>
              <m:sSubSup>
                <m:sSubSupPr>
                  <m:ctrlPr>
                    <w:ins w:id="226" w:author="洪琪" w:date="2022-08-09T16:38:00Z">
                      <w:rPr>
                        <w:rFonts w:ascii="Cambria Math" w:hAnsi="Cambria Math"/>
                        <w:i/>
                        <w:color w:val="C00000"/>
                        <w:u w:val="single"/>
                      </w:rPr>
                    </w:ins>
                  </m:ctrlPr>
                </m:sSubSupPr>
                <m:e>
                  <w:ins w:id="227" w:author="洪琪" w:date="2022-08-09T16:38:00Z">
                    <m:r>
                      <m:rPr/>
                      <w:rPr>
                        <w:rFonts w:ascii="Cambria Math" w:hAnsi="Cambria Math"/>
                        <w:color w:val="C00000"/>
                        <w:u w:val="single"/>
                      </w:rPr>
                      <m:t>N</m:t>
                    </m:r>
                  </w:ins>
                  <m:ctrlPr>
                    <w:ins w:id="228" w:author="洪琪" w:date="2022-08-09T16:38:00Z">
                      <w:rPr>
                        <w:rFonts w:ascii="Cambria Math" w:hAnsi="Cambria Math"/>
                        <w:i/>
                        <w:color w:val="C00000"/>
                        <w:u w:val="single"/>
                      </w:rPr>
                    </w:ins>
                  </m:ctrlPr>
                </m:e>
                <m:sub>
                  <w:ins w:id="229" w:author="洪琪" w:date="2022-08-09T16:38:00Z">
                    <m:r>
                      <m:rPr>
                        <m:sty m:val="p"/>
                      </m:rPr>
                      <w:rPr>
                        <w:rFonts w:ascii="Cambria Math" w:hAnsi="Cambria Math"/>
                        <w:color w:val="C00000"/>
                        <w:u w:val="single"/>
                      </w:rPr>
                      <m:t>GSCN</m:t>
                    </m:r>
                  </w:ins>
                  <m:ctrlPr>
                    <w:ins w:id="230" w:author="洪琪" w:date="2022-08-09T16:38:00Z">
                      <w:rPr>
                        <w:rFonts w:ascii="Cambria Math" w:hAnsi="Cambria Math"/>
                        <w:i/>
                        <w:color w:val="C00000"/>
                        <w:u w:val="single"/>
                      </w:rPr>
                    </w:ins>
                  </m:ctrlPr>
                </m:sub>
                <m:sup>
                  <w:ins w:id="231" w:author="洪琪" w:date="2022-08-09T16:38:00Z">
                    <m:r>
                      <m:rPr>
                        <m:sty m:val="p"/>
                      </m:rPr>
                      <w:rPr>
                        <w:rFonts w:ascii="Cambria Math" w:hAnsi="Cambria Math"/>
                        <w:color w:val="C00000"/>
                        <w:u w:val="single"/>
                      </w:rPr>
                      <m:t>Size</m:t>
                    </m:r>
                  </w:ins>
                  <m:ctrlPr>
                    <w:ins w:id="232" w:author="洪琪" w:date="2022-08-09T16:38:00Z">
                      <w:rPr>
                        <w:rFonts w:ascii="Cambria Math" w:hAnsi="Cambria Math"/>
                        <w:i/>
                        <w:color w:val="C00000"/>
                        <w:u w:val="single"/>
                      </w:rPr>
                    </w:ins>
                  </m:ctrlPr>
                </m:sup>
              </m:sSubSup>
            </m:oMath>
            <w:ins w:id="233" w:author="洪琪" w:date="2022-08-09T16:38:00Z">
              <w:r>
                <w:rPr>
                  <w:color w:val="C00000"/>
                  <w:u w:val="single"/>
                </w:rPr>
                <w:t xml:space="preserve"> is the step size determined by </w:t>
              </w:r>
            </w:ins>
            <w:ins w:id="234" w:author="Gen Li(vivo)" w:date="2022-08-12T19:20:00Z">
              <w:r>
                <w:rPr>
                  <w:color w:val="C00000"/>
                  <w:u w:val="single"/>
                </w:rPr>
                <w:t>Table 13-17A</w:t>
              </w:r>
            </w:ins>
            <w:ins w:id="235"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w:t>
            </w:r>
          </w:p>
          <w:p>
            <w:pPr>
              <w:spacing w:before="120"/>
              <w:jc w:val="center"/>
            </w:pPr>
            <w:r>
              <w:rPr>
                <w:color w:val="FF0000"/>
              </w:rPr>
              <w:t>*** Unchanged text omitted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#1-4 (TS38.213) [R1-2206790]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r>
            <w:r>
              <w:rPr>
                <w:rFonts w:ascii="Times New Roman" w:hAnsi="Times New Roman"/>
                <w:sz w:val="22"/>
                <w:szCs w:val="22"/>
                <w:lang w:eastAsia="zh-CN"/>
              </w:rPr>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r>
            <w:r>
              <w:rPr>
                <w:rFonts w:ascii="Times New Roman" w:hAnsi="Times New Roman"/>
                <w:sz w:val="22"/>
                <w:szCs w:val="22"/>
                <w:lang w:eastAsia="zh-CN"/>
              </w:rPr>
              <w:t xml:space="preserve">Add a step size to the GSCN offset in the indication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r>
            <w:r>
              <w:rPr>
                <w:rFonts w:ascii="Times New Roman" w:hAnsi="Times New Roman"/>
                <w:sz w:val="22"/>
                <w:szCs w:val="22"/>
                <w:lang w:eastAsia="zh-CN"/>
              </w:rPr>
              <w:t>A non-cell-defining SSB cannot indicate a cell-defining SSB when the cell-defining SSB is beyong 256 GSCN away from the non-cell-defining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236" w:author="Author">
                      <w:rPr>
                        <w:rFonts w:ascii="Cambria Math" w:hAnsi="Cambria Math"/>
                        <w:i/>
                      </w:rPr>
                    </w:ins>
                  </m:ctrlPr>
                </m:sSubSupPr>
                <m:e>
                  <w:ins w:id="237" w:author="Author">
                    <m:r>
                      <m:rPr/>
                      <w:rPr>
                        <w:rFonts w:ascii="Cambria Math" w:hAnsi="Cambria Math"/>
                      </w:rPr>
                      <m:t>N</m:t>
                    </m:r>
                  </w:ins>
                  <m:ctrlPr>
                    <w:ins w:id="238" w:author="Author">
                      <w:rPr>
                        <w:rFonts w:ascii="Cambria Math" w:hAnsi="Cambria Math"/>
                        <w:i/>
                      </w:rPr>
                    </w:ins>
                  </m:ctrlPr>
                </m:e>
                <m:sub>
                  <w:ins w:id="239" w:author="Author">
                    <m:r>
                      <m:rPr>
                        <m:sty m:val="p"/>
                      </m:rPr>
                      <w:rPr>
                        <w:rFonts w:ascii="Cambria Math" w:hAnsi="Cambria Math"/>
                      </w:rPr>
                      <m:t>GSCN</m:t>
                    </m:r>
                  </w:ins>
                  <m:ctrlPr>
                    <w:ins w:id="240" w:author="Author">
                      <w:rPr>
                        <w:rFonts w:ascii="Cambria Math" w:hAnsi="Cambria Math"/>
                        <w:i/>
                      </w:rPr>
                    </w:ins>
                  </m:ctrlPr>
                </m:sub>
                <m:sup>
                  <w:ins w:id="241" w:author="Author">
                    <m:r>
                      <m:rPr>
                        <m:sty m:val="p"/>
                      </m:rPr>
                      <w:rPr>
                        <w:rFonts w:ascii="Cambria Math" w:hAnsi="Cambria Math"/>
                      </w:rPr>
                      <m:t>Size</m:t>
                    </m:r>
                  </w:ins>
                  <m:ctrlPr>
                    <w:ins w:id="242" w:author="Author">
                      <w:rPr>
                        <w:rFonts w:ascii="Cambria Math" w:hAnsi="Cambria Math"/>
                        <w:i/>
                      </w:rPr>
                    </w:ins>
                  </m:ctrlPr>
                </m:sup>
              </m:sSubSup>
              <w:ins w:id="243" w:author="Author">
                <m:r>
                  <m:rPr/>
                  <w:rPr>
                    <w:rFonts w:ascii="Cambria Math" w:hAnsi="Cambria Math"/>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244" w:author="Author">
              <w:r>
                <w:rPr/>
                <w:t xml:space="preserve">, </w:t>
              </w:r>
            </w:ins>
            <m:oMath>
              <m:sSubSup>
                <m:sSubSupPr>
                  <m:ctrlPr>
                    <w:ins w:id="245" w:author="Author">
                      <w:rPr>
                        <w:rFonts w:ascii="Cambria Math" w:hAnsi="Cambria Math"/>
                        <w:i/>
                      </w:rPr>
                    </w:ins>
                  </m:ctrlPr>
                </m:sSubSupPr>
                <m:e>
                  <w:ins w:id="246" w:author="Author">
                    <m:r>
                      <m:rPr/>
                      <w:rPr>
                        <w:rFonts w:ascii="Cambria Math" w:hAnsi="Cambria Math"/>
                      </w:rPr>
                      <m:t>N</m:t>
                    </m:r>
                  </w:ins>
                  <m:ctrlPr>
                    <w:ins w:id="247" w:author="Author">
                      <w:rPr>
                        <w:rFonts w:ascii="Cambria Math" w:hAnsi="Cambria Math"/>
                        <w:i/>
                      </w:rPr>
                    </w:ins>
                  </m:ctrlPr>
                </m:e>
                <m:sub>
                  <w:ins w:id="248" w:author="Author">
                    <m:r>
                      <m:rPr>
                        <m:sty m:val="p"/>
                      </m:rPr>
                      <w:rPr>
                        <w:rFonts w:ascii="Cambria Math" w:hAnsi="Cambria Math"/>
                      </w:rPr>
                      <m:t>GSCN</m:t>
                    </m:r>
                  </w:ins>
                  <m:ctrlPr>
                    <w:ins w:id="249" w:author="Author">
                      <w:rPr>
                        <w:rFonts w:ascii="Cambria Math" w:hAnsi="Cambria Math"/>
                        <w:i/>
                      </w:rPr>
                    </w:ins>
                  </m:ctrlPr>
                </m:sub>
                <m:sup>
                  <w:ins w:id="250" w:author="Author">
                    <m:r>
                      <m:rPr>
                        <m:sty m:val="p"/>
                      </m:rPr>
                      <w:rPr>
                        <w:rFonts w:ascii="Cambria Math" w:hAnsi="Cambria Math"/>
                      </w:rPr>
                      <m:t>Size</m:t>
                    </m:r>
                  </w:ins>
                  <m:ctrlPr>
                    <w:ins w:id="251" w:author="Author">
                      <w:rPr>
                        <w:rFonts w:ascii="Cambria Math" w:hAnsi="Cambria Math"/>
                        <w:i/>
                      </w:rPr>
                    </w:ins>
                  </m:ctrlPr>
                </m:sup>
              </m:sSubSup>
              <w:ins w:id="252" w:author="Author">
                <m:r>
                  <m:rPr/>
                  <w:rPr>
                    <w:rFonts w:ascii="Cambria Math" w:hAnsi="Cambria Math"/>
                  </w:rPr>
                  <m:t>=1</m:t>
                </m:r>
              </w:ins>
            </m:oMath>
            <w:ins w:id="253" w:author="Author">
              <w:r>
                <w:rPr/>
                <w:t xml:space="preserve"> for FR1 and FR2-1, and </w:t>
              </w:r>
            </w:ins>
            <m:oMath>
              <m:sSubSup>
                <m:sSubSupPr>
                  <m:ctrlPr>
                    <w:ins w:id="254" w:author="Author">
                      <w:rPr>
                        <w:rFonts w:ascii="Cambria Math" w:hAnsi="Cambria Math"/>
                        <w:i/>
                      </w:rPr>
                    </w:ins>
                  </m:ctrlPr>
                </m:sSubSupPr>
                <m:e>
                  <w:ins w:id="255" w:author="Author">
                    <m:r>
                      <m:rPr/>
                      <w:rPr>
                        <w:rFonts w:ascii="Cambria Math" w:hAnsi="Cambria Math"/>
                      </w:rPr>
                      <m:t>N</m:t>
                    </m:r>
                  </w:ins>
                  <m:ctrlPr>
                    <w:ins w:id="256" w:author="Author">
                      <w:rPr>
                        <w:rFonts w:ascii="Cambria Math" w:hAnsi="Cambria Math"/>
                        <w:i/>
                      </w:rPr>
                    </w:ins>
                  </m:ctrlPr>
                </m:e>
                <m:sub>
                  <w:ins w:id="257" w:author="Author">
                    <m:r>
                      <m:rPr>
                        <m:sty m:val="p"/>
                      </m:rPr>
                      <w:rPr>
                        <w:rFonts w:ascii="Cambria Math" w:hAnsi="Cambria Math"/>
                      </w:rPr>
                      <m:t>GSCN</m:t>
                    </m:r>
                  </w:ins>
                  <m:ctrlPr>
                    <w:ins w:id="258" w:author="Author">
                      <w:rPr>
                        <w:rFonts w:ascii="Cambria Math" w:hAnsi="Cambria Math"/>
                        <w:i/>
                      </w:rPr>
                    </w:ins>
                  </m:ctrlPr>
                </m:sub>
                <m:sup>
                  <w:ins w:id="259" w:author="Author">
                    <m:r>
                      <m:rPr>
                        <m:sty m:val="p"/>
                      </m:rPr>
                      <w:rPr>
                        <w:rFonts w:ascii="Cambria Math" w:hAnsi="Cambria Math"/>
                      </w:rPr>
                      <m:t>Size</m:t>
                    </m:r>
                  </w:ins>
                  <m:ctrlPr>
                    <w:ins w:id="260" w:author="Author">
                      <w:rPr>
                        <w:rFonts w:ascii="Cambria Math" w:hAnsi="Cambria Math"/>
                        <w:i/>
                      </w:rPr>
                    </w:ins>
                  </m:ctrlPr>
                </m:sup>
              </m:sSubSup>
              <w:ins w:id="261" w:author="Author">
                <m:r>
                  <m:rPr/>
                  <w:rPr>
                    <w:rFonts w:ascii="Cambria Math" w:hAnsi="Cambria Math"/>
                  </w:rPr>
                  <m:t>=3</m:t>
                </m:r>
              </w:ins>
            </m:oMath>
            <w:ins w:id="262" w:author="Author">
              <w:r>
                <w:rPr/>
                <w:t xml:space="preserve"> and 6 for 120 kHz and 480 kHz, respectively, for FR2-2,</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both"/>
              <w:rPr>
                <w:color w:val="FF0000"/>
              </w:rPr>
            </w:pPr>
            <w:r>
              <w:rPr>
                <w:color w:val="FF0000"/>
              </w:rPr>
              <w:t>================ Unchanged Text Omitted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#1-5 (TS38.213) [R1-2207082]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Reasons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pBdr>
                <w:top w:val="single" w:color="auto" w:sz="12" w:space="3"/>
              </w:pBdr>
              <w:spacing w:before="240" w:line="240" w:lineRule="auto"/>
              <w:jc w:val="both"/>
              <w:outlineLvl w:val="0"/>
              <w:rPr>
                <w:rFonts w:ascii="Arial" w:hAnsi="Arial" w:eastAsia="MS Mincho"/>
                <w:sz w:val="36"/>
                <w:lang w:eastAsia="ja-JP"/>
              </w:rPr>
            </w:pPr>
            <w:bookmarkStart w:id="3" w:name="_Toc99993851"/>
            <w:r>
              <w:rPr>
                <w:rFonts w:hint="eastAsia" w:ascii="Arial" w:hAnsi="Arial"/>
                <w:sz w:val="36"/>
                <w:lang w:eastAsia="zh-CN"/>
              </w:rPr>
              <w:t>1</w:t>
            </w:r>
            <w:r>
              <w:rPr>
                <w:rFonts w:ascii="Arial" w:hAnsi="Arial"/>
                <w:sz w:val="36"/>
                <w:lang w:eastAsia="zh-CN"/>
              </w:rPr>
              <w:t>3</w:t>
            </w:r>
            <w:r>
              <w:rPr>
                <w:rFonts w:ascii="Arial" w:hAnsi="Arial"/>
                <w:sz w:val="36"/>
              </w:rPr>
              <w:tab/>
            </w:r>
            <w:r>
              <w:rPr>
                <w:rFonts w:ascii="Arial" w:hAnsi="Arial" w:eastAsia="MS Mincho"/>
                <w:sz w:val="36"/>
                <w:lang w:eastAsia="ja-JP"/>
              </w:rPr>
              <w:t>UE procedure for monitoring Type0-PDCCH CSS sets</w:t>
            </w:r>
            <w:bookmarkEnd w:id="3"/>
          </w:p>
          <w:p>
            <w:pPr>
              <w:spacing w:before="120" w:line="240" w:lineRule="auto"/>
              <w:jc w:val="both"/>
              <w:textAlignment w:val="bottom"/>
              <w:rPr>
                <w:color w:val="FF0000"/>
              </w:rPr>
            </w:pPr>
            <w:r>
              <w:rPr>
                <w:color w:val="FF0000"/>
              </w:rPr>
              <w:t>[text omitted]</w:t>
            </w:r>
          </w:p>
          <w:p>
            <w:pPr>
              <w:spacing w:before="120" w:line="240" w:lineRule="auto"/>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4" w:name="_Hlk105676906"/>
            <w:r>
              <w:rPr>
                <w:color w:val="FF0000"/>
                <w:u w:val="single"/>
              </w:rPr>
              <w:t xml:space="preserve">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bookmarkEnd w:id="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line="240" w:lineRule="auto"/>
              <w:jc w:val="both"/>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1</w:t>
      </w:r>
      <w:r>
        <w:rPr>
          <w:rFonts w:eastAsia="宋体"/>
          <w:sz w:val="24"/>
          <w:szCs w:val="18"/>
          <w:vertAlign w:val="superscript"/>
          <w:lang w:eastAsia="zh-CN"/>
        </w:rPr>
        <w:t>st</w:t>
      </w:r>
      <w:r>
        <w:rPr>
          <w:rFonts w:eastAsia="宋体"/>
          <w:sz w:val="24"/>
          <w:szCs w:val="18"/>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Times New Roman" w:hAnsi="Times New Roman"/>
                <w:sz w:val="22"/>
                <w:szCs w:val="22"/>
                <w:lang w:eastAsia="zh-CN"/>
              </w:rPr>
            </w:pPr>
            <w:r>
              <w:rPr>
                <w:rFonts w:hint="eastAsia" w:ascii="New York" w:hAnsi="New York"/>
                <w:lang w:eastAsia="zh-CN"/>
              </w:rPr>
              <w:t>ZTE, Sanechips</w:t>
            </w:r>
          </w:p>
        </w:tc>
        <w:tc>
          <w:tcPr>
            <w:tcW w:w="7645" w:type="dxa"/>
          </w:tcPr>
          <w:p>
            <w:pPr>
              <w:spacing w:before="0" w:after="0" w:line="240" w:lineRule="auto"/>
              <w:jc w:val="both"/>
              <w:rPr>
                <w:rFonts w:ascii="New York" w:hAnsi="New York"/>
                <w:lang w:eastAsia="zh-CN"/>
              </w:rPr>
            </w:pPr>
            <w:r>
              <w:rPr>
                <w:rFonts w:hint="eastAsia" w:ascii="New York" w:hAnsi="New York"/>
                <w:lang w:eastAsia="zh-CN"/>
              </w:rPr>
              <w:t>We do not support CRs from vivo and Samsung as the methods they provide are not feasible. We think CRs from Huawei, ZTE and Nokia can serve as a baseline for discussion.</w:t>
            </w:r>
          </w:p>
          <w:p>
            <w:pPr>
              <w:pStyle w:val="32"/>
              <w:spacing w:before="0" w:after="0" w:line="240" w:lineRule="auto"/>
              <w:rPr>
                <w:rFonts w:ascii="Times New Roman" w:hAnsi="Times New Roman"/>
                <w:sz w:val="22"/>
                <w:szCs w:val="22"/>
                <w:lang w:eastAsia="zh-CN"/>
              </w:rPr>
            </w:pPr>
            <w:r>
              <w:rPr>
                <w:rFonts w:hint="eastAsia" w:ascii="New York" w:hAnsi="New York"/>
                <w:lang w:eastAsia="zh-CN"/>
              </w:rPr>
              <w:t xml:space="preserve">For handling of GSCN offset, we support Option 1 or Option 2. As we know, 960kHz can also </w:t>
            </w:r>
            <w:r>
              <w:rPr>
                <w:rFonts w:eastAsia="Yu Mincho" w:cs="Times"/>
                <w:lang w:eastAsia="zh-CN"/>
              </w:rPr>
              <w:t>support CORESET#0/Type0-PDCCH configuration in MIB</w:t>
            </w:r>
            <w:r>
              <w:rPr>
                <w:rFonts w:hint="eastAsia" w:eastAsia="Yu Mincho" w:cs="Times"/>
                <w:lang w:eastAsia="zh-CN"/>
              </w:rPr>
              <w:t xml:space="preserve"> for enabling ANR function 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Times New Roman" w:hAnsi="Times New Roman"/>
                <w:sz w:val="22"/>
                <w:szCs w:val="22"/>
                <w:lang w:eastAsia="zh-CN"/>
              </w:rPr>
            </w:pPr>
            <w:r>
              <w:rPr>
                <w:rFonts w:ascii="New York" w:hAnsi="New York"/>
                <w:lang w:eastAsia="zh-CN"/>
              </w:rPr>
              <w:t>Qualcomm</w:t>
            </w:r>
          </w:p>
        </w:tc>
        <w:tc>
          <w:tcPr>
            <w:tcW w:w="7645" w:type="dxa"/>
          </w:tcPr>
          <w:p>
            <w:pPr>
              <w:spacing w:before="0" w:after="0" w:line="240" w:lineRule="auto"/>
              <w:jc w:val="both"/>
              <w:rPr>
                <w:rFonts w:ascii="New York" w:hAnsi="New York"/>
                <w:lang w:eastAsia="zh-CN"/>
              </w:rPr>
            </w:pPr>
            <w:r>
              <w:rPr>
                <w:rFonts w:ascii="New York" w:hAnsi="New York"/>
                <w:lang w:eastAsia="zh-CN"/>
              </w:rPr>
              <w:t>We can see potential issues with the following combinations (Vivo and Samsung’s proposals) and hence do not support them:</w:t>
            </w:r>
          </w:p>
          <w:p>
            <w:pPr>
              <w:pStyle w:val="80"/>
              <w:numPr>
                <w:ilvl w:val="0"/>
                <w:numId w:val="8"/>
              </w:numPr>
              <w:spacing w:before="0" w:line="240" w:lineRule="auto"/>
              <w:jc w:val="both"/>
              <w:rPr>
                <w:rFonts w:ascii="New York" w:hAnsi="New York"/>
                <w:sz w:val="20"/>
                <w:szCs w:val="20"/>
                <w:lang w:eastAsia="zh-CN"/>
              </w:rPr>
            </w:pPr>
            <w:r>
              <w:rPr>
                <w:rFonts w:ascii="New York" w:hAnsi="New York"/>
                <w:sz w:val="20"/>
                <w:szCs w:val="20"/>
                <w:lang w:eastAsia="zh-CN"/>
              </w:rPr>
              <w:t>Combination 1 (A option 3 + B option 1) Vivo’s proposal: Problem with this approach is that for n263 (Table 5.4.3.3-2), the difference for SCS 120 kHz is 6 (or sometime 3), and for SCS 480 kHz is 24 (or sometime 12), hence not all GSCNs can be covered</w:t>
            </w:r>
          </w:p>
          <w:p>
            <w:pPr>
              <w:pStyle w:val="80"/>
              <w:numPr>
                <w:ilvl w:val="0"/>
                <w:numId w:val="8"/>
              </w:numPr>
              <w:spacing w:before="0" w:line="240" w:lineRule="auto"/>
              <w:jc w:val="both"/>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especially for n263</w:t>
            </w:r>
          </w:p>
          <w:p>
            <w:pPr>
              <w:pStyle w:val="32"/>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spacing w:before="0" w:after="0" w:line="240" w:lineRule="auto"/>
              <w:jc w:val="both"/>
              <w:rPr>
                <w:lang w:eastAsia="zh-CN"/>
              </w:rPr>
            </w:pPr>
            <w:r>
              <w:rPr>
                <w:lang w:eastAsia="zh-CN"/>
              </w:rPr>
              <w:t>It seems there are some concerns with certain options.</w:t>
            </w:r>
          </w:p>
          <w:p>
            <w:pPr>
              <w:spacing w:before="0" w:after="0" w:line="240" w:lineRule="auto"/>
              <w:jc w:val="both"/>
              <w:rPr>
                <w:lang w:eastAsia="zh-CN"/>
              </w:rPr>
            </w:pPr>
            <w:r>
              <w:rPr>
                <w:lang w:eastAsia="zh-CN"/>
              </w:rPr>
              <w:t>From the list of options A-2 and B-3 seems to be provide explicit values for all supported SCS and the largest range.</w:t>
            </w:r>
          </w:p>
          <w:p>
            <w:pPr>
              <w:spacing w:before="0" w:after="0" w:line="240" w:lineRule="auto"/>
              <w:jc w:val="both"/>
              <w:rPr>
                <w:lang w:eastAsia="zh-CN"/>
              </w:rPr>
            </w:pPr>
          </w:p>
          <w:p>
            <w:pPr>
              <w:spacing w:before="0" w:after="0" w:line="240" w:lineRule="auto"/>
              <w:jc w:val="both"/>
              <w:rPr>
                <w:lang w:eastAsia="zh-CN"/>
              </w:rPr>
            </w:pPr>
            <w:r>
              <w:rPr>
                <w:lang w:eastAsia="zh-CN"/>
              </w:rPr>
              <w:t>What about the proposal made by ZTE? Can companies check whether they are ok with the proposal?</w:t>
            </w:r>
          </w:p>
          <w:p>
            <w:pPr>
              <w:pStyle w:val="80"/>
              <w:numPr>
                <w:ilvl w:val="0"/>
                <w:numId w:val="9"/>
              </w:numPr>
              <w:spacing w:before="0" w:line="240" w:lineRule="auto"/>
              <w:jc w:val="both"/>
              <w:rPr>
                <w:sz w:val="20"/>
                <w:szCs w:val="20"/>
                <w:lang w:eastAsia="zh-CN"/>
              </w:rPr>
            </w:pPr>
            <w:r>
              <w:rPr>
                <w:sz w:val="20"/>
                <w:szCs w:val="20"/>
                <w:lang w:eastAsia="zh-CN"/>
              </w:rPr>
              <w:t>Handling of GSCN offset in FR2-2: Option 2) step size 3, 12, 6 for 120/480/960 kHz, otherwise 1</w:t>
            </w:r>
          </w:p>
          <w:p>
            <w:pPr>
              <w:pStyle w:val="80"/>
              <w:numPr>
                <w:ilvl w:val="0"/>
                <w:numId w:val="9"/>
              </w:numPr>
              <w:spacing w:before="0" w:line="240" w:lineRule="auto"/>
              <w:jc w:val="both"/>
              <w:rPr>
                <w:sz w:val="20"/>
                <w:szCs w:val="20"/>
                <w:lang w:eastAsia="zh-CN"/>
              </w:rPr>
            </w:pPr>
            <w:r>
              <w:rPr>
                <w:sz w:val="20"/>
                <w:szCs w:val="20"/>
                <w:lang w:eastAsia="zh-CN"/>
              </w:rPr>
              <w:t>Maximum value range for GSCN offset: Option 3) extend to +/- 384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spacing w:before="0" w:after="0" w:line="240" w:lineRule="auto"/>
              <w:jc w:val="both"/>
              <w:rPr>
                <w:rFonts w:ascii="New York" w:hAnsi="New York"/>
                <w:lang w:eastAsia="zh-CN"/>
              </w:rPr>
            </w:pPr>
            <w:r>
              <w:rPr>
                <w:rFonts w:ascii="New York" w:hAnsi="New York"/>
                <w:lang w:eastAsia="zh-CN"/>
              </w:rPr>
              <w:t>We may not need to define the step size for 960kHz SCS.</w:t>
            </w:r>
          </w:p>
          <w:p>
            <w:pPr>
              <w:spacing w:before="0" w:after="0" w:line="240" w:lineRule="auto"/>
              <w:jc w:val="both"/>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pPr>
              <w:spacing w:before="0" w:after="0" w:line="240" w:lineRule="auto"/>
              <w:jc w:val="both"/>
              <w:rPr>
                <w:rFonts w:ascii="New York" w:hAnsi="New York"/>
                <w:lang w:eastAsia="zh-CN"/>
              </w:rPr>
            </w:pPr>
          </w:p>
          <w:p>
            <w:pPr>
              <w:spacing w:before="0" w:after="0" w:line="240" w:lineRule="auto"/>
              <w:jc w:val="both"/>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lang w:eastAsia="zh-CN"/>
              </w:rPr>
            </w:pPr>
            <w:r>
              <w:rPr>
                <w:rFonts w:hint="eastAsia" w:ascii="New York" w:hAnsi="New York" w:eastAsiaTheme="minorEastAsia"/>
                <w:lang w:eastAsia="ko-KR"/>
              </w:rPr>
              <w:t>LG Electronics</w:t>
            </w:r>
          </w:p>
        </w:tc>
        <w:tc>
          <w:tcPr>
            <w:tcW w:w="7645" w:type="dxa"/>
          </w:tcPr>
          <w:p>
            <w:pPr>
              <w:spacing w:before="0" w:after="0" w:line="240" w:lineRule="auto"/>
              <w:jc w:val="both"/>
              <w:rPr>
                <w:rFonts w:ascii="New York" w:hAnsi="New York" w:eastAsiaTheme="minorEastAsia"/>
                <w:lang w:eastAsia="ko-KR"/>
              </w:rPr>
            </w:pPr>
            <w:r>
              <w:rPr>
                <w:rFonts w:hint="eastAsia" w:ascii="New York" w:hAnsi="New York" w:eastAsiaTheme="minorEastAsia"/>
                <w:lang w:eastAsia="ko-KR"/>
              </w:rPr>
              <w:t>First of all, we</w:t>
            </w:r>
            <w:r>
              <w:rPr>
                <w:rFonts w:ascii="New York" w:hAnsi="New York" w:eastAsiaTheme="minorEastAsia"/>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pPr>
              <w:spacing w:before="0" w:after="0" w:line="240" w:lineRule="auto"/>
              <w:jc w:val="both"/>
              <w:rPr>
                <w:rFonts w:ascii="New York" w:hAnsi="New York" w:eastAsiaTheme="minorEastAsia"/>
                <w:lang w:eastAsia="ko-KR"/>
              </w:rPr>
            </w:pPr>
          </w:p>
          <w:p>
            <w:pPr>
              <w:spacing w:before="0" w:after="0" w:line="240" w:lineRule="auto"/>
              <w:jc w:val="both"/>
              <w:rPr>
                <w:rFonts w:ascii="New York" w:hAnsi="New York" w:eastAsiaTheme="minorEastAsia"/>
                <w:lang w:eastAsia="ko-KR"/>
              </w:rPr>
            </w:pPr>
            <w:r>
              <w:rPr>
                <w:rFonts w:ascii="New York" w:hAnsi="New York" w:eastAsiaTheme="minorEastAsia"/>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rPr>
                <w:rFonts w:hint="eastAsia" w:ascii="New York" w:hAnsi="New York" w:eastAsiaTheme="minorEastAsia"/>
                <w:lang w:eastAsia="ko-KR"/>
              </w:rPr>
              <w:t xml:space="preserve"> is quite small in FR2-2.</w:t>
            </w:r>
          </w:p>
          <w:p>
            <w:pPr>
              <w:spacing w:before="0" w:after="0" w:line="240" w:lineRule="auto"/>
              <w:jc w:val="both"/>
              <w:rPr>
                <w:rFonts w:ascii="New York" w:hAnsi="New York" w:eastAsiaTheme="minorEastAsia"/>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9" w:type="dxa"/>
                </w:tcPr>
                <w:p>
                  <w:pPr>
                    <w:overflowPunct/>
                    <w:autoSpaceDE/>
                    <w:autoSpaceDN/>
                    <w:adjustRightInd/>
                    <w:spacing w:before="120" w:line="240" w:lineRule="auto"/>
                    <w:jc w:val="both"/>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rPr>
                      <w:lang w:val="en-GB"/>
                    </w:rP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Reference</m:t>
                                </m:r>
                                <m:ctrlPr>
                                  <w:rPr>
                                    <w:rFonts w:ascii="Cambria Math" w:hAnsi="Cambria Math"/>
                                    <w:i/>
                                    <w:highlight w:val="yellow"/>
                                    <w:lang w:val="en-GB"/>
                                  </w:rPr>
                                </m:ctrlPr>
                              </m:sup>
                            </m:sSubSup>
                            <m:r>
                              <m:rPr/>
                              <w:rPr>
                                <w:rFonts w:ascii="Cambria Math" w:hAnsi="Cambria Math"/>
                                <w:highlight w:val="yellow"/>
                                <w:lang w:val="en-GB"/>
                              </w:rPr>
                              <m:t>−</m:t>
                            </m:r>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Start</m:t>
                                </m:r>
                                <m:ctrlPr>
                                  <w:rPr>
                                    <w:rFonts w:ascii="Cambria Math" w:hAnsi="Cambria Math"/>
                                    <w:i/>
                                    <w:highlight w:val="yellow"/>
                                    <w:lang w:val="en-GB"/>
                                  </w:rPr>
                                </m:ctrlPr>
                              </m:sup>
                            </m:sSubSup>
                            <m:r>
                              <m:rPr/>
                              <w:rPr>
                                <w:rFonts w:ascii="Cambria Math" w:hAnsi="Cambria Math"/>
                                <w:highlight w:val="yellow"/>
                                <w:lang w:val="en-GB"/>
                              </w:rPr>
                              <m:t>, 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Reference</m:t>
                            </m:r>
                            <m:ctrlPr>
                              <w:rPr>
                                <w:rFonts w:ascii="Cambria Math" w:hAnsi="Cambria Math"/>
                                <w:i/>
                                <w:highlight w:val="yellow"/>
                                <w:lang w:val="en-GB"/>
                              </w:rPr>
                            </m:ctrlPr>
                          </m:sup>
                        </m:sSubSup>
                        <m:r>
                          <m:rPr/>
                          <w:rPr>
                            <w:rFonts w:ascii="Cambria Math" w:hAnsi="Cambria Math"/>
                            <w:highlight w:val="yellow"/>
                            <w:lang w:val="en-GB"/>
                          </w:rPr>
                          <m:t>+</m:t>
                        </m:r>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End</m:t>
                            </m:r>
                            <m:ctrlPr>
                              <w:rPr>
                                <w:rFonts w:ascii="Cambria Math" w:hAnsi="Cambria Math"/>
                                <w:i/>
                                <w:highlight w:val="yellow"/>
                                <w:lang w:val="en-GB"/>
                              </w:rPr>
                            </m:ctrlPr>
                          </m:sup>
                        </m:sSubSup>
                        <m:ctrlPr>
                          <w:rPr>
                            <w:rFonts w:ascii="Cambria Math" w:hAnsi="Cambria Math"/>
                            <w:i/>
                            <w:highlight w:val="yellow"/>
                            <w:lang w:val="en-GB"/>
                          </w:rPr>
                        </m:ctrlPr>
                      </m:e>
                    </m:d>
                  </m:oMath>
                  <w:r>
                    <w:rPr>
                      <w:highlight w:val="yellow"/>
                      <w:lang w:val="en-GB"/>
                    </w:rPr>
                    <w:t>.</w:t>
                  </w:r>
                  <w:r>
                    <w:rPr>
                      <w:lang w:val="en-GB"/>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Start</m:t>
                        </m:r>
                        <m:ctrlPr>
                          <w:rPr>
                            <w:rFonts w:ascii="Cambria Math" w:hAnsi="Cambria Math"/>
                            <w:i/>
                            <w:lang w:val="en-GB"/>
                          </w:rPr>
                        </m:ctrlPr>
                      </m:sup>
                    </m:sSubSup>
                  </m:oMath>
                  <w:r>
                    <w:rPr>
                      <w:lang w:val="en-GB"/>
                    </w:rPr>
                    <w:t xml:space="preserve">and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End</m:t>
                        </m:r>
                        <m:ctrlPr>
                          <w:rPr>
                            <w:rFonts w:ascii="Cambria Math" w:hAnsi="Cambria Math"/>
                            <w:i/>
                            <w:lang w:val="en-GB"/>
                          </w:rPr>
                        </m:ctrlPr>
                      </m:sup>
                    </m:sSubSup>
                  </m:oMath>
                  <w:r>
                    <w:rPr>
                      <w:lang w:val="en-GB"/>
                    </w:rPr>
                    <w:t xml:space="preserve"> are respectively determined by </w:t>
                  </w:r>
                  <w:r>
                    <w:rPr>
                      <w:i/>
                      <w:iCs/>
                      <w:lang w:val="en-GB"/>
                    </w:rPr>
                    <w:t xml:space="preserve">controlResourceSetZero </w:t>
                  </w:r>
                  <w:r>
                    <w:t xml:space="preserve">and </w:t>
                  </w:r>
                  <w:r>
                    <w:rPr>
                      <w:i/>
                      <w:iCs/>
                      <w:lang w:val="en-GB"/>
                    </w:rPr>
                    <w:t>searchSpaceZero</w:t>
                  </w:r>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r>
                              <m:rPr/>
                              <w:rPr>
                                <w:rFonts w:ascii="Cambria Math" w:hAnsi="Cambria Math"/>
                                <w:lang w:val="en-GB"/>
                              </w:rPr>
                              <m:t>, 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ctrlPr>
                          <w:rPr>
                            <w:rFonts w:ascii="Cambria Math" w:hAnsi="Cambria Math"/>
                            <w:i/>
                            <w:lang w:val="en-GB"/>
                          </w:rPr>
                        </m:ctrlPr>
                      </m:e>
                    </m:d>
                  </m:oMath>
                  <w:r>
                    <w:rPr>
                      <w:lang w:val="en-GB"/>
                    </w:rPr>
                    <w:t>, the UE determines that there is no information for a second SS/PBCH block with a CORESET for an associated Type0-PDCCH CSS set on the detected SS/PBCH block</w:t>
                  </w:r>
                  <w:r>
                    <w:rPr>
                      <w:iCs/>
                      <w:lang w:val="en-GB"/>
                    </w:rPr>
                    <w:t xml:space="preserve">. </w:t>
                  </w:r>
                </w:p>
              </w:tc>
            </w:tr>
          </w:tbl>
          <w:p>
            <w:pPr>
              <w:spacing w:before="0" w:after="0" w:line="240" w:lineRule="auto"/>
              <w:jc w:val="both"/>
              <w:rPr>
                <w:rFonts w:ascii="New York" w:hAnsi="New York" w:eastAsiaTheme="minorEastAsia"/>
                <w:lang w:eastAsia="ko-KR"/>
              </w:rPr>
            </w:pPr>
          </w:p>
          <w:p>
            <w:pPr>
              <w:spacing w:before="0" w:after="0" w:line="240" w:lineRule="auto"/>
              <w:jc w:val="both"/>
              <w:rPr>
                <w:rFonts w:ascii="New York" w:hAnsi="New York" w:eastAsiaTheme="minorEastAsia"/>
                <w:lang w:eastAsia="ko-KR"/>
              </w:rPr>
            </w:pPr>
            <w:r>
              <w:rPr>
                <w:rFonts w:hint="eastAsia" w:ascii="New York" w:hAnsi="New York" w:eastAsiaTheme="minorEastAsia"/>
                <w:lang w:eastAsia="ko-KR"/>
              </w:rPr>
              <w:t>Lastly, m</w:t>
            </w:r>
            <w:r>
              <w:rPr>
                <w:rFonts w:ascii="New York" w:hAnsi="New York" w:eastAsiaTheme="minorEastAsia"/>
                <w:lang w:eastAsia="ko-KR"/>
              </w:rPr>
              <w:t xml:space="preserve">oving onto options on the table, we prefer Nokia’s option which seems straight-forward. Regarding the moderator’s proposal, why don’t we have a common step size, meaning </w:t>
            </w:r>
            <w:r>
              <w:rPr>
                <w:color w:val="FF0000"/>
                <w:lang w:eastAsia="zh-CN"/>
              </w:rPr>
              <w:t>step size 3 for all SCSs</w:t>
            </w:r>
            <w:r>
              <w:rPr>
                <w:lang w:eastAsia="zh-CN"/>
              </w:rPr>
              <w:t>? This is simpler and we don’t need to argue whether step size for 960 kHz is necessary or not.</w:t>
            </w:r>
          </w:p>
          <w:p>
            <w:pPr>
              <w:spacing w:before="120" w:after="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Samsung</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have the following comments on things to address, and we are open to detailed solutions:</w:t>
            </w:r>
          </w:p>
          <w:p>
            <w:pPr>
              <w:pStyle w:val="80"/>
              <w:numPr>
                <w:ilvl w:val="0"/>
                <w:numId w:val="10"/>
              </w:numPr>
              <w:spacing w:before="120" w:line="240" w:lineRule="auto"/>
              <w:jc w:val="both"/>
              <w:rPr>
                <w:rFonts w:ascii="New York" w:hAnsi="New York"/>
              </w:rPr>
            </w:pPr>
            <w:r>
              <w:rPr>
                <w:rFonts w:ascii="New York" w:hAnsi="New York"/>
              </w:rPr>
              <w:t>There is no need to define things for 960 kHz, since 960 kHz is not used for initial access</w:t>
            </w:r>
          </w:p>
          <w:p>
            <w:pPr>
              <w:pStyle w:val="80"/>
              <w:numPr>
                <w:ilvl w:val="0"/>
                <w:numId w:val="10"/>
              </w:numPr>
              <w:spacing w:before="120" w:line="240" w:lineRule="auto"/>
              <w:jc w:val="both"/>
              <w:rPr>
                <w:rFonts w:ascii="New York" w:hAnsi="New York"/>
              </w:rPr>
            </w:pPr>
            <w:r>
              <w:rPr>
                <w:rFonts w:ascii="New York" w:hAnsi="New York"/>
              </w:rPr>
              <w:t>It’s better to not mention band number in RAN1 spec, which is the principle from Rel-15</w:t>
            </w:r>
          </w:p>
          <w:p>
            <w:pPr>
              <w:spacing w:before="120" w:line="240" w:lineRule="auto"/>
              <w:jc w:val="both"/>
              <w:rPr>
                <w:rFonts w:ascii="New York" w:hAnsi="New York"/>
              </w:rPr>
            </w:pPr>
            <w:r>
              <w:rPr>
                <w:rFonts w:ascii="New York" w:hAnsi="New York"/>
              </w:rPr>
              <w:t xml:space="preserve">We are open to Option 4) for issue A, and also open to enlarging the value range for issue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Ericsson</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agree with the Samsung that there is no need to define procedure for 960 kHz, since this is not used for initial access. Also, we don't think A-3 is feasible since the UE does not know the band number prior to receiving SIB1.</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Given this, we are open to discuss A-1 and A-4.</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Regarding the value range, our preference is to maintain the current value range, i.e., B-1. Wouldn't the other options require more bits to signal? I thought there was only 8 bits available.</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We would also be fine with a common step size, e.g. 3 as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CATT</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agreed there is no need for 960kHz, also we prefer to align with legacy indication mechanism and avoid using unnecessary range. Therefore we prefer A-1 and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Moderator</w:t>
            </w:r>
          </w:p>
        </w:tc>
        <w:tc>
          <w:tcPr>
            <w:tcW w:w="7645" w:type="dxa"/>
            <w:shd w:val="clear" w:color="auto" w:fill="E2EFD9" w:themeFill="accent6" w:themeFillTint="33"/>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It seems companies think defining the values for 960 kHz is not essential.</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The value ranges for GSCN for 120 kHz for n263 are 24156 to 24957, which is 267*3 GSCN values. If we take step size of 3 as LGE commented, it should be possible to cover both 120 and 480 kHz.</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Based on comments received so far, can companies agree to the following?</w:t>
            </w:r>
          </w:p>
          <w:p>
            <w:pPr>
              <w:pStyle w:val="80"/>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120/480 kHz, otherwise 1</w:t>
            </w:r>
          </w:p>
          <w:p>
            <w:pPr>
              <w:pStyle w:val="80"/>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Samsung2</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Ericsson</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Our preference is still to maintain the legacy +/- 256. We are flexible on which option for handling the offset, e.g., either Option 1), 4), or 5).</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We still have an open question – how would the value range be extended beyond +/- 256 when there are only 8 bits in pdcch-ConfigSIB1?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LG Electronics</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Our first preference is not to use reserved state, which leads to Option 4 from Nokia.</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However, with the direction to modify step size, we share the view with Samsung, i.e., unified step size for all SCSs in FR2-2 and extension to +/- 384.</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 Ericsson,</w:t>
            </w:r>
          </w:p>
          <w:p>
            <w:pPr>
              <w:spacing w:before="120" w:after="0" w:line="240" w:lineRule="auto"/>
              <w:jc w:val="both"/>
              <w:rPr>
                <w:rFonts w:ascii="New York" w:hAnsi="New York" w:eastAsiaTheme="minorEastAsia"/>
                <w:lang w:eastAsia="ko-KR"/>
              </w:rPr>
            </w:pPr>
            <w:r>
              <w:rPr>
                <w:rFonts w:hint="eastAsia" w:ascii="New York" w:hAnsi="New York" w:eastAsiaTheme="minorEastAsia"/>
                <w:lang w:eastAsia="ko-KR"/>
              </w:rPr>
              <w:t xml:space="preserve">From my understanding, to </w:t>
            </w:r>
            <w:r>
              <w:rPr>
                <w:rFonts w:ascii="New York" w:hAnsi="New York" w:eastAsiaTheme="minorEastAsia"/>
                <w:lang w:eastAsia="ko-KR"/>
              </w:rPr>
              <w:t>indicate the extended</w:t>
            </w:r>
            <w:r>
              <w:rPr>
                <w:rFonts w:hint="eastAsia" w:ascii="New York" w:hAnsi="New York" w:eastAsiaTheme="minorEastAsia"/>
                <w:lang w:eastAsia="ko-KR"/>
              </w:rPr>
              <w:t xml:space="preserve"> </w:t>
            </w:r>
            <w:r>
              <w:rPr>
                <w:rFonts w:ascii="New York" w:hAnsi="New York" w:eastAsiaTheme="minorEastAsia"/>
                <w:lang w:eastAsia="ko-KR"/>
              </w:rPr>
              <w:t>the value range beyond +/- 256, k_SSB should be indicated as 14 in the following table, rather than 12 or 13.</w:t>
            </w:r>
          </w:p>
          <w:p>
            <w:pPr>
              <w:spacing w:before="120" w:after="0" w:line="240" w:lineRule="auto"/>
              <w:jc w:val="both"/>
              <w:rPr>
                <w:rFonts w:ascii="New York" w:hAnsi="New York" w:eastAsiaTheme="minorEastAsia"/>
                <w:lang w:eastAsia="ko-KR"/>
              </w:rPr>
            </w:pP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66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Reserved, Reserved, …, Reserved</w:t>
                  </w:r>
                </w:p>
              </w:tc>
            </w:tr>
          </w:tbl>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Moderator</w:t>
            </w:r>
          </w:p>
        </w:tc>
        <w:tc>
          <w:tcPr>
            <w:tcW w:w="7645" w:type="dxa"/>
            <w:shd w:val="clear" w:color="auto" w:fill="E2EFD9" w:themeFill="accent6" w:themeFillTint="33"/>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Moderator has prepared the two potential draft CRs that we might be able to agree to.</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Draft CR to support step size of 3 for FR2-2 and extend range to +/- 267 is available as v2b.</w:t>
            </w:r>
          </w:p>
          <w:p>
            <w:pPr>
              <w:spacing w:before="120" w:after="0" w:line="240" w:lineRule="auto"/>
              <w:jc w:val="both"/>
              <w:rPr>
                <w:rFonts w:ascii="New York" w:hAnsi="New York" w:eastAsiaTheme="minorEastAsia"/>
                <w:lang w:eastAsia="ko-KR"/>
              </w:rPr>
            </w:pPr>
            <w:r>
              <w:fldChar w:fldCharType="begin"/>
            </w:r>
            <w:r>
              <w:instrText xml:space="preserve"> HYPERLINK "https://www.3gpp.org/ftp/tsg_ran/WG1_RL1/TSGR1_110/Inbox/drafts/8.2(NR_ext_to_71GHz)/initial%20access/draft%20CR/R1-220xxxxx%20Correction%20on%20CD-SSB%20frequency%20indication%20using%20NCD-SSB_v2a.docx" </w:instrText>
            </w:r>
            <w:r>
              <w:fldChar w:fldCharType="separate"/>
            </w:r>
            <w:r>
              <w:rPr>
                <w:rStyle w:val="55"/>
                <w:rFonts w:ascii="New York" w:hAnsi="New York" w:eastAsiaTheme="minorEastAsia"/>
                <w:lang w:eastAsia="ko-KR"/>
              </w:rPr>
              <w:t>https://www.3gpp.org/ftp/tsg_ran/WG1_RL1/TSGR1_110/Inbox/drafts/8.2(NR_ext_to_71GHz)/initial%20access/draft%20CR/R1-220xxxxx%20Correction%20on%20CD-SSB%20frequency%20indication%20using%20NCD-SSB_v2a.docx</w:t>
            </w:r>
            <w:r>
              <w:rPr>
                <w:rStyle w:val="55"/>
                <w:rFonts w:ascii="New York" w:hAnsi="New York" w:eastAsiaTheme="minorEastAsia"/>
                <w:lang w:eastAsia="ko-KR"/>
              </w:rPr>
              <w:fldChar w:fldCharType="end"/>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Draft CR to support step size of 3 for FR2-2 and extend range to +/- 384 is available as v2b.</w:t>
            </w:r>
          </w:p>
          <w:p>
            <w:pPr>
              <w:spacing w:before="120" w:after="0" w:line="240" w:lineRule="auto"/>
              <w:jc w:val="both"/>
              <w:rPr>
                <w:rFonts w:ascii="New York" w:hAnsi="New York" w:eastAsiaTheme="minorEastAsia"/>
                <w:lang w:eastAsia="ko-KR"/>
              </w:rPr>
            </w:pP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rFonts w:ascii="New York" w:hAnsi="New York" w:eastAsiaTheme="minorEastAsia"/>
                <w:lang w:eastAsia="ko-KR"/>
              </w:rPr>
              <w:t>https://www.3gpp.org/ftp/tsg_ran/WG1_RL1/TSGR1_110/Inbox/drafts/8.2(NR_ext_to_71GHz)/initial%20access/draft%20CR/R1-220xxxxx%20Correction%20on%20CD-SSB%20frequency%20indication%20using%20NCD-SSB_v2b.docx</w:t>
            </w:r>
            <w:r>
              <w:rPr>
                <w:rStyle w:val="55"/>
                <w:rFonts w:ascii="New York" w:hAnsi="New York" w:eastAsiaTheme="minorEastAsia"/>
                <w:lang w:eastAsia="ko-KR"/>
              </w:rPr>
              <w:fldChar w:fldCharType="end"/>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From the looks of it, companies seem to more prefer “support step size of 3 for FR2-2 and extend range to +/- 384.”</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Can companies be ok with</w:t>
            </w:r>
          </w:p>
          <w:p>
            <w:pPr>
              <w:pStyle w:val="80"/>
              <w:numPr>
                <w:ilvl w:val="0"/>
                <w:numId w:val="9"/>
              </w:numPr>
              <w:spacing w:before="0" w:line="240" w:lineRule="auto"/>
              <w:jc w:val="left"/>
              <w:rPr>
                <w:rFonts w:ascii="New York" w:hAnsi="New York"/>
                <w:color w:val="C00000"/>
              </w:rPr>
            </w:pPr>
            <w:r>
              <w:rPr>
                <w:sz w:val="20"/>
                <w:szCs w:val="20"/>
                <w:lang w:eastAsia="zh-CN"/>
              </w:rPr>
              <w:t xml:space="preserve">Handling of GSCN offset in FR2-2: </w:t>
            </w:r>
            <w:r>
              <w:rPr>
                <w:color w:val="C00000"/>
                <w:sz w:val="20"/>
                <w:szCs w:val="20"/>
                <w:lang w:eastAsia="zh-CN"/>
              </w:rPr>
              <w:t>step size 3</w:t>
            </w:r>
          </w:p>
          <w:p>
            <w:pPr>
              <w:pStyle w:val="80"/>
              <w:numPr>
                <w:ilvl w:val="0"/>
                <w:numId w:val="9"/>
              </w:numPr>
              <w:spacing w:before="0" w:line="240" w:lineRule="auto"/>
              <w:jc w:val="left"/>
              <w:rPr>
                <w:rFonts w:ascii="New York" w:hAnsi="New York"/>
                <w:color w:val="C00000"/>
              </w:rPr>
            </w:pPr>
            <w:r>
              <w:rPr>
                <w:lang w:eastAsia="zh-CN"/>
              </w:rPr>
              <w:t xml:space="preserve">Maximum value range for GSCN offset: </w:t>
            </w:r>
            <w:r>
              <w:rPr>
                <w:color w:val="C00000"/>
                <w:lang w:eastAsia="zh-CN"/>
              </w:rPr>
              <w:t>extend to +/-384, using kssb value of 14.</w:t>
            </w:r>
          </w:p>
          <w:p>
            <w:pPr>
              <w:pStyle w:val="80"/>
              <w:numPr>
                <w:ilvl w:val="0"/>
                <w:numId w:val="9"/>
              </w:numPr>
              <w:spacing w:before="0" w:line="240" w:lineRule="auto"/>
              <w:jc w:val="left"/>
              <w:rPr>
                <w:rFonts w:ascii="New York" w:hAnsi="New York"/>
                <w:color w:val="C00000"/>
              </w:rPr>
            </w:pPr>
            <w:r>
              <w:rPr>
                <w:lang w:eastAsia="zh-CN"/>
              </w:rPr>
              <w:t xml:space="preserve">Draft CR available in </w:t>
            </w: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lang w:eastAsia="zh-CN"/>
              </w:rPr>
              <w:t>v2b</w:t>
            </w:r>
            <w:r>
              <w:rPr>
                <w:rStyle w:val="55"/>
                <w:lang w:eastAsia="zh-CN"/>
              </w:rPr>
              <w:fldChar w:fldCharType="end"/>
            </w:r>
            <w:r>
              <w:rPr>
                <w:lang w:eastAsia="zh-CN"/>
              </w:rPr>
              <w:t>.</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Moderator realizes, the above option is not each companies favorite solution. However, the solution seems to work and also seem to be somewhat forward looking. Moderator thinks this is probably the best compromise given the situation. Please consider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p>
        </w:tc>
        <w:tc>
          <w:tcPr>
            <w:tcW w:w="7645" w:type="dxa"/>
          </w:tcPr>
          <w:p>
            <w:pPr>
              <w:spacing w:before="120" w:after="0" w:line="240" w:lineRule="auto"/>
              <w:jc w:val="both"/>
              <w:rPr>
                <w:rFonts w:ascii="New York" w:hAnsi="New York" w:eastAsiaTheme="minorEastAsia"/>
                <w:lang w:eastAsia="ko-KR"/>
              </w:rPr>
            </w:pPr>
          </w:p>
        </w:tc>
      </w:tr>
    </w:tbl>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2</w:t>
      </w:r>
      <w:r>
        <w:rPr>
          <w:rFonts w:eastAsia="宋体"/>
          <w:sz w:val="24"/>
          <w:szCs w:val="18"/>
          <w:vertAlign w:val="superscript"/>
          <w:lang w:eastAsia="zh-CN"/>
        </w:rPr>
        <w:t>nd</w:t>
      </w:r>
      <w:r>
        <w:rPr>
          <w:rFonts w:eastAsia="宋体"/>
          <w:sz w:val="24"/>
          <w:szCs w:val="18"/>
          <w:lang w:eastAsia="zh-CN"/>
        </w:rPr>
        <w:t xml:space="preserve"> Round Discussion </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the online session, it seem the proposed agreement from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was not acceptable. Companies seem to be willing to see if Nokia’s proposal is appropriate.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after some offline check, FR2-2 contain two band n263 and 264, where n264 is tentative band for licensed. The GSCN step size and step size pattern for n263 and 264 are not identical. Since UE does not know which band it is operating when reading the SSB, determining the CD-SSB from n-th GSCN may not work.</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your information, the following are GSCN for n263 and n264.</w:t>
      </w:r>
    </w:p>
    <w:p>
      <w:pPr>
        <w:pStyle w:val="32"/>
        <w:spacing w:after="0"/>
        <w:rPr>
          <w:rFonts w:ascii="Times New Roman" w:hAnsi="Times New Roman" w:eastAsiaTheme="minorEastAsia"/>
          <w:sz w:val="22"/>
          <w:szCs w:val="22"/>
          <w:lang w:eastAsia="ko-KR"/>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427"/>
        <w:gridCol w:w="2382"/>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vMerge w:val="restart"/>
            <w:tcBorders>
              <w:top w:val="nil"/>
              <w:left w:val="single" w:color="auto" w:sz="4" w:space="0"/>
              <w:right w:val="single" w:color="auto" w:sz="4" w:space="0"/>
            </w:tcBorders>
            <w:vAlign w:val="center"/>
          </w:tcPr>
          <w:p>
            <w:pPr>
              <w:pStyle w:val="136"/>
              <w:rPr>
                <w:lang w:eastAsia="zh-CN"/>
              </w:rPr>
            </w:pPr>
            <w:bookmarkStart w:id="5" w:name="_Hlk103864984"/>
            <w:r>
              <w:rPr>
                <w:lang w:eastAsia="zh-CN"/>
              </w:rPr>
              <w:t>n263</w:t>
            </w: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1</w:t>
            </w:r>
            <w:r>
              <w:rPr>
                <w:lang w:eastAsia="zh-CN"/>
              </w:rPr>
              <w:t>20 kHz</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D</w:t>
            </w:r>
          </w:p>
        </w:tc>
        <w:tc>
          <w:tcPr>
            <w:tcW w:w="2720" w:type="dxa"/>
            <w:vMerge w:val="restart"/>
            <w:tcBorders>
              <w:top w:val="single" w:color="auto" w:sz="4" w:space="0"/>
              <w:left w:val="single" w:color="auto" w:sz="4" w:space="0"/>
              <w:right w:val="single" w:color="auto" w:sz="4" w:space="0"/>
            </w:tcBorders>
            <w:vAlign w:val="center"/>
          </w:tcPr>
          <w:p>
            <w:pPr>
              <w:pStyle w:val="136"/>
            </w:pPr>
            <w:r>
              <w:rPr>
                <w:rFonts w:hint="eastAsia"/>
                <w:lang w:eastAsia="zh-CN"/>
              </w:rPr>
              <w:t>T</w:t>
            </w:r>
            <w:r>
              <w:t>able 5.4.3.3-2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vMerge w:val="continue"/>
            <w:tcBorders>
              <w:left w:val="single" w:color="auto" w:sz="4" w:space="0"/>
              <w:right w:val="single" w:color="auto" w:sz="4" w:space="0"/>
            </w:tcBorders>
            <w:vAlign w:val="center"/>
          </w:tcPr>
          <w:p>
            <w:pPr>
              <w:pStyle w:val="136"/>
              <w:rPr>
                <w:rFonts w:eastAsia="Yu Mincho"/>
              </w:rPr>
            </w:pP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4</w:t>
            </w:r>
            <w:r>
              <w:rPr>
                <w:lang w:eastAsia="zh-CN"/>
              </w:rPr>
              <w:t>80 kHz</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F</w:t>
            </w:r>
          </w:p>
        </w:tc>
        <w:tc>
          <w:tcPr>
            <w:tcW w:w="2720" w:type="dxa"/>
            <w:vMerge w:val="continue"/>
            <w:tcBorders>
              <w:left w:val="single" w:color="auto" w:sz="4" w:space="0"/>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73" w:type="dxa"/>
            <w:vMerge w:val="continue"/>
            <w:tcBorders>
              <w:left w:val="single" w:color="auto" w:sz="4" w:space="0"/>
              <w:bottom w:val="single" w:color="auto" w:sz="4" w:space="0"/>
              <w:right w:val="single" w:color="auto" w:sz="4" w:space="0"/>
            </w:tcBorders>
            <w:vAlign w:val="center"/>
          </w:tcPr>
          <w:p>
            <w:pPr>
              <w:pStyle w:val="136"/>
              <w:rPr>
                <w:rFonts w:eastAsia="Yu Mincho"/>
              </w:rPr>
            </w:pP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G</w:t>
            </w:r>
          </w:p>
        </w:tc>
        <w:tc>
          <w:tcPr>
            <w:tcW w:w="2720" w:type="dxa"/>
            <w:tcBorders>
              <w:top w:val="single" w:color="auto" w:sz="4" w:space="0"/>
              <w:left w:val="single" w:color="auto" w:sz="4" w:space="0"/>
              <w:bottom w:val="single" w:color="auto" w:sz="4" w:space="0"/>
              <w:right w:val="single" w:color="auto" w:sz="4" w:space="0"/>
            </w:tcBorders>
          </w:tcPr>
          <w:p>
            <w:pPr>
              <w:pStyle w:val="136"/>
            </w:pPr>
            <w:r>
              <w:rPr>
                <w:rFonts w:eastAsia="Yu Mincho"/>
              </w:rPr>
              <w:t>24162 – &lt;6&gt; – 24954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4"/>
            <w:tcBorders>
              <w:left w:val="single" w:color="auto" w:sz="4" w:space="0"/>
              <w:bottom w:val="single" w:color="auto" w:sz="4" w:space="0"/>
              <w:right w:val="single" w:color="auto" w:sz="4" w:space="0"/>
            </w:tcBorders>
          </w:tcPr>
          <w:p>
            <w:pPr>
              <w:pStyle w:val="99"/>
            </w:pPr>
            <w:r>
              <w:t>NOTE 1:</w:t>
            </w:r>
            <w:r>
              <w:tab/>
            </w:r>
            <w:r>
              <w:t>SS Block pattern is defined in clause 4.1 in TS 38.213 [10].</w:t>
            </w:r>
          </w:p>
          <w:p>
            <w:pPr>
              <w:pStyle w:val="99"/>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pPr>
        <w:pStyle w:val="87"/>
        <w:rPr>
          <w:rFonts w:eastAsia="Yu Mincho"/>
        </w:rPr>
      </w:pPr>
      <w:r>
        <w:rPr>
          <w:rFonts w:eastAsia="Yu Mincho"/>
        </w:rPr>
        <w:t>Table 5.4.3.3-2: Allowed GSCN for operation in band n263 for 120 kHz and 480 kHz</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138"/>
            </w:pPr>
            <w:r>
              <w:t>SS Block SCS</w:t>
            </w:r>
          </w:p>
        </w:tc>
        <w:tc>
          <w:tcPr>
            <w:tcW w:w="5100" w:type="dxa"/>
            <w:shd w:val="clear" w:color="auto" w:fill="auto"/>
          </w:tcPr>
          <w:p>
            <w:pPr>
              <w:pStyle w:val="138"/>
            </w:pPr>
            <w: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5"/>
              <w:jc w:val="center"/>
            </w:pPr>
            <w:r>
              <w:t>120 kHz</w:t>
            </w:r>
          </w:p>
        </w:tc>
        <w:tc>
          <w:tcPr>
            <w:tcW w:w="5100" w:type="dxa"/>
            <w:shd w:val="clear" w:color="auto" w:fill="auto"/>
          </w:tcPr>
          <w:p>
            <w:pPr>
              <w:spacing w:after="0"/>
              <w:jc w:val="center"/>
              <w:rPr>
                <w:rFonts w:ascii="Arial" w:hAnsi="Arial" w:cs="Arial"/>
                <w:bCs/>
                <w:sz w:val="18"/>
                <w:szCs w:val="18"/>
              </w:rPr>
            </w:pPr>
            <w:r>
              <w:rPr>
                <w:rFonts w:ascii="Arial" w:hAnsi="Arial" w:cs="Arial"/>
                <w:bCs/>
                <w:sz w:val="18"/>
                <w:szCs w:val="18"/>
              </w:rPr>
              <w:t>24156 + 6 * N – 3 * floor((N+5)/18), N=0:137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5"/>
              <w:jc w:val="center"/>
            </w:pPr>
            <w:r>
              <w:t>480 kHz</w:t>
            </w:r>
          </w:p>
        </w:tc>
        <w:tc>
          <w:tcPr>
            <w:tcW w:w="5100" w:type="dxa"/>
            <w:shd w:val="clear" w:color="auto" w:fill="auto"/>
          </w:tcPr>
          <w:p>
            <w:pPr>
              <w:spacing w:after="0"/>
              <w:jc w:val="center"/>
              <w:rPr>
                <w:rFonts w:ascii="Arial" w:hAnsi="Arial" w:cs="Arial"/>
                <w:bCs/>
                <w:sz w:val="18"/>
                <w:szCs w:val="18"/>
              </w:rPr>
            </w:pPr>
            <w:r>
              <w:rPr>
                <w:rFonts w:ascii="Arial" w:hAnsi="Arial" w:cs="Arial"/>
                <w:bCs/>
                <w:sz w:val="18"/>
                <w:szCs w:val="18"/>
              </w:rPr>
              <w:t>24162 + 24 * N – 12 * floor((N+4)/18), N=0:33</w:t>
            </w:r>
          </w:p>
        </w:tc>
      </w:tr>
      <w:bookmarkEnd w:id="5"/>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520"/>
        <w:gridCol w:w="22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restart"/>
            <w:tcBorders>
              <w:top w:val="nil"/>
              <w:left w:val="single" w:color="auto" w:sz="4" w:space="0"/>
              <w:right w:val="single" w:color="auto" w:sz="4" w:space="0"/>
            </w:tcBorders>
          </w:tcPr>
          <w:p>
            <w:pPr>
              <w:pStyle w:val="136"/>
              <w:rPr>
                <w:rFonts w:eastAsia="Yu Mincho"/>
                <w:lang w:eastAsia="en-GB"/>
              </w:rPr>
            </w:pPr>
            <w:r>
              <w:rPr>
                <w:rFonts w:eastAsia="Yu Mincho"/>
                <w:lang w:eastAsia="en-GB"/>
              </w:rPr>
              <w:t>[n264]</w:t>
            </w: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120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D</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continue"/>
            <w:tcBorders>
              <w:left w:val="single" w:color="auto" w:sz="4" w:space="0"/>
              <w:right w:val="single" w:color="auto" w:sz="4" w:space="0"/>
            </w:tcBorders>
          </w:tcPr>
          <w:p>
            <w:pPr>
              <w:pStyle w:val="136"/>
              <w:rPr>
                <w:rFonts w:eastAsia="Yu Mincho"/>
                <w:lang w:eastAsia="en-GB"/>
              </w:rPr>
            </w:pP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480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F</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continue"/>
            <w:tcBorders>
              <w:left w:val="single" w:color="auto" w:sz="4" w:space="0"/>
              <w:bottom w:val="single" w:color="auto" w:sz="4" w:space="0"/>
              <w:right w:val="single" w:color="auto" w:sz="4" w:space="0"/>
            </w:tcBorders>
          </w:tcPr>
          <w:p>
            <w:pPr>
              <w:pStyle w:val="136"/>
              <w:rPr>
                <w:rFonts w:eastAsia="Yu Mincho"/>
                <w:lang w:eastAsia="en-GB"/>
              </w:rPr>
            </w:pP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960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G</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Can companies provide comments on the following questions?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Do you think there could be ambiguity in determining n-th GSCN for FR2-2 if the proposal conceptually described by TP#1-5 is agreed ?</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If answer to Q1 is no ambiguity, is TP#1-5 (Nokia’s proposal) acceptable as is or do you have updated suggestion? (The following is the proposed text from TP#1-5.</w:t>
      </w:r>
    </w:p>
    <w:p>
      <w:pPr>
        <w:pStyle w:val="32"/>
        <w:spacing w:after="0"/>
        <w:rPr>
          <w:rFonts w:ascii="Times New Roman" w:hAnsi="Times New Roman" w:eastAsiaTheme="minorEastAsia"/>
          <w:sz w:val="22"/>
          <w:szCs w:val="22"/>
          <w:lang w:eastAsia="ko-KR"/>
        </w:rPr>
      </w:pPr>
    </w:p>
    <w:p>
      <w:pPr>
        <w:pStyle w:val="32"/>
        <w:numPr>
          <w:ilvl w:val="0"/>
          <w:numId w:val="13"/>
        </w:numPr>
        <w:spacing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If answer to Q1 is yes, there is ambiguity, is the proposed compromise agreement from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acceptable?</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6"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8174"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74"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Q1, </w:t>
            </w:r>
            <w:r>
              <w:rPr>
                <w:rFonts w:ascii="Times New Roman" w:hAnsi="Times New Roman" w:eastAsiaTheme="minorEastAsia"/>
                <w:sz w:val="22"/>
                <w:szCs w:val="22"/>
                <w:lang w:eastAsia="ko-KR"/>
              </w:rPr>
              <w:t>from our understanding, sync raster points for n264 are not overlapped with those for n263. If this is the case, UE can differentiate between n263 and n264 based on the location of the first (or current) GSCN point.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Q2, we can accept Nokia’s TP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74"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Proponent of the TP wording so enhancements are welcome]</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In this case, like noted online, we are fine also with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proposal, though we share a similar view as raised by Samsung that if we use the remaining kssb value (14) that it might be most forward compatible to use the full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E2EFD9" w:themeFill="accent6"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74" w:type="dxa"/>
            <w:shd w:val="clear" w:color="auto" w:fill="E2EFD9" w:themeFill="accent6"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@LGE, Nokia.</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from moderator understanding the value range between n263 and n264 do overlap. The exact values of possible GSCN values for n263 and n264 do not specifically overlap. However, this implies UE needs to know which list of GSCN (either from n263 and 264) the current NCD-SSB belong to, then compute the offset based on this.</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the part that moderator is not sure if it is possible for the UE to differentiate from the Nokia’s TP. For example,</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the offset of +2 is indicated, what is the +2-th “closest” GSCN from the list of GSCN? Is it +2-th closest GSCN among the n263 GSN list, or +2-th closest of all possible GSCN values (which may include n263 or n264).</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“possible GSCN value from Table 5.4.3.3-1” seems to imply there is no differentiation of band, but just looking at the aggregated GSCN values in the table, which may include both n263 and n264.</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Basically, from moderator understanding in order for TP#1-5 to work, it implicitly implies UE needs to decipher band information from detected GSCN first then apply different offset calculation based on the detected band information. It wasn’t evident to the moderator that this is what is implied by the TP #1-5.</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74"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Q1</w:t>
            </w:r>
            <w:r>
              <w:rPr>
                <w:rFonts w:ascii="Times New Roman" w:hAnsi="Times New Roman" w:eastAsiaTheme="minorEastAsia"/>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is the actual band number. The gNB would be responsible for indicating an offset that results in the UE selecting a GSCN value that is actually within the set of defined values for the band that is actually used.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Q2</w:t>
            </w:r>
            <w:r>
              <w:rPr>
                <w:rFonts w:ascii="Times New Roman" w:hAnsi="Times New Roman" w:eastAsiaTheme="minorEastAsia"/>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w:t>
            </w:r>
            <w:r>
              <w:rPr>
                <w:rFonts w:ascii="Times New Roman" w:hAnsi="Times New Roman" w:eastAsiaTheme="minorEastAsia"/>
                <w:sz w:val="22"/>
                <w:szCs w:val="22"/>
                <w:lang w:eastAsia="ko-KR"/>
              </w:rPr>
              <w:t xml:space="preserve">" needs revision since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w:t>
            </w:r>
            <w:r>
              <w:rPr>
                <w:u w:val="single"/>
              </w:rPr>
              <w:t>s</w:t>
            </w:r>
            <w:r>
              <w:rPr>
                <w:rFonts w:ascii="Times New Roman" w:hAnsi="Times New Roman" w:eastAsiaTheme="minorEastAsia"/>
                <w:sz w:val="22"/>
                <w:szCs w:val="22"/>
                <w:lang w:eastAsia="ko-KR"/>
              </w:rPr>
              <w:t xml:space="preserve">eems unclear. I believe the intention is that this refers to the </w:t>
            </w:r>
            <w:r>
              <w:rPr>
                <w:rFonts w:ascii="Times New Roman" w:hAnsi="Times New Roman" w:eastAsiaTheme="minorEastAsia"/>
                <w:i/>
                <w:iCs/>
                <w:sz w:val="22"/>
                <w:szCs w:val="22"/>
                <w:lang w:eastAsia="ko-KR"/>
              </w:rPr>
              <w:t>indicated</w:t>
            </w:r>
            <w:r>
              <w:rPr>
                <w:rFonts w:ascii="Times New Roman" w:hAnsi="Times New Roman" w:eastAsiaTheme="minorEastAsia"/>
                <w:sz w:val="22"/>
                <w:szCs w:val="22"/>
                <w:lang w:eastAsia="ko-KR"/>
              </w:rPr>
              <w:t xml:space="preserve"> GSCN that the UE determines based on the offset.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perhaps the following is better wording:</w:t>
            </w:r>
          </w:p>
          <w:p>
            <w:pPr>
              <w:pStyle w:val="32"/>
              <w:numPr>
                <w:ilvl w:val="0"/>
                <w:numId w:val="13"/>
              </w:numPr>
              <w:spacing w:before="120"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m:rPr/>
                    <w:rPr>
                      <w:rFonts w:ascii="Cambria Math" w:hAnsi="Cambria Math"/>
                      <w:strike/>
                      <w:color w:val="0070C0"/>
                      <w:u w:val="single"/>
                    </w:rPr>
                    <m:t>N</m:t>
                  </m:r>
                  <m:ctrlPr>
                    <w:rPr>
                      <w:rFonts w:ascii="Cambria Math" w:hAnsi="Cambria Math"/>
                      <w:i/>
                      <w:strike/>
                      <w:color w:val="0070C0"/>
                      <w:u w:val="single"/>
                    </w:rPr>
                  </m:ctrlPr>
                </m:e>
                <m:sub>
                  <m:r>
                    <m:rPr>
                      <m:sty m:val="p"/>
                    </m:rPr>
                    <w:rPr>
                      <w:rFonts w:ascii="Cambria Math" w:hAnsi="Cambria Math"/>
                      <w:strike/>
                      <w:color w:val="0070C0"/>
                      <w:u w:val="single"/>
                    </w:rPr>
                    <m:t>GSCN</m:t>
                  </m:r>
                  <m:ctrlPr>
                    <w:rPr>
                      <w:rFonts w:ascii="Cambria Math" w:hAnsi="Cambria Math"/>
                      <w:i/>
                      <w:strike/>
                      <w:color w:val="0070C0"/>
                      <w:u w:val="single"/>
                    </w:rPr>
                  </m:ctrlPr>
                </m:sub>
                <m:sup>
                  <m:r>
                    <m:rPr>
                      <m:sty m:val="p"/>
                    </m:rPr>
                    <w:rPr>
                      <w:rFonts w:ascii="Cambria Math" w:hAnsi="Cambria Math"/>
                      <w:strike/>
                      <w:color w:val="0070C0"/>
                      <w:u w:val="single"/>
                    </w:rPr>
                    <m:t>Offset</m:t>
                  </m:r>
                  <m:ctrlPr>
                    <w:rPr>
                      <w:rFonts w:ascii="Cambria Math" w:hAnsi="Cambria Math"/>
                      <w:i/>
                      <w:strike/>
                      <w:color w:val="0070C0"/>
                      <w:u w:val="single"/>
                    </w:rPr>
                  </m:ctrlPr>
                </m:sup>
              </m:sSubSup>
            </m:oMath>
            <w:r>
              <w:rPr>
                <w:strike/>
                <w:color w:val="0070C0"/>
                <w:u w:val="single"/>
              </w:rPr>
              <w:t>:th</w:t>
            </w:r>
            <w:r>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It seems like a hybrid approach could work too, where the indicated GSCN is given by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GSCN</m:t>
                  </m:r>
                  <m:ctrlPr>
                    <w:rPr>
                      <w:rFonts w:ascii="Cambria Math" w:hAnsi="Cambria Math"/>
                      <w:i/>
                      <w:color w:val="FF0000"/>
                    </w:rPr>
                  </m:ctrlPr>
                </m:sub>
                <m:sup>
                  <m:r>
                    <m:rPr>
                      <m:sty m:val="p"/>
                    </m:rPr>
                    <w:rPr>
                      <w:rFonts w:ascii="Cambria Math" w:hAnsi="Cambria Math"/>
                      <w:color w:val="FF0000"/>
                    </w:rPr>
                    <m:t>Step</m:t>
                  </m:r>
                  <m:ctrlPr>
                    <w:rPr>
                      <w:rFonts w:ascii="Cambria Math" w:hAnsi="Cambria Math"/>
                      <w:i/>
                      <w:color w:val="FF0000"/>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rPr>
                <w:rFonts w:ascii="Times New Roman" w:hAnsi="Times New Roman" w:eastAsiaTheme="minorEastAsia"/>
                <w:sz w:val="22"/>
                <w:szCs w:val="22"/>
                <w:lang w:eastAsia="ko-KR"/>
              </w:rPr>
              <w:t xml:space="preserve">  where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GSCN</m:t>
                  </m:r>
                  <m:ctrlPr>
                    <w:rPr>
                      <w:rFonts w:ascii="Cambria Math" w:hAnsi="Cambria Math"/>
                      <w:i/>
                      <w:color w:val="FF0000"/>
                    </w:rPr>
                  </m:ctrlPr>
                </m:sub>
                <m:sup>
                  <m:r>
                    <m:rPr>
                      <m:sty m:val="p"/>
                    </m:rPr>
                    <w:rPr>
                      <w:rFonts w:ascii="Cambria Math" w:hAnsi="Cambria Math"/>
                      <w:color w:val="FF0000"/>
                    </w:rPr>
                    <m:t>Step</m:t>
                  </m:r>
                  <m:ctrlPr>
                    <w:rPr>
                      <w:rFonts w:ascii="Cambria Math" w:hAnsi="Cambria Math"/>
                      <w:i/>
                      <w:color w:val="FF0000"/>
                    </w:rPr>
                  </m:ctrlPr>
                </m:sup>
              </m:sSubSup>
              <m:r>
                <m:rPr/>
                <w:rPr>
                  <w:rFonts w:ascii="Cambria Math" w:hAnsi="Cambria Math"/>
                  <w:color w:val="FF0000"/>
                </w:rPr>
                <m:t>=3</m:t>
              </m:r>
            </m:oMath>
            <w:r>
              <w:rPr>
                <w:rFonts w:ascii="Times New Roman" w:hAnsi="Times New Roman" w:eastAsiaTheme="minorEastAsia"/>
                <w:color w:val="FF0000"/>
              </w:rPr>
              <w:t xml:space="preserve"> </w:t>
            </w:r>
            <w:r>
              <w:rPr>
                <w:rFonts w:ascii="Times New Roman" w:hAnsi="Times New Roman" w:eastAsiaTheme="minorEastAsia"/>
              </w:rPr>
              <w:t>for 120/480 kHz for FR2-2 and 1 otherwise. Then the UE would find the closest GSCN based on Table 5.4.3.3-1.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8174"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Q1: </w:t>
            </w:r>
            <w:r>
              <w:rPr>
                <w:rFonts w:hint="eastAsia" w:ascii="Times New Roman" w:hAnsi="Times New Roman" w:eastAsia="等线"/>
                <w:sz w:val="22"/>
                <w:szCs w:val="22"/>
                <w:lang w:eastAsia="zh-CN"/>
              </w:rPr>
              <w:t>A</w:t>
            </w:r>
            <w:r>
              <w:rPr>
                <w:rFonts w:ascii="Times New Roman" w:hAnsi="Times New Roman" w:eastAsia="等线"/>
                <w:sz w:val="22"/>
                <w:szCs w:val="22"/>
                <w:lang w:eastAsia="zh-CN"/>
              </w:rPr>
              <w:t xml:space="preserve">gree with LG that sync rasters for B263 and B264 are not overlapping. So UE could detect that which band is located for NCD-SSB. </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Q2: For the ambiguity mentioned by moderator, maybe the following update would help:</w:t>
            </w:r>
          </w:p>
          <w:p>
            <w:pPr>
              <w:pStyle w:val="32"/>
              <w:numPr>
                <w:ilvl w:val="0"/>
                <w:numId w:val="13"/>
              </w:numPr>
              <w:spacing w:before="120"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value </w:t>
            </w:r>
            <w:r>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before="120" w:after="0"/>
              <w:rPr>
                <w:rFonts w:ascii="Times New Roman" w:hAnsi="Times New Roman" w:eastAsiaTheme="minorEastAsia"/>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Qualcomm</w:t>
            </w:r>
          </w:p>
        </w:tc>
        <w:tc>
          <w:tcPr>
            <w:tcW w:w="8174"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Nokia2</w:t>
            </w:r>
          </w:p>
        </w:tc>
        <w:tc>
          <w:tcPr>
            <w:tcW w:w="8174"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@Moderator/Intel and All;</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Just to clarify my thinking/understanding (to see if have logical fallacy). I was indeed assuming that during the initial cell selection UE searches only on the known synch raster locations, and I assumed the UE initial frequency synchronization is sufficient to identify  which frequency location the SSB is detected (i.e. on which band raster). Hence there would not be ambiguity for the UE in the band as long as the synch raster locations do not overlap. If this is not correct assumption, then the solution based on TP#1-5 would have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ZTE,Sanechips</w:t>
            </w:r>
          </w:p>
        </w:tc>
        <w:tc>
          <w:tcPr>
            <w:tcW w:w="8174" w:type="dxa"/>
          </w:tcPr>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We understand that the GSCN values for n263 and n264 are not overlapping. If so, UE can determine band # based on the position of NCD-SSB and allowed GSCN information provided by RAN4.</w:t>
            </w:r>
          </w:p>
          <w:p>
            <w:pPr>
              <w:pStyle w:val="32"/>
              <w:spacing w:before="120" w:after="0"/>
              <w:rPr>
                <w:rFonts w:ascii="Times New Roman" w:hAnsi="Times New Roman" w:eastAsia="等线"/>
                <w:sz w:val="22"/>
                <w:szCs w:val="22"/>
                <w:lang w:eastAsia="zh-CN"/>
              </w:rPr>
            </w:pPr>
            <w:r>
              <w:rPr>
                <w:rFonts w:hint="eastAsia" w:ascii="Times New Roman" w:hAnsi="Times New Roman" w:eastAsia="等线"/>
                <w:sz w:val="22"/>
                <w:szCs w:val="22"/>
                <w:lang w:eastAsia="zh-CN"/>
              </w:rPr>
              <w:t>Based on the above analysis, we can compromise to a solution and TP raised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E2EFD9" w:themeFill="accent6" w:themeFillTint="33"/>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8174" w:type="dxa"/>
            <w:shd w:val="clear" w:color="auto" w:fill="E2EFD9" w:themeFill="accent6" w:themeFillTint="33"/>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@All,</w:t>
            </w:r>
          </w:p>
          <w:p>
            <w:pPr>
              <w:pStyle w:val="32"/>
              <w:spacing w:before="120" w:after="0"/>
              <w:rPr>
                <w:rFonts w:ascii="Times New Roman" w:hAnsi="Times New Roman" w:eastAsia="等线"/>
                <w:sz w:val="22"/>
                <w:szCs w:val="22"/>
                <w:lang w:eastAsia="zh-CN"/>
              </w:rPr>
            </w:pP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 ambiguity that I had was the word “n-th possible GSCN from the table” that includes multiple GSCN vector entries. Some corresponding to n263 for 120kHz,, some corresponding to n264, some corresponding to n263 for 480kHz, and some corresponding to n263 for 960 kHz.</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So most direct reading of “n-th possible GSCN from the table” that include multiple vector entries mean, among all the values that are included in the table, pick the n-th, which may or may not be from the same band, or even same SCS.</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My question is whether this the correct intent or not. If the intent is only pick entries from the same band and SCS, or from the same band but across different SCS, then the TP#1-5 doesn’t seem to be implying so. At this was the way I understood the TP and therefore the reason for me to ask the question.</w:t>
            </w:r>
          </w:p>
          <w:p>
            <w:pPr>
              <w:pStyle w:val="32"/>
              <w:spacing w:before="120" w:after="0"/>
              <w:rPr>
                <w:rFonts w:ascii="Times New Roman" w:hAnsi="Times New Roman" w:eastAsia="等线"/>
                <w:sz w:val="22"/>
                <w:szCs w:val="22"/>
                <w:lang w:eastAsia="zh-CN"/>
              </w:rPr>
            </w:pP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only way to achieve indicating from the band, is to introduce some text that talks about same band into the TP, and this was something that I wasn’t sure if companies wanted to do.</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Also even if we set aside n264 issue, deciphering, n-th value where there are two GSCN vectors (one for 120kHz, and 480kHz) and from the pool of list finding n-th of this pool of GSCN vectors seems to be operation that is quite cumbersome.</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 is beginning to think the most straightforward method is simply use a single step size. The suggested alternative seems to require some work both in draft the spec and calculating what is meant by the specification.</w:t>
            </w:r>
          </w:p>
          <w:p>
            <w:pPr>
              <w:pStyle w:val="32"/>
              <w:spacing w:before="120" w:after="0"/>
              <w:rPr>
                <w:rFonts w:ascii="Times New Roman" w:hAnsi="Times New Roman" w:eastAsia="等线"/>
                <w:sz w:val="22"/>
                <w:szCs w:val="22"/>
                <w:lang w:eastAsia="zh-CN"/>
              </w:rPr>
            </w:pP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Please note, in the previously releases, the offset did not differentiate bands or SCS of the target CD-SSB. So it was possible to find a 15kHz NCD-SSB, and use the offset to indicate a 30 kHz CD-SSB in the same band.</w:t>
            </w:r>
          </w:p>
          <w:p>
            <w:pPr>
              <w:pStyle w:val="32"/>
              <w:spacing w:before="120" w:after="0"/>
              <w:rPr>
                <w:rFonts w:ascii="Times New Roman" w:hAnsi="Times New Roman" w:eastAsia="等线"/>
                <w:sz w:val="22"/>
                <w:szCs w:val="22"/>
                <w:lang w:eastAsia="zh-CN"/>
              </w:rPr>
            </w:pP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I would like to receive comments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E2EFD9" w:themeFill="accent6" w:themeFillTint="33"/>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w:t>
            </w:r>
          </w:p>
        </w:tc>
        <w:tc>
          <w:tcPr>
            <w:tcW w:w="8174" w:type="dxa"/>
            <w:shd w:val="clear" w:color="auto" w:fill="E2EFD9" w:themeFill="accent6" w:themeFillTint="33"/>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 had a chance discuss offline with some interested companies, and its seems companies might be ok with going for a simplification.</w:t>
            </w:r>
          </w:p>
          <w:p>
            <w:pPr>
              <w:pStyle w:val="32"/>
              <w:spacing w:before="120" w:after="0"/>
              <w:rPr>
                <w:rFonts w:ascii="Times New Roman" w:hAnsi="Times New Roman" w:eastAsia="等线"/>
                <w:sz w:val="22"/>
                <w:szCs w:val="22"/>
                <w:lang w:eastAsia="zh-CN"/>
              </w:rPr>
            </w:pP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 would like to check if the following is acceptable to all.</w:t>
            </w:r>
          </w:p>
          <w:p>
            <w:pPr>
              <w:pStyle w:val="32"/>
              <w:numPr>
                <w:ilvl w:val="0"/>
                <w:numId w:val="12"/>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w:t>
            </w:r>
          </w:p>
          <w:p>
            <w:pPr>
              <w:pStyle w:val="32"/>
              <w:numPr>
                <w:ilvl w:val="0"/>
                <w:numId w:val="12"/>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Draft CR of the above has been uploaded in </w:t>
            </w:r>
          </w:p>
          <w:p>
            <w:pPr>
              <w:pStyle w:val="32"/>
              <w:spacing w:before="120" w:after="0"/>
              <w:rPr>
                <w:rFonts w:ascii="Times New Roman" w:hAnsi="Times New Roman" w:eastAsiaTheme="minorEastAsia"/>
                <w:sz w:val="22"/>
                <w:szCs w:val="22"/>
                <w:lang w:eastAsia="ko-KR"/>
              </w:rPr>
            </w:pPr>
            <w:r>
              <w:fldChar w:fldCharType="begin"/>
            </w:r>
            <w:r>
              <w:instrText xml:space="preserve"> HYPERLINK "https://www.3gpp.org/ftp/tsg_ran/WG1_RL1/TSGR1_110/Inbox/drafts/8.2(NR_ext_to_71GHz)/initial%20access/draft%20CR" </w:instrText>
            </w:r>
            <w:r>
              <w:fldChar w:fldCharType="separate"/>
            </w:r>
            <w:r>
              <w:rPr>
                <w:rStyle w:val="55"/>
                <w:rFonts w:ascii="Times New Roman" w:hAnsi="Times New Roman" w:eastAsiaTheme="minorEastAsia"/>
                <w:sz w:val="22"/>
                <w:szCs w:val="22"/>
                <w:lang w:eastAsia="ko-KR"/>
              </w:rPr>
              <w:t>https://www.3gpp.org/ftp/tsg_ran/WG1_RL1/TSGR1_110/Inbox/drafts/8.2(NR_ext_to_71GHz)/initial%20access/draft%20CR</w:t>
            </w:r>
            <w:r>
              <w:rPr>
                <w:rStyle w:val="55"/>
                <w:rFonts w:ascii="Times New Roman" w:hAnsi="Times New Roman" w:eastAsiaTheme="minorEastAsia"/>
                <w:sz w:val="22"/>
                <w:szCs w:val="22"/>
                <w:lang w:eastAsia="ko-KR"/>
              </w:rPr>
              <w:fldChar w:fldCharType="end"/>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would like to encourage companies to check to see above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Nokia3</w:t>
            </w:r>
          </w:p>
        </w:tc>
        <w:tc>
          <w:tcPr>
            <w:tcW w:w="8174"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Regarding the point raised by moderator/Intel, our assumption was that this would be done/evaluated UE per SCS and the CD-SSB would be of same SCS as the NCD-SSB. However, I understand that this might not be common assumption. </w:t>
            </w:r>
          </w:p>
          <w:p>
            <w:pPr>
              <w:pStyle w:val="32"/>
              <w:spacing w:before="120" w:after="0"/>
              <w:rPr>
                <w:rFonts w:ascii="New York" w:hAnsi="New York" w:eastAsiaTheme="minorEastAsia"/>
                <w:lang w:eastAsia="ko-KR"/>
              </w:rPr>
            </w:pPr>
            <w:r>
              <w:rPr>
                <w:rFonts w:ascii="Times New Roman" w:hAnsi="Times New Roman" w:eastAsiaTheme="minorEastAsia"/>
                <w:sz w:val="22"/>
                <w:szCs w:val="22"/>
                <w:lang w:eastAsia="ko-KR"/>
              </w:rPr>
              <w:t>Like noted earlier (and above in Nokia2), we are fine also with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proposal, though we share a similar view as raised by Samsung that if we use the remaining kssb value (14) that it might be most forward compatible to use the full range. Hence we would either prefer either to use the kssb value fully (i.e. extend the range to +/- 384) or not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74"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share the view with Nokia that not using reserved values or using all of reserved values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E2EFD9" w:themeFill="accent6" w:themeFillTint="33"/>
          </w:tcPr>
          <w:p>
            <w:pPr>
              <w:pStyle w:val="32"/>
              <w:spacing w:before="120" w:after="0"/>
              <w:rPr>
                <w:rFonts w:ascii="Times New Roman" w:hAnsi="Times New Roman" w:eastAsiaTheme="minorEastAsia"/>
                <w:sz w:val="22"/>
                <w:szCs w:val="22"/>
                <w:lang w:eastAsia="ko-KR"/>
              </w:rPr>
            </w:pPr>
            <w:r>
              <w:rPr>
                <w:rFonts w:ascii="New York" w:hAnsi="New York" w:eastAsiaTheme="minorEastAsia"/>
                <w:lang w:eastAsia="ko-KR"/>
              </w:rPr>
              <w:t>Moderator</w:t>
            </w:r>
          </w:p>
        </w:tc>
        <w:tc>
          <w:tcPr>
            <w:tcW w:w="8174" w:type="dxa"/>
            <w:shd w:val="clear" w:color="auto" w:fill="E2EFD9" w:themeFill="accent6" w:themeFillTint="33"/>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Moderator has prepared the two potential draft CRs that we might be able to agree to.</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Draft CR to support step size of 3 for FR2-2 and extend range to +/- 267 is available as v2b.</w:t>
            </w:r>
          </w:p>
          <w:p>
            <w:pPr>
              <w:spacing w:before="120" w:after="0" w:line="240" w:lineRule="auto"/>
              <w:jc w:val="both"/>
              <w:rPr>
                <w:rFonts w:ascii="New York" w:hAnsi="New York" w:eastAsiaTheme="minorEastAsia"/>
                <w:lang w:eastAsia="ko-KR"/>
              </w:rPr>
            </w:pPr>
            <w:r>
              <w:fldChar w:fldCharType="begin"/>
            </w:r>
            <w:r>
              <w:instrText xml:space="preserve"> HYPERLINK "https://www.3gpp.org/ftp/tsg_ran/WG1_RL1/TSGR1_110/Inbox/drafts/8.2(NR_ext_to_71GHz)/initial%20access/draft%20CR/R1-220xxxxx%20Correction%20on%20CD-SSB%20frequency%20indication%20using%20NCD-SSB_v2a.docx" </w:instrText>
            </w:r>
            <w:r>
              <w:fldChar w:fldCharType="separate"/>
            </w:r>
            <w:r>
              <w:rPr>
                <w:rStyle w:val="55"/>
                <w:rFonts w:ascii="New York" w:hAnsi="New York" w:eastAsiaTheme="minorEastAsia"/>
                <w:lang w:eastAsia="ko-KR"/>
              </w:rPr>
              <w:t>https://www.3gpp.org/ftp/tsg_ran/WG1_RL1/TSGR1_110/Inbox/drafts/8.2(NR_ext_to_71GHz)/initial%20access/draft%20CR/R1-220xxxxx%20Correction%20on%20CD-SSB%20frequency%20indication%20using%20NCD-SSB_v2a.docx</w:t>
            </w:r>
            <w:r>
              <w:rPr>
                <w:rStyle w:val="55"/>
                <w:rFonts w:ascii="New York" w:hAnsi="New York" w:eastAsiaTheme="minorEastAsia"/>
                <w:lang w:eastAsia="ko-KR"/>
              </w:rPr>
              <w:fldChar w:fldCharType="end"/>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Draft CR to support step size of 3 for FR2-2 and extend range to +/- 384 is available as v2b.</w:t>
            </w:r>
          </w:p>
          <w:p>
            <w:pPr>
              <w:spacing w:before="120" w:after="0" w:line="240" w:lineRule="auto"/>
              <w:jc w:val="both"/>
              <w:rPr>
                <w:rFonts w:ascii="New York" w:hAnsi="New York" w:eastAsiaTheme="minorEastAsia"/>
                <w:lang w:eastAsia="ko-KR"/>
              </w:rPr>
            </w:pP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rFonts w:ascii="New York" w:hAnsi="New York" w:eastAsiaTheme="minorEastAsia"/>
                <w:lang w:eastAsia="ko-KR"/>
              </w:rPr>
              <w:t>https://www.3gpp.org/ftp/tsg_ran/WG1_RL1/TSGR1_110/Inbox/drafts/8.2(NR_ext_to_71GHz)/initial%20access/draft%20CR/R1-220xxxxx%20Correction%20on%20CD-SSB%20frequency%20indication%20using%20NCD-SSB_v2b.docx</w:t>
            </w:r>
            <w:r>
              <w:rPr>
                <w:rStyle w:val="55"/>
                <w:rFonts w:ascii="New York" w:hAnsi="New York" w:eastAsiaTheme="minorEastAsia"/>
                <w:lang w:eastAsia="ko-KR"/>
              </w:rPr>
              <w:fldChar w:fldCharType="end"/>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From the looks of it, companies seem to more prefer “support step size of 3 for FR2-2 and extend range to +/- 384.”</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Can companies be ok with the following?</w:t>
            </w:r>
          </w:p>
          <w:p>
            <w:pPr>
              <w:pStyle w:val="80"/>
              <w:numPr>
                <w:ilvl w:val="0"/>
                <w:numId w:val="9"/>
              </w:numPr>
              <w:spacing w:before="0" w:line="240" w:lineRule="auto"/>
              <w:jc w:val="left"/>
              <w:rPr>
                <w:rFonts w:ascii="New York" w:hAnsi="New York"/>
                <w:color w:val="C00000"/>
              </w:rPr>
            </w:pPr>
            <w:r>
              <w:rPr>
                <w:sz w:val="20"/>
                <w:szCs w:val="20"/>
                <w:lang w:eastAsia="zh-CN"/>
              </w:rPr>
              <w:t xml:space="preserve">Handling of GSCN offset in FR2-2: </w:t>
            </w:r>
            <w:r>
              <w:rPr>
                <w:color w:val="C00000"/>
                <w:sz w:val="20"/>
                <w:szCs w:val="20"/>
                <w:lang w:eastAsia="zh-CN"/>
              </w:rPr>
              <w:t>step size 3</w:t>
            </w:r>
          </w:p>
          <w:p>
            <w:pPr>
              <w:pStyle w:val="80"/>
              <w:numPr>
                <w:ilvl w:val="0"/>
                <w:numId w:val="9"/>
              </w:numPr>
              <w:spacing w:before="0" w:line="240" w:lineRule="auto"/>
              <w:jc w:val="left"/>
              <w:rPr>
                <w:rFonts w:ascii="New York" w:hAnsi="New York"/>
                <w:color w:val="C00000"/>
              </w:rPr>
            </w:pPr>
            <w:r>
              <w:rPr>
                <w:lang w:eastAsia="zh-CN"/>
              </w:rPr>
              <w:t xml:space="preserve">Maximum value range for GSCN offset: </w:t>
            </w:r>
            <w:r>
              <w:rPr>
                <w:color w:val="C00000"/>
                <w:lang w:eastAsia="zh-CN"/>
              </w:rPr>
              <w:t>extend to +/-384, using kssb value of 14.</w:t>
            </w:r>
          </w:p>
          <w:p>
            <w:pPr>
              <w:pStyle w:val="80"/>
              <w:numPr>
                <w:ilvl w:val="0"/>
                <w:numId w:val="9"/>
              </w:numPr>
              <w:spacing w:before="0" w:line="240" w:lineRule="auto"/>
              <w:jc w:val="left"/>
              <w:rPr>
                <w:rFonts w:ascii="New York" w:hAnsi="New York"/>
                <w:color w:val="C00000"/>
              </w:rPr>
            </w:pPr>
            <w:r>
              <w:rPr>
                <w:lang w:eastAsia="zh-CN"/>
              </w:rPr>
              <w:t xml:space="preserve">Draft CR available in </w:t>
            </w: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lang w:eastAsia="zh-CN"/>
              </w:rPr>
              <w:t>v2b</w:t>
            </w:r>
            <w:r>
              <w:rPr>
                <w:rStyle w:val="55"/>
                <w:lang w:eastAsia="zh-CN"/>
              </w:rPr>
              <w:fldChar w:fldCharType="end"/>
            </w:r>
            <w:r>
              <w:rPr>
                <w:lang w:eastAsia="zh-CN"/>
              </w:rPr>
              <w:t>.</w:t>
            </w:r>
          </w:p>
          <w:p>
            <w:pPr>
              <w:spacing w:before="120" w:after="0" w:line="240" w:lineRule="auto"/>
              <w:jc w:val="both"/>
              <w:rPr>
                <w:rFonts w:ascii="New York" w:hAnsi="New York" w:eastAsiaTheme="minorEastAsia"/>
                <w:lang w:eastAsia="ko-KR"/>
              </w:rPr>
            </w:pPr>
          </w:p>
          <w:p>
            <w:pPr>
              <w:pStyle w:val="32"/>
              <w:spacing w:before="120" w:after="0"/>
              <w:rPr>
                <w:rFonts w:ascii="Times New Roman" w:hAnsi="Times New Roman" w:eastAsiaTheme="minorEastAsia"/>
                <w:sz w:val="22"/>
                <w:szCs w:val="22"/>
                <w:lang w:eastAsia="ko-KR"/>
              </w:rPr>
            </w:pPr>
            <w:r>
              <w:rPr>
                <w:rFonts w:ascii="New York" w:hAnsi="New York" w:eastAsiaTheme="minorEastAsia"/>
                <w:lang w:eastAsia="ko-KR"/>
              </w:rPr>
              <w:t>Moderator realizes, the above option is not each companies favorite solution. However, the solution seems to work and also seem to be somewhat forward looking. Moderator thinks this is probably the best compromise given the situation. Please consider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ascii="New York" w:hAnsi="New York" w:eastAsia="等线"/>
                <w:lang w:eastAsia="zh-CN"/>
              </w:rPr>
            </w:pPr>
            <w:r>
              <w:rPr>
                <w:rFonts w:hint="eastAsia" w:ascii="New York" w:hAnsi="New York" w:eastAsia="等线"/>
                <w:lang w:eastAsia="zh-CN"/>
              </w:rPr>
              <w:t>H</w:t>
            </w:r>
            <w:r>
              <w:rPr>
                <w:rFonts w:ascii="New York" w:hAnsi="New York" w:eastAsia="等线"/>
                <w:lang w:eastAsia="zh-CN"/>
              </w:rPr>
              <w:t>uawei, HiSilicon</w:t>
            </w:r>
          </w:p>
        </w:tc>
        <w:tc>
          <w:tcPr>
            <w:tcW w:w="8174" w:type="dxa"/>
          </w:tcPr>
          <w:p>
            <w:pPr>
              <w:spacing w:before="120" w:after="0" w:line="240" w:lineRule="auto"/>
              <w:jc w:val="both"/>
              <w:rPr>
                <w:rFonts w:ascii="New York" w:hAnsi="New York" w:eastAsia="等线"/>
                <w:lang w:eastAsia="zh-CN"/>
              </w:rPr>
            </w:pPr>
            <w:r>
              <w:rPr>
                <w:rFonts w:ascii="New York" w:hAnsi="New York" w:eastAsia="等线"/>
                <w:lang w:eastAsia="zh-CN"/>
              </w:rPr>
              <w:t>We do not think use up all reserved values to cover the GSCN out of the band n263 and n264 is forward compatible method. Keep them reserved is the usual way for future usage.</w:t>
            </w:r>
          </w:p>
          <w:p>
            <w:pPr>
              <w:spacing w:before="120" w:after="0" w:line="240" w:lineRule="auto"/>
              <w:jc w:val="both"/>
              <w:rPr>
                <w:rFonts w:ascii="New York" w:hAnsi="New York" w:eastAsia="等线"/>
                <w:lang w:eastAsia="zh-CN"/>
              </w:rPr>
            </w:pPr>
            <w:r>
              <w:rPr>
                <w:rFonts w:ascii="New York" w:hAnsi="New York" w:eastAsia="等线"/>
                <w:lang w:eastAsia="zh-CN"/>
              </w:rPr>
              <w:t xml:space="preserve">We are not convinced by the argument by Nokia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hint="eastAsia" w:ascii="New York" w:hAnsi="New York" w:eastAsia="等线"/>
                <w:lang w:eastAsia="zh-CN"/>
              </w:rPr>
            </w:pPr>
            <w:r>
              <w:rPr>
                <w:rFonts w:ascii="New York" w:hAnsi="New York" w:eastAsia="等线"/>
                <w:lang w:eastAsia="zh-CN"/>
              </w:rPr>
              <w:t>Samsung</w:t>
            </w:r>
          </w:p>
        </w:tc>
        <w:tc>
          <w:tcPr>
            <w:tcW w:w="8174" w:type="dxa"/>
          </w:tcPr>
          <w:p>
            <w:pPr>
              <w:spacing w:before="120" w:after="0" w:line="240" w:lineRule="auto"/>
              <w:jc w:val="both"/>
              <w:rPr>
                <w:rFonts w:ascii="New York" w:hAnsi="New York" w:eastAsia="等线"/>
                <w:lang w:eastAsia="zh-CN"/>
              </w:rPr>
            </w:pPr>
            <w:r>
              <w:rPr>
                <w:rFonts w:ascii="New York" w:hAnsi="New York" w:eastAsia="等线"/>
                <w:lang w:eastAsia="zh-CN"/>
              </w:rPr>
              <w:t xml:space="preserve">We share similar view as Nokia and LG, and support the following proposal: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[Tentative] Proposed Agreement:</w:t>
            </w:r>
          </w:p>
          <w:p>
            <w:pPr>
              <w:pStyle w:val="32"/>
              <w:numPr>
                <w:ilvl w:val="0"/>
                <w:numId w:val="14"/>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w:t>
            </w:r>
          </w:p>
          <w:p>
            <w:pPr>
              <w:pStyle w:val="32"/>
              <w:numPr>
                <w:ilvl w:val="0"/>
                <w:numId w:val="14"/>
              </w:numPr>
              <w:spacing w:before="120" w:after="0"/>
              <w:rPr>
                <w:rFonts w:ascii="Times New Roman" w:hAnsi="Times New Roman"/>
                <w:sz w:val="22"/>
                <w:szCs w:val="22"/>
                <w:lang w:eastAsia="zh-CN"/>
              </w:rPr>
            </w:pPr>
            <w:r>
              <w:rPr>
                <w:rFonts w:ascii="Times New Roman" w:hAnsi="Times New Roman" w:eastAsiaTheme="minorEastAsia"/>
                <w:sz w:val="22"/>
                <w:szCs w:val="22"/>
                <w:lang w:eastAsia="ko-KR"/>
              </w:rPr>
              <w:t>Maximum value range for GSCN offset: extend to +/-384, using kssb value of 14</w:t>
            </w:r>
          </w:p>
          <w:p>
            <w:pPr>
              <w:pStyle w:val="32"/>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Draft CR available in R1-220xxxx</w:t>
            </w:r>
          </w:p>
          <w:p>
            <w:pPr>
              <w:spacing w:before="120" w:after="0" w:line="240" w:lineRule="auto"/>
              <w:jc w:val="both"/>
              <w:rPr>
                <w:rFonts w:ascii="New York" w:hAnsi="New York" w:eastAsia="等线"/>
                <w:lang w:eastAsia="zh-CN"/>
              </w:rPr>
            </w:pPr>
            <w:r>
              <w:rPr>
                <w:rFonts w:ascii="New York" w:hAnsi="New York" w:eastAsia="等线"/>
                <w:lang w:eastAsia="zh-CN"/>
              </w:rPr>
              <w:t>One typo for the draft CR: “</w:t>
            </w:r>
            <w:r>
              <w:t>--384" should be revised to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rPr>
                <w:rFonts w:hint="default" w:ascii="New York" w:hAnsi="New York" w:eastAsia="等线"/>
                <w:lang w:val="en-US" w:eastAsia="zh-CN"/>
              </w:rPr>
            </w:pPr>
            <w:r>
              <w:rPr>
                <w:rFonts w:hint="eastAsia" w:ascii="New York" w:hAnsi="New York" w:eastAsia="等线"/>
                <w:lang w:val="en-US" w:eastAsia="zh-CN"/>
              </w:rPr>
              <w:t>ZTE, Sanechips</w:t>
            </w:r>
          </w:p>
        </w:tc>
        <w:tc>
          <w:tcPr>
            <w:tcW w:w="8174" w:type="dxa"/>
          </w:tcPr>
          <w:p>
            <w:pPr>
              <w:spacing w:before="120" w:after="0" w:line="240" w:lineRule="auto"/>
              <w:jc w:val="both"/>
              <w:rPr>
                <w:rFonts w:hint="eastAsia" w:ascii="New York" w:hAnsi="New York" w:eastAsia="等线"/>
                <w:lang w:val="en-US" w:eastAsia="zh-CN"/>
              </w:rPr>
            </w:pPr>
            <w:r>
              <w:rPr>
                <w:rFonts w:hint="eastAsia" w:ascii="New York" w:hAnsi="New York" w:eastAsia="等线"/>
                <w:lang w:val="en-US" w:eastAsia="zh-CN"/>
              </w:rPr>
              <w:t>We share similar view as Nokia, LG and Samsung. Further, w</w:t>
            </w:r>
            <w:bookmarkStart w:id="34" w:name="_GoBack"/>
            <w:bookmarkEnd w:id="34"/>
            <w:r>
              <w:rPr>
                <w:rFonts w:hint="eastAsia" w:ascii="New York" w:hAnsi="New York" w:eastAsia="等线"/>
                <w:lang w:val="en-US" w:eastAsia="zh-CN"/>
              </w:rPr>
              <w:t>e understand that supporting +/-384 is just from the perspective of forward compatibility, that is, to avoid the maximum value range for GSCN offset being discussed again in case a new band is introduced for FR2-2 in RAN4 in the future. With these considerations, we prefer to support the following proposal:</w:t>
            </w:r>
          </w:p>
          <w:p>
            <w:pPr>
              <w:pStyle w:val="80"/>
              <w:numPr>
                <w:ilvl w:val="0"/>
                <w:numId w:val="9"/>
              </w:numPr>
              <w:spacing w:before="0" w:line="240" w:lineRule="auto"/>
              <w:jc w:val="left"/>
              <w:rPr>
                <w:rFonts w:ascii="New York" w:hAnsi="New York"/>
                <w:color w:val="C00000"/>
              </w:rPr>
            </w:pPr>
            <w:r>
              <w:rPr>
                <w:sz w:val="20"/>
                <w:szCs w:val="20"/>
                <w:lang w:eastAsia="zh-CN"/>
              </w:rPr>
              <w:t xml:space="preserve">Handling of GSCN offset in FR2-2: </w:t>
            </w:r>
            <w:r>
              <w:rPr>
                <w:color w:val="C00000"/>
                <w:sz w:val="20"/>
                <w:szCs w:val="20"/>
                <w:lang w:eastAsia="zh-CN"/>
              </w:rPr>
              <w:t>step size 3</w:t>
            </w:r>
          </w:p>
          <w:p>
            <w:pPr>
              <w:pStyle w:val="80"/>
              <w:numPr>
                <w:ilvl w:val="0"/>
                <w:numId w:val="9"/>
              </w:numPr>
              <w:spacing w:before="0" w:line="240" w:lineRule="auto"/>
              <w:jc w:val="left"/>
              <w:rPr>
                <w:rFonts w:ascii="New York" w:hAnsi="New York"/>
                <w:color w:val="C00000"/>
              </w:rPr>
            </w:pPr>
            <w:r>
              <w:rPr>
                <w:lang w:eastAsia="zh-CN"/>
              </w:rPr>
              <w:t xml:space="preserve">Maximum value range for GSCN offset: </w:t>
            </w:r>
            <w:r>
              <w:rPr>
                <w:color w:val="C00000"/>
                <w:lang w:eastAsia="zh-CN"/>
              </w:rPr>
              <w:t>extend to +/-384, using kssb value of 14.</w:t>
            </w:r>
          </w:p>
          <w:p>
            <w:pPr>
              <w:pStyle w:val="80"/>
              <w:numPr>
                <w:ilvl w:val="0"/>
                <w:numId w:val="9"/>
              </w:numPr>
              <w:spacing w:before="0" w:line="240" w:lineRule="auto"/>
              <w:jc w:val="left"/>
              <w:rPr>
                <w:rFonts w:ascii="New York" w:hAnsi="New York"/>
                <w:color w:val="C00000"/>
              </w:rPr>
            </w:pPr>
            <w:r>
              <w:rPr>
                <w:lang w:eastAsia="zh-CN"/>
              </w:rPr>
              <w:t xml:space="preserve">Draft CR available in </w:t>
            </w: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lang w:eastAsia="zh-CN"/>
              </w:rPr>
              <w:t>v2b</w:t>
            </w:r>
            <w:r>
              <w:rPr>
                <w:rStyle w:val="55"/>
                <w:lang w:eastAsia="zh-CN"/>
              </w:rPr>
              <w:fldChar w:fldCharType="end"/>
            </w:r>
            <w:r>
              <w:rPr>
                <w:lang w:eastAsia="zh-CN"/>
              </w:rPr>
              <w:t>.</w:t>
            </w:r>
          </w:p>
          <w:p>
            <w:pPr>
              <w:spacing w:before="120" w:after="0" w:line="240" w:lineRule="auto"/>
              <w:jc w:val="both"/>
              <w:rPr>
                <w:rFonts w:hint="default" w:ascii="New York" w:hAnsi="New York" w:eastAsia="等线"/>
                <w:lang w:val="en-US" w:eastAsia="zh-CN"/>
              </w:rPr>
            </w:pP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[Tentative] Proposed Agreement:</w:t>
      </w:r>
    </w:p>
    <w:p>
      <w:pPr>
        <w:pStyle w:val="32"/>
        <w:numPr>
          <w:ilvl w:val="0"/>
          <w:numId w:val="14"/>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w:t>
      </w:r>
    </w:p>
    <w:p>
      <w:pPr>
        <w:pStyle w:val="32"/>
        <w:numPr>
          <w:ilvl w:val="0"/>
          <w:numId w:val="14"/>
        </w:numPr>
        <w:spacing w:after="0"/>
        <w:rPr>
          <w:rFonts w:ascii="Times New Roman" w:hAnsi="Times New Roman"/>
          <w:sz w:val="22"/>
          <w:szCs w:val="22"/>
          <w:lang w:eastAsia="zh-CN"/>
        </w:rPr>
      </w:pPr>
      <w:r>
        <w:rPr>
          <w:rFonts w:ascii="Times New Roman" w:hAnsi="Times New Roman" w:eastAsiaTheme="minorEastAsia"/>
          <w:sz w:val="22"/>
          <w:szCs w:val="22"/>
          <w:lang w:eastAsia="ko-KR"/>
        </w:rPr>
        <w:t>Maximum value range for GSCN offset: extend to +/-384, using kssb value of 14</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Draft CR available in R1-220xxxx</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Temporary link to working draft:</w:t>
      </w:r>
    </w:p>
    <w:p>
      <w:pPr>
        <w:spacing w:after="0" w:line="240" w:lineRule="auto"/>
        <w:rPr>
          <w:rFonts w:ascii="New York" w:hAnsi="New York" w:eastAsiaTheme="minorEastAsia"/>
          <w:lang w:eastAsia="ko-KR"/>
        </w:rPr>
      </w:pPr>
      <w:r>
        <w:fldChar w:fldCharType="begin"/>
      </w:r>
      <w:r>
        <w:instrText xml:space="preserve"> HYPERLINK "https://www.3gpp.org/ftp/tsg_ran/WG1_RL1/TSGR1_110/Inbox/drafts/8.2(NR_ext_to_71GHz)/initial%20access/draft%20CR/R1-220xxxxx%20Correction%20on%20CD-SSB%20frequency%20indication%20using%20NCD-SSB_v2b.docx" </w:instrText>
      </w:r>
      <w:r>
        <w:fldChar w:fldCharType="separate"/>
      </w:r>
      <w:r>
        <w:rPr>
          <w:rStyle w:val="55"/>
          <w:rFonts w:ascii="New York" w:hAnsi="New York" w:eastAsiaTheme="minorEastAsia"/>
          <w:lang w:eastAsia="ko-KR"/>
        </w:rPr>
        <w:t>https://www.3gpp.org/ftp/tsg_ran/WG1_RL1/TSGR1_110/Inbox/drafts/8.2(NR_ext_to_71GHz)/initial%20access/draft%20CR/R1-220xxxxx%20Correction%20on%20CD-SSB%20frequency%20indication%20using%20NCD-SSB_v2b.docx</w:t>
      </w:r>
      <w:r>
        <w:rPr>
          <w:rStyle w:val="55"/>
          <w:rFonts w:ascii="New York" w:hAnsi="New York" w:eastAsiaTheme="minorEastAsia"/>
          <w:lang w:eastAsia="ko-KR"/>
        </w:rPr>
        <w:fldChar w:fldCharType="end"/>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(Issue 2) kssb offset indication</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 ZTE:</w:t>
      </w:r>
    </w:p>
    <w:p>
      <w:pPr>
        <w:pStyle w:val="32"/>
        <w:numPr>
          <w:ilvl w:val="1"/>
          <w:numId w:val="15"/>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numPr>
          <w:ilvl w:val="1"/>
          <w:numId w:val="15"/>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5"/>
        <w:rPr>
          <w:rFonts w:eastAsia="宋体"/>
          <w:szCs w:val="18"/>
          <w:lang w:eastAsia="zh-CN"/>
        </w:rPr>
      </w:pPr>
      <w:r>
        <w:rPr>
          <w:rFonts w:eastAsia="宋体"/>
          <w:szCs w:val="18"/>
          <w:lang w:eastAsia="zh-CN"/>
        </w:rPr>
        <w:t>TP #2-1 (TS38.211) [</w:t>
      </w:r>
      <w:r>
        <w:rPr>
          <w:lang w:eastAsia="zh-CN"/>
        </w:rPr>
        <w:t>R1-2206083]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pPr>
            <w:bookmarkStart w:id="6" w:name="_Toc26459751"/>
            <w:bookmarkStart w:id="7" w:name="_Toc36026675"/>
            <w:bookmarkStart w:id="8" w:name="_Toc29230416"/>
            <w:bookmarkStart w:id="9" w:name="_Toc106014874"/>
            <w:bookmarkStart w:id="10" w:name="_Toc19796525"/>
            <w:bookmarkStart w:id="11" w:name="_Toc45107514"/>
            <w:bookmarkStart w:id="12" w:name="_Toc51774183"/>
            <w:r>
              <w:t>7.4.3</w:t>
            </w:r>
            <w:r>
              <w:tab/>
            </w:r>
            <w:r>
              <w:t>SS/PBCH block</w:t>
            </w:r>
            <w:bookmarkEnd w:id="6"/>
            <w:bookmarkEnd w:id="7"/>
            <w:bookmarkEnd w:id="8"/>
            <w:bookmarkEnd w:id="9"/>
            <w:bookmarkEnd w:id="10"/>
            <w:bookmarkEnd w:id="11"/>
            <w:bookmarkEnd w:id="12"/>
            <w:r>
              <w:t xml:space="preserve"> </w:t>
            </w:r>
          </w:p>
          <w:p>
            <w:pPr>
              <w:pStyle w:val="5"/>
              <w:jc w:val="both"/>
              <w:outlineLvl w:val="3"/>
            </w:pPr>
            <w:bookmarkStart w:id="13" w:name="_Toc51774184"/>
            <w:bookmarkStart w:id="14" w:name="_Toc26459752"/>
            <w:bookmarkStart w:id="15" w:name="_Toc29230417"/>
            <w:bookmarkStart w:id="16" w:name="_Toc106014875"/>
            <w:bookmarkStart w:id="17" w:name="_Toc19796526"/>
            <w:bookmarkStart w:id="18" w:name="_Toc45107515"/>
            <w:bookmarkStart w:id="19" w:name="_Toc36026676"/>
            <w:r>
              <w:t>7.4.3.1</w:t>
            </w:r>
            <w:r>
              <w:tab/>
            </w:r>
            <w:r>
              <w:t>Time-frequency structure of an SS/PBCH block</w:t>
            </w:r>
            <w:bookmarkEnd w:id="13"/>
            <w:bookmarkEnd w:id="14"/>
            <w:bookmarkEnd w:id="15"/>
            <w:bookmarkEnd w:id="16"/>
            <w:bookmarkEnd w:id="17"/>
            <w:bookmarkEnd w:id="18"/>
            <w:bookmarkEnd w:id="19"/>
          </w:p>
          <w:p>
            <w:pPr>
              <w:spacing w:before="120"/>
              <w:jc w:val="center"/>
              <w:rPr>
                <w:b/>
                <w:bCs/>
                <w:color w:val="FF0000"/>
                <w:sz w:val="24"/>
                <w:szCs w:val="24"/>
              </w:rPr>
            </w:pPr>
            <w:r>
              <w:rPr>
                <w:b/>
                <w:bCs/>
                <w:color w:val="FF0000"/>
                <w:sz w:val="24"/>
                <w:szCs w:val="24"/>
              </w:rPr>
              <w:t>&lt;Unchanged parts are omitted&gt;</w:t>
            </w:r>
          </w:p>
          <w:p>
            <w:pPr>
              <w:pStyle w:val="108"/>
              <w:spacing w:before="120"/>
              <w:jc w:val="both"/>
            </w:pPr>
            <w:r>
              <w:t>-</w:t>
            </w:r>
            <w:r>
              <w:tab/>
            </w:r>
            <w:r>
              <w:t xml:space="preserve">For operation with shared spectrum channel access in FR2-2 and for operation without shared spectrum channel access, the 4 least significant bits of </w:t>
            </w:r>
            <w:r>
              <w:rPr>
                <w:position w:val="-10"/>
              </w:rPr>
              <w:object>
                <v:shape id="_x0000_i1025" o:spt="75" type="#_x0000_t75" style="height:15.25pt;width:21.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26" o:spt="75" type="#_x0000_t75" style="height:15.25pt;width:21.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m:rPr/>
                    <w:rPr>
                      <w:rFonts w:ascii="Cambria Math" w:hAnsi="Cambria Math"/>
                      <w:strike/>
                      <w:color w:val="FF0000"/>
                    </w:rPr>
                    <m:t>k</m:t>
                  </m:r>
                  <m:ctrlPr>
                    <w:rPr>
                      <w:rFonts w:ascii="Cambria Math" w:hAnsi="Cambria Math"/>
                      <w:i/>
                      <w:strike/>
                      <w:color w:val="FF0000"/>
                    </w:rPr>
                  </m:ctrlPr>
                </m:e>
                <m:sub>
                  <m:r>
                    <m:rPr>
                      <m:nor/>
                      <m:sty m:val="p"/>
                    </m:rPr>
                    <w:rPr>
                      <w:rFonts w:ascii="Cambria Math" w:hAnsi="Cambria Math"/>
                      <w:strike/>
                      <w:color w:val="FF0000"/>
                    </w:rPr>
                    <m:t>SSB</m:t>
                  </m:r>
                  <m:ctrlPr>
                    <w:rPr>
                      <w:rFonts w:ascii="Cambria Math" w:hAnsi="Cambria Math"/>
                      <w:i/>
                      <w:strike/>
                      <w:color w:val="FF0000"/>
                    </w:rPr>
                  </m:ctrlPr>
                </m:sub>
              </m:sSub>
            </m:oMath>
            <w:r>
              <w:rPr>
                <w:strike/>
                <w:color w:val="FF0000"/>
              </w:rPr>
              <w:t xml:space="preserve"> is derived from the frequency difference between the SS/PBCH block and Point A</w:t>
            </w:r>
            <w:r>
              <w:rPr>
                <w:color w:val="FF0000"/>
              </w:rPr>
              <w:t>.</w:t>
            </w:r>
          </w:p>
          <w:p>
            <w:pPr>
              <w:spacing w:before="120"/>
              <w:jc w:val="both"/>
              <w:rPr>
                <w:color w:val="FF0000"/>
              </w:rPr>
            </w:pPr>
            <w:bookmarkStart w:id="20" w:name="_Hlk508608015"/>
            <w:bookmarkStart w:id="21" w:name="_Hlk508608444"/>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rPr>
                    <m:t>SSB</m:t>
                  </m:r>
                  <m:ctrlPr>
                    <w:rPr>
                      <w:rFonts w:ascii="Cambria Math" w:hAnsi="Cambria Math"/>
                      <w:i/>
                      <w:color w:val="FF0000"/>
                    </w:rPr>
                  </m:ctrlPr>
                </m:sub>
              </m:sSub>
            </m:oMath>
            <w:r>
              <w:rPr>
                <w:color w:val="FF0000"/>
              </w:rPr>
              <w:t xml:space="preserve"> is derived from the frequency difference between the SS/PBCH block and Point A.</w:t>
            </w:r>
          </w:p>
          <w:bookmarkEnd w:id="20"/>
          <w:bookmarkEnd w:id="21"/>
          <w:p>
            <w:pPr>
              <w:spacing w:before="120"/>
              <w:jc w:val="center"/>
              <w:rPr>
                <w:b/>
                <w:bCs/>
                <w:color w:val="FF0000"/>
                <w:sz w:val="24"/>
                <w:szCs w:val="24"/>
              </w:rPr>
            </w:pPr>
            <w:r>
              <w:rPr>
                <w:b/>
                <w:bCs/>
                <w:color w:val="FF0000"/>
                <w:sz w:val="24"/>
                <w:szCs w:val="24"/>
              </w:rPr>
              <w:t>&lt;Unchanged parts are omitted&gt;</w:t>
            </w:r>
          </w:p>
        </w:tc>
      </w:tr>
    </w:tbl>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4"/>
        <w:rPr>
          <w:rFonts w:eastAsia="宋体"/>
          <w:sz w:val="24"/>
          <w:szCs w:val="18"/>
          <w:lang w:eastAsia="zh-CN"/>
        </w:rPr>
      </w:pPr>
      <w:r>
        <w:rPr>
          <w:rFonts w:eastAsia="宋体"/>
          <w:sz w:val="24"/>
          <w:szCs w:val="18"/>
          <w:lang w:eastAsia="zh-CN"/>
        </w:rPr>
        <w:t>Comments from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New York" w:hAnsi="New York"/>
                <w:lang w:eastAsia="zh-CN"/>
              </w:rPr>
              <w:t>ZTE, Sanechips</w:t>
            </w:r>
          </w:p>
        </w:tc>
        <w:tc>
          <w:tcPr>
            <w:tcW w:w="7645" w:type="dxa"/>
          </w:tcPr>
          <w:p>
            <w:pPr>
              <w:pStyle w:val="32"/>
              <w:spacing w:before="120" w:after="0"/>
              <w:rPr>
                <w:rFonts w:ascii="Times New Roman" w:hAnsi="Times New Roman"/>
                <w:sz w:val="22"/>
                <w:szCs w:val="22"/>
                <w:lang w:eastAsia="zh-CN"/>
              </w:rPr>
            </w:pPr>
            <w:r>
              <w:rPr>
                <w:rFonts w:hint="eastAsia" w:ascii="New York" w:hAnsi="New York"/>
                <w:lang w:eastAsia="zh-CN"/>
              </w:rPr>
              <w:t>As the proponent, we support above modification due to above reasons for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New York" w:hAnsi="New York"/>
                <w:lang w:eastAsia="zh-CN"/>
              </w:rPr>
              <w:t>Qualcomm</w:t>
            </w:r>
          </w:p>
        </w:tc>
        <w:tc>
          <w:tcPr>
            <w:tcW w:w="7645" w:type="dxa"/>
          </w:tcPr>
          <w:p>
            <w:pPr>
              <w:pStyle w:val="32"/>
              <w:spacing w:before="120" w:after="0"/>
              <w:rPr>
                <w:rFonts w:ascii="Times New Roman" w:hAnsi="Times New Roman"/>
                <w:sz w:val="22"/>
                <w:szCs w:val="22"/>
                <w:lang w:eastAsia="zh-CN"/>
              </w:rPr>
            </w:pPr>
            <w:r>
              <w:rPr>
                <w:rFonts w:ascii="New York" w:hAnsi="New York"/>
                <w:lang w:eastAsia="zh-CN"/>
              </w:rPr>
              <w:t>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Samsung</w:t>
            </w:r>
          </w:p>
        </w:tc>
        <w:tc>
          <w:tcPr>
            <w:tcW w:w="7645" w:type="dxa"/>
          </w:tcPr>
          <w:p>
            <w:pPr>
              <w:pStyle w:val="32"/>
              <w:spacing w:before="120" w:after="0"/>
              <w:rPr>
                <w:rFonts w:ascii="New York" w:hAnsi="New York"/>
                <w:lang w:eastAsia="zh-CN"/>
              </w:rPr>
            </w:pPr>
            <w:r>
              <w:rPr>
                <w:rFonts w:ascii="New York" w:hAnsi="New York"/>
                <w:lang w:eastAsia="zh-CN"/>
              </w:rPr>
              <w:t xml:space="preserve">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Ericsson</w:t>
            </w:r>
          </w:p>
        </w:tc>
        <w:tc>
          <w:tcPr>
            <w:tcW w:w="7645" w:type="dxa"/>
          </w:tcPr>
          <w:p>
            <w:pPr>
              <w:pStyle w:val="32"/>
              <w:spacing w:before="120" w:after="0"/>
              <w:rPr>
                <w:rFonts w:ascii="New York" w:hAnsi="New York"/>
                <w:lang w:eastAsia="zh-CN"/>
              </w:rPr>
            </w:pPr>
            <w:r>
              <w:rPr>
                <w:rFonts w:ascii="New York" w:hAnsi="New York"/>
                <w:lang w:eastAsia="zh-CN"/>
              </w:rPr>
              <w:t xml:space="preserve">Before agreeing, I was trying to understand under what circumstances </w:t>
            </w:r>
            <w:r>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From modertor’s understanding, Ssb-SubcarrierOffset is not provided when it is used to indicate neighboring frequency CD-SSB, as it does not actually contain the kssb values.</w:t>
            </w:r>
          </w:p>
          <w:p>
            <w:pPr>
              <w:pStyle w:val="32"/>
              <w:spacing w:before="120"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p>
        </w:tc>
        <w:tc>
          <w:tcPr>
            <w:tcW w:w="7645" w:type="dxa"/>
          </w:tcPr>
          <w:p>
            <w:pPr>
              <w:pStyle w:val="32"/>
              <w:spacing w:before="120" w:after="0"/>
              <w:rPr>
                <w:rFonts w:ascii="New York" w:hAnsi="New York"/>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Offline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Endorse TP #2-1 for TS38.213 in </w:t>
      </w:r>
      <w:r>
        <w:rPr>
          <w:lang w:eastAsia="zh-CN"/>
        </w:rPr>
        <w:t>R1-2206083</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4"/>
        <w:rPr>
          <w:rFonts w:eastAsia="宋体"/>
          <w:sz w:val="24"/>
          <w:szCs w:val="18"/>
          <w:lang w:eastAsia="zh-CN"/>
        </w:rPr>
      </w:pPr>
      <w:r>
        <w:rPr>
          <w:rFonts w:eastAsia="宋体"/>
          <w:sz w:val="24"/>
          <w:szCs w:val="18"/>
          <w:lang w:eastAsia="zh-CN"/>
        </w:rPr>
        <w:t>[Discussion Closed]</w:t>
      </w: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3"/>
        <w:rPr>
          <w:rFonts w:eastAsia="宋体"/>
          <w:lang w:eastAsia="zh-CN"/>
        </w:rPr>
      </w:pPr>
      <w:r>
        <w:rPr>
          <w:rFonts w:eastAsia="宋体"/>
          <w:lang w:eastAsia="zh-CN"/>
        </w:rPr>
        <w:t>2.3 (Issue 3) Editorial</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[3] ZTE:</w:t>
      </w:r>
    </w:p>
    <w:p>
      <w:pPr>
        <w:pStyle w:val="32"/>
        <w:numPr>
          <w:ilvl w:val="1"/>
          <w:numId w:val="15"/>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TP#3-1 (TS38.213) [3]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Reasons for change:</w:t>
            </w:r>
          </w:p>
          <w:p>
            <w:pPr>
              <w:spacing w:before="0" w:after="0" w:line="240" w:lineRule="auto"/>
            </w:pPr>
            <w:r>
              <w:t>In the paragragh of describing tables for determining PDCCH monitoring occasions from searchSpaceZero in pdcch-ConfigSIB1, Table 13-15A is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Summary of change:</w:t>
            </w:r>
          </w:p>
          <w:p>
            <w:pPr>
              <w:spacing w:before="0" w:after="0" w:line="240" w:lineRule="auto"/>
              <w:rPr>
                <w:lang w:val="en-GB"/>
              </w:rPr>
            </w:pPr>
            <w:r>
              <w:t>Change “Tables 13-11 through 13-15” to “Tables 13-11 through 13-15A”.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Consequence if not approved:</w:t>
            </w:r>
          </w:p>
          <w:p>
            <w:pPr>
              <w:spacing w:before="0" w:after="0" w:line="240" w:lineRule="auto"/>
            </w:pPr>
            <w:r>
              <w:t>Table 13-15A is omitted for determining PDCCH monitoring occasions from searchSpaceZero in pdcch-ConfigSIB1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outlineLvl w:val="0"/>
              <w:rPr>
                <w:rFonts w:eastAsia="MS Mincho"/>
                <w:lang w:eastAsia="ja-JP"/>
              </w:rPr>
            </w:pPr>
            <w:bookmarkStart w:id="22" w:name="_Toc26719432"/>
            <w:bookmarkStart w:id="23" w:name="_Toc45699227"/>
            <w:bookmarkStart w:id="24" w:name="_Toc29899589"/>
            <w:bookmarkStart w:id="25" w:name="_Toc29899171"/>
            <w:bookmarkStart w:id="26" w:name="_Toc20311607"/>
            <w:bookmarkStart w:id="27" w:name="_Toc106629474"/>
            <w:bookmarkStart w:id="28" w:name="_Ref500334477"/>
            <w:bookmarkStart w:id="29" w:name="_Toc36498199"/>
            <w:bookmarkStart w:id="30" w:name="_Toc29917325"/>
            <w:bookmarkStart w:id="31" w:name="_Toc29894872"/>
            <w:bookmarkStart w:id="32" w:name="_Toc12021495"/>
            <w:r>
              <w:rPr>
                <w:rFonts w:hint="eastAsia"/>
                <w:lang w:eastAsia="zh-CN"/>
              </w:rPr>
              <w:t>1</w:t>
            </w:r>
            <w:r>
              <w:rPr>
                <w:lang w:eastAsia="zh-CN"/>
              </w:rPr>
              <w:t>3</w:t>
            </w:r>
            <w:r>
              <w:tab/>
            </w:r>
            <w:r>
              <w:rPr>
                <w:rFonts w:eastAsia="MS Mincho"/>
                <w:lang w:eastAsia="ja-JP"/>
              </w:rPr>
              <w:t>UE procedure for monitoring Type0-PDCCH CSS sets</w:t>
            </w:r>
            <w:bookmarkEnd w:id="22"/>
            <w:bookmarkEnd w:id="23"/>
            <w:bookmarkEnd w:id="24"/>
            <w:bookmarkEnd w:id="25"/>
            <w:bookmarkEnd w:id="26"/>
            <w:bookmarkEnd w:id="27"/>
            <w:bookmarkEnd w:id="28"/>
            <w:bookmarkEnd w:id="29"/>
            <w:bookmarkEnd w:id="30"/>
            <w:bookmarkEnd w:id="31"/>
            <w:bookmarkEnd w:id="32"/>
          </w:p>
          <w:p>
            <w:pPr>
              <w:spacing w:before="120"/>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6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are the SFN and slot index based on SCS of the CORESET, respectively, where the SS/PBCH block with index </w:t>
            </w:r>
            <m:oMath>
              <m:r>
                <m:rP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slot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pPr>
              <w:spacing w:before="120"/>
              <w:jc w:val="center"/>
              <w:rPr>
                <w:b/>
                <w:bCs/>
                <w:color w:val="FF0000"/>
                <w:sz w:val="24"/>
                <w:szCs w:val="24"/>
              </w:rPr>
            </w:pPr>
            <w:r>
              <w:rPr>
                <w:b/>
                <w:bCs/>
                <w:color w:val="FF0000"/>
                <w:sz w:val="24"/>
                <w:szCs w:val="24"/>
              </w:rPr>
              <w:t>&lt;Unchanged parts are omitted&gt;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Comments from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New York" w:hAnsi="New York"/>
                <w:lang w:eastAsia="zh-CN"/>
              </w:rPr>
              <w:t>ZTE, Sanechips</w:t>
            </w:r>
          </w:p>
        </w:tc>
        <w:tc>
          <w:tcPr>
            <w:tcW w:w="7645" w:type="dxa"/>
          </w:tcPr>
          <w:p>
            <w:pPr>
              <w:pStyle w:val="32"/>
              <w:spacing w:before="120" w:after="0"/>
              <w:rPr>
                <w:rFonts w:ascii="Times New Roman" w:hAnsi="Times New Roman"/>
                <w:sz w:val="22"/>
                <w:szCs w:val="22"/>
                <w:lang w:eastAsia="zh-CN"/>
              </w:rPr>
            </w:pPr>
            <w:r>
              <w:rPr>
                <w:rFonts w:hint="eastAsia" w:ascii="New York" w:hAnsi="New York"/>
                <w:lang w:eastAsia="zh-CN"/>
              </w:rPr>
              <w:t>As the proponent, we support above modification due to above reasons for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New York" w:hAnsi="New York"/>
                <w:lang w:eastAsia="zh-CN"/>
              </w:rPr>
              <w:t>Qualcomm</w:t>
            </w:r>
          </w:p>
        </w:tc>
        <w:tc>
          <w:tcPr>
            <w:tcW w:w="7645" w:type="dxa"/>
          </w:tcPr>
          <w:p>
            <w:pPr>
              <w:pStyle w:val="32"/>
              <w:spacing w:before="120" w:after="0"/>
              <w:rPr>
                <w:rFonts w:ascii="Times New Roman" w:hAnsi="Times New Roman"/>
                <w:sz w:val="22"/>
                <w:szCs w:val="22"/>
                <w:lang w:eastAsia="zh-CN"/>
              </w:rPr>
            </w:pPr>
            <w:r>
              <w:rPr>
                <w:rFonts w:ascii="New York" w:hAnsi="New York"/>
                <w:lang w:eastAsia="zh-CN"/>
              </w:rPr>
              <w:t>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Samsung</w:t>
            </w:r>
          </w:p>
        </w:tc>
        <w:tc>
          <w:tcPr>
            <w:tcW w:w="7645" w:type="dxa"/>
          </w:tcPr>
          <w:p>
            <w:pPr>
              <w:pStyle w:val="32"/>
              <w:spacing w:before="120" w:after="0"/>
              <w:rPr>
                <w:rFonts w:ascii="New York" w:hAnsi="New York"/>
                <w:lang w:eastAsia="zh-CN"/>
              </w:rPr>
            </w:pPr>
            <w:r>
              <w:rPr>
                <w:rFonts w:ascii="New York" w:hAnsi="New York"/>
                <w:lang w:eastAsia="zh-CN"/>
              </w:rPr>
              <w:t xml:space="preserve">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Ericsson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CATT</w:t>
            </w:r>
          </w:p>
        </w:tc>
        <w:tc>
          <w:tcPr>
            <w:tcW w:w="7645" w:type="dxa"/>
          </w:tcPr>
          <w:p>
            <w:pPr>
              <w:pStyle w:val="32"/>
              <w:spacing w:before="120" w:after="0"/>
              <w:rPr>
                <w:rFonts w:ascii="New York" w:hAnsi="New York"/>
                <w:lang w:eastAsia="zh-CN"/>
              </w:rPr>
            </w:pPr>
            <w:r>
              <w:rPr>
                <w:rFonts w:ascii="New York" w:hAnsi="New York"/>
                <w:lang w:eastAsia="zh-CN"/>
              </w:rPr>
              <w:t>OK</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Offline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Endorse TP #3-1 for TS38.213 in </w:t>
      </w:r>
      <w:r>
        <w:rPr>
          <w:lang w:eastAsia="zh-CN"/>
        </w:rPr>
        <w:t>R1-2206084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[Discussion Closed]</w:t>
      </w: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after discussions in RAN1 #110.</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numPr>
          <w:ilvl w:val="0"/>
          <w:numId w:val="5"/>
        </w:numPr>
        <w:ind w:left="360"/>
        <w:rPr>
          <w:rFonts w:eastAsia="宋体" w:cs="Arial"/>
          <w:sz w:val="32"/>
          <w:szCs w:val="32"/>
          <w:lang w:val="en-US"/>
        </w:rPr>
      </w:pPr>
      <w:r>
        <w:rPr>
          <w:rFonts w:eastAsia="宋体" w:cs="Arial"/>
          <w:sz w:val="32"/>
          <w:szCs w:val="32"/>
        </w:rPr>
        <w:t>Summary of Agreements/Conclusions from RAN1 #110</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once agreements and conclusion are made available at the end of the meeting.</w:t>
      </w:r>
    </w:p>
    <w:p>
      <w:pPr>
        <w:pStyle w:val="32"/>
        <w:spacing w:after="0"/>
        <w:rPr>
          <w:rFonts w:ascii="Times New Roman" w:hAnsi="Times New Roman" w:eastAsiaTheme="minorEastAsia"/>
          <w:sz w:val="22"/>
          <w:szCs w:val="22"/>
          <w:lang w:eastAsia="ko-KR"/>
        </w:rPr>
      </w:pP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ind w:left="48"/>
        <w:rPr>
          <w:rFonts w:ascii="Times New Roman" w:hAnsi="Times New Roman"/>
          <w:szCs w:val="20"/>
        </w:rPr>
      </w:pPr>
      <w:r>
        <w:rPr>
          <w:rFonts w:ascii="Times New Roman" w:hAnsi="Times New Roman"/>
          <w:szCs w:val="20"/>
          <w:highlight w:val="yellow"/>
        </w:rPr>
        <w:t>Prepare final CR – Daewon (Intel)</w:t>
      </w:r>
    </w:p>
    <w:p>
      <w:pPr>
        <w:pStyle w:val="32"/>
        <w:spacing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17"/>
        </w:numPr>
        <w:ind w:left="540" w:hanging="540"/>
        <w:rPr>
          <w:lang w:eastAsia="zh-CN"/>
        </w:rPr>
      </w:pPr>
      <w:r>
        <w:rPr>
          <w:lang w:eastAsia="zh-CN"/>
        </w:rPr>
        <w:t>R1-2205768, “Remaining issue of initial access signals and channels for 52-71GHz spectrum,” Huawei, HiSilicon</w:t>
      </w:r>
    </w:p>
    <w:p>
      <w:pPr>
        <w:pStyle w:val="80"/>
        <w:numPr>
          <w:ilvl w:val="0"/>
          <w:numId w:val="17"/>
        </w:numPr>
        <w:ind w:left="540" w:hanging="540"/>
        <w:rPr>
          <w:lang w:eastAsia="zh-CN"/>
        </w:rPr>
      </w:pPr>
      <w:r>
        <w:rPr>
          <w:lang w:eastAsia="zh-CN"/>
        </w:rPr>
        <w:t>R1-2206083, “Correction on the subcarrier offset k_SSB in TS 38.211,” ZTE, Sanechips</w:t>
      </w:r>
    </w:p>
    <w:p>
      <w:pPr>
        <w:pStyle w:val="80"/>
        <w:numPr>
          <w:ilvl w:val="0"/>
          <w:numId w:val="17"/>
        </w:numPr>
        <w:ind w:left="540" w:hanging="540"/>
        <w:rPr>
          <w:lang w:eastAsia="zh-CN"/>
        </w:rPr>
      </w:pPr>
      <w:r>
        <w:rPr>
          <w:lang w:eastAsia="zh-CN"/>
        </w:rPr>
        <w:t>R1-2206084, “Correction on the tables for determining PDCCH monitoring occasions in TS 38.213,” ZTE, Sanechips</w:t>
      </w:r>
    </w:p>
    <w:p>
      <w:pPr>
        <w:pStyle w:val="80"/>
        <w:numPr>
          <w:ilvl w:val="0"/>
          <w:numId w:val="17"/>
        </w:numPr>
        <w:ind w:left="540" w:hanging="540"/>
        <w:rPr>
          <w:lang w:eastAsia="zh-CN"/>
        </w:rPr>
      </w:pPr>
      <w:r>
        <w:rPr>
          <w:lang w:eastAsia="zh-CN"/>
        </w:rPr>
        <w:t>R1-2206087, “Correction on CD-SSB frequency indication using NCD-SSB in TS 38.213,” ZTE, Sanechips</w:t>
      </w:r>
    </w:p>
    <w:p>
      <w:pPr>
        <w:pStyle w:val="80"/>
        <w:numPr>
          <w:ilvl w:val="0"/>
          <w:numId w:val="17"/>
        </w:numPr>
        <w:ind w:left="540" w:hanging="540"/>
        <w:rPr>
          <w:lang w:eastAsia="zh-CN"/>
        </w:rPr>
      </w:pPr>
      <w:r>
        <w:rPr>
          <w:lang w:eastAsia="zh-CN"/>
        </w:rPr>
        <w:t>R1-2206088, “Discussion on CD-SSB frequency indication using NCD-SSB,” ZTE, Sanechips</w:t>
      </w:r>
    </w:p>
    <w:p>
      <w:pPr>
        <w:pStyle w:val="80"/>
        <w:numPr>
          <w:ilvl w:val="0"/>
          <w:numId w:val="17"/>
        </w:numPr>
        <w:ind w:left="540" w:hanging="540"/>
        <w:rPr>
          <w:lang w:eastAsia="zh-CN"/>
        </w:rPr>
      </w:pPr>
      <w:r>
        <w:rPr>
          <w:lang w:eastAsia="zh-CN"/>
        </w:rPr>
        <w:t>R1-2206730, “Correction on indication of cell defined SSB from non-cell defined SSB,” vivo</w:t>
      </w:r>
    </w:p>
    <w:p>
      <w:pPr>
        <w:pStyle w:val="80"/>
        <w:numPr>
          <w:ilvl w:val="0"/>
          <w:numId w:val="17"/>
        </w:numPr>
        <w:ind w:left="540" w:hanging="540"/>
        <w:rPr>
          <w:lang w:eastAsia="zh-CN"/>
        </w:rPr>
      </w:pPr>
      <w:r>
        <w:rPr>
          <w:lang w:eastAsia="zh-CN"/>
        </w:rPr>
        <w:t>R1-2206731, “Remaining issues on CD-SSB frequency indication in initial access,” vivo</w:t>
      </w:r>
    </w:p>
    <w:p>
      <w:pPr>
        <w:pStyle w:val="80"/>
        <w:numPr>
          <w:ilvl w:val="0"/>
          <w:numId w:val="17"/>
        </w:numPr>
        <w:ind w:left="540" w:hanging="540"/>
        <w:rPr>
          <w:lang w:eastAsia="zh-CN"/>
        </w:rPr>
      </w:pPr>
      <w:r>
        <w:rPr>
          <w:lang w:eastAsia="zh-CN"/>
        </w:rPr>
        <w:t>R1-2206789, “Discussion for cell-defining SSB indication using non-cell-defining SSB in FR2-2,” Samsung</w:t>
      </w:r>
    </w:p>
    <w:p>
      <w:pPr>
        <w:pStyle w:val="80"/>
        <w:numPr>
          <w:ilvl w:val="0"/>
          <w:numId w:val="17"/>
        </w:numPr>
        <w:ind w:left="540" w:hanging="540"/>
        <w:rPr>
          <w:lang w:eastAsia="zh-CN"/>
        </w:rPr>
      </w:pPr>
      <w:r>
        <w:rPr>
          <w:lang w:eastAsia="zh-CN"/>
        </w:rPr>
        <w:t>R1-2206790, “Draft CR for cell-defining SSB indication using non-cell-defining SSB in FR2-2,” Samsung</w:t>
      </w:r>
    </w:p>
    <w:p>
      <w:pPr>
        <w:pStyle w:val="80"/>
        <w:numPr>
          <w:ilvl w:val="0"/>
          <w:numId w:val="17"/>
        </w:numPr>
        <w:ind w:left="540" w:hanging="540"/>
        <w:rPr>
          <w:lang w:eastAsia="zh-CN"/>
        </w:rPr>
      </w:pPr>
      <w:r>
        <w:rPr>
          <w:lang w:eastAsia="zh-CN"/>
        </w:rPr>
        <w:t>R1-2207082, “Initial access aspects,” Nokia, Nokia Shanghai Bell</w:t>
      </w:r>
    </w:p>
    <w:p>
      <w:pPr>
        <w:rPr>
          <w:lang w:eastAsia="zh-CN"/>
        </w:rPr>
      </w:pPr>
    </w:p>
    <w:p>
      <w:pPr>
        <w:pStyle w:val="2"/>
        <w:rPr>
          <w:rFonts w:eastAsia="宋体" w:cs="Arial"/>
          <w:sz w:val="32"/>
          <w:szCs w:val="32"/>
          <w:lang w:val="en-US"/>
        </w:rPr>
      </w:pPr>
      <w:r>
        <w:rPr>
          <w:rFonts w:eastAsia="宋体" w:cs="Arial"/>
          <w:sz w:val="32"/>
          <w:szCs w:val="32"/>
          <w:lang w:val="en-US"/>
        </w:rPr>
        <w:t>List of RAN1 Agreements on initial access</w:t>
      </w: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#104-e</w:t>
      </w:r>
    </w:p>
    <w:p>
      <w:pPr>
        <w:spacing w:after="0" w:line="240" w:lineRule="auto"/>
        <w:ind w:left="1440" w:hanging="1440"/>
        <w:rPr>
          <w:lang w:eastAsia="zh-CN"/>
        </w:rPr>
      </w:pPr>
      <w:r>
        <w:rPr>
          <w:b/>
          <w:bCs/>
          <w:lang w:eastAsia="zh-CN"/>
        </w:rPr>
        <w:t>R1-2102073</w:t>
      </w:r>
      <w:r>
        <w:rPr>
          <w:lang w:eastAsia="zh-CN"/>
        </w:rPr>
        <w:tab/>
      </w:r>
      <w:r>
        <w:rPr>
          <w:lang w:eastAsia="zh-CN"/>
        </w:rPr>
        <w:t>[Draft] LS on beam switching gap for 60 GHz band</w:t>
      </w:r>
      <w:r>
        <w:rPr>
          <w:lang w:eastAsia="zh-CN"/>
        </w:rPr>
        <w:tab/>
      </w:r>
      <w:r>
        <w:rPr>
          <w:lang w:eastAsia="zh-CN"/>
        </w:rPr>
        <w:t>Intel Corporation</w:t>
      </w:r>
    </w:p>
    <w:p>
      <w:pPr>
        <w:spacing w:after="0" w:line="240" w:lineRule="auto"/>
        <w:ind w:left="1440" w:hanging="1440"/>
        <w:rPr>
          <w:lang w:eastAsia="zh-CN"/>
        </w:rPr>
      </w:pPr>
      <w:r>
        <w:rPr>
          <w:highlight w:val="green"/>
          <w:lang w:eastAsia="zh-CN"/>
        </w:rPr>
        <w:t>Final LS endorsed in R1-2102202</w:t>
      </w:r>
    </w:p>
    <w:p>
      <w:pPr>
        <w:spacing w:after="0" w:line="240" w:lineRule="auto"/>
        <w:rPr>
          <w:b/>
          <w:bCs/>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Send an LS to RAN4 to get input on gap required for gNBs and UEs for beam switching and for UL/DL and DL/UL switching.</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pPr>
        <w:spacing w:after="0" w:line="240" w:lineRule="auto"/>
        <w:rPr>
          <w:lang w:eastAsia="zh-CN"/>
        </w:rPr>
      </w:pPr>
    </w:p>
    <w:p>
      <w:pPr>
        <w:spacing w:after="0" w:line="240" w:lineRule="auto"/>
        <w:rPr>
          <w:lang w:eastAsia="zh-CN"/>
        </w:rPr>
      </w:pPr>
      <w:r>
        <w:rPr>
          <w:highlight w:val="green"/>
          <w:lang w:eastAsia="zh-CN"/>
        </w:rPr>
        <w:t>Agreement:</w:t>
      </w:r>
    </w:p>
    <w:p>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18"/>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pPr>
        <w:numPr>
          <w:ilvl w:val="0"/>
          <w:numId w:val="18"/>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pPr>
        <w:numPr>
          <w:ilvl w:val="0"/>
          <w:numId w:val="18"/>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1"/>
          <w:numId w:val="18"/>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15"/>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pPr>
        <w:pStyle w:val="32"/>
        <w:numPr>
          <w:ilvl w:val="0"/>
          <w:numId w:val="15"/>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pPr>
        <w:pStyle w:val="32"/>
        <w:numPr>
          <w:ilvl w:val="0"/>
          <w:numId w:val="15"/>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pPr>
        <w:spacing w:after="0" w:line="240" w:lineRule="auto"/>
        <w:rPr>
          <w:lang w:eastAsia="zh-CN"/>
        </w:rPr>
      </w:pPr>
    </w:p>
    <w:p>
      <w:pPr>
        <w:spacing w:after="0" w:line="240" w:lineRule="auto"/>
        <w:rPr>
          <w:lang w:eastAsia="zh-CN"/>
        </w:rPr>
      </w:pPr>
      <w:r>
        <w:rPr>
          <w:highlight w:val="green"/>
          <w:lang w:eastAsia="zh-CN"/>
        </w:rPr>
        <w:t>Agreement:</w:t>
      </w:r>
    </w:p>
    <w:p>
      <w:pPr>
        <w:pStyle w:val="32"/>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pPr>
        <w:pStyle w:val="32"/>
        <w:numPr>
          <w:ilvl w:val="0"/>
          <w:numId w:val="15"/>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pPr>
        <w:pStyle w:val="32"/>
        <w:numPr>
          <w:ilvl w:val="1"/>
          <w:numId w:val="15"/>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pPr>
        <w:pStyle w:val="32"/>
        <w:numPr>
          <w:ilvl w:val="1"/>
          <w:numId w:val="15"/>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pPr>
        <w:pStyle w:val="32"/>
        <w:numPr>
          <w:ilvl w:val="2"/>
          <w:numId w:val="15"/>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pPr>
        <w:pStyle w:val="32"/>
        <w:numPr>
          <w:ilvl w:val="0"/>
          <w:numId w:val="15"/>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pPr>
        <w:spacing w:after="0" w:line="240" w:lineRule="auto"/>
        <w:rPr>
          <w:lang w:eastAsia="zh-CN"/>
        </w:rPr>
      </w:pP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#104-bis-e</w:t>
      </w: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19"/>
        </w:numPr>
        <w:overflowPunct/>
        <w:autoSpaceDE/>
        <w:adjustRightInd/>
        <w:spacing w:after="0" w:line="240" w:lineRule="auto"/>
        <w:rPr>
          <w:lang w:eastAsia="zh-CN"/>
        </w:rPr>
      </w:pPr>
      <w:r>
        <w:rPr>
          <w:lang w:eastAsia="zh-CN"/>
        </w:rPr>
        <w:t>Note: Strive to minimize specification impact due to the new SCS for SSB</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pPr>
        <w:pStyle w:val="32"/>
        <w:numPr>
          <w:ilvl w:val="1"/>
          <w:numId w:val="15"/>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pPr>
        <w:pStyle w:val="32"/>
        <w:numPr>
          <w:ilvl w:val="1"/>
          <w:numId w:val="15"/>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pPr>
        <w:pStyle w:val="32"/>
        <w:numPr>
          <w:ilvl w:val="1"/>
          <w:numId w:val="15"/>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pPr>
        <w:pStyle w:val="32"/>
        <w:numPr>
          <w:ilvl w:val="1"/>
          <w:numId w:val="15"/>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pPr>
        <w:numPr>
          <w:ilvl w:val="2"/>
          <w:numId w:val="15"/>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2"/>
          <w:numId w:val="15"/>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SSB with 120kHz SCS for NR 52.6 GHz to 71 GHz,</w:t>
      </w:r>
    </w:p>
    <w:p>
      <w:pPr>
        <w:pStyle w:val="32"/>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pPr>
        <w:pStyle w:val="32"/>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pPr>
        <w:pStyle w:val="32"/>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hAnsi="Times New Roman" w:eastAsia="MS Mincho"/>
          <w:szCs w:val="20"/>
          <w:lang w:eastAsia="ja-JP"/>
        </w:rPr>
        <w:t>support of additional n values are subject to support of DBTW for 120kHz SSB</w:t>
      </w:r>
    </w:p>
    <w:p>
      <w:pPr>
        <w:spacing w:after="0" w:line="240" w:lineRule="auto"/>
        <w:rPr>
          <w:lang w:eastAsia="zh-CN"/>
        </w:rPr>
      </w:pPr>
    </w:p>
    <w:p>
      <w:pPr>
        <w:spacing w:after="0" w:line="240" w:lineRule="auto"/>
        <w:rPr>
          <w:lang w:eastAsia="zh-CN"/>
        </w:rPr>
      </w:pPr>
      <w:r>
        <w:rPr>
          <w:highlight w:val="green"/>
          <w:lang w:eastAsia="zh-CN"/>
        </w:rPr>
        <w:t>Agreement:</w:t>
      </w:r>
    </w:p>
    <w:p>
      <w:pPr>
        <w:numPr>
          <w:ilvl w:val="0"/>
          <w:numId w:val="15"/>
        </w:numPr>
        <w:overflowPunct/>
        <w:autoSpaceDE/>
        <w:adjustRightInd/>
        <w:spacing w:after="0" w:line="240" w:lineRule="auto"/>
        <w:rPr>
          <w:lang w:eastAsia="zh-CN"/>
        </w:rPr>
      </w:pPr>
      <w:r>
        <w:rPr>
          <w:lang w:eastAsia="zh-CN"/>
        </w:rPr>
        <w:t>PRACH configuration for 480/960 kHz SCS (if agreed)</w:t>
      </w:r>
    </w:p>
    <w:p>
      <w:pPr>
        <w:numPr>
          <w:ilvl w:val="1"/>
          <w:numId w:val="15"/>
        </w:numPr>
        <w:overflowPunct/>
        <w:autoSpaceDE/>
        <w:adjustRightInd/>
        <w:spacing w:after="0" w:line="240" w:lineRule="auto"/>
        <w:rPr>
          <w:lang w:eastAsia="zh-CN"/>
        </w:rPr>
      </w:pPr>
      <w:r>
        <w:rPr>
          <w:lang w:eastAsia="zh-CN"/>
        </w:rPr>
        <w:t>The minimum PRACH configuration period is 10 ms (as in FR2)</w:t>
      </w:r>
    </w:p>
    <w:p>
      <w:pPr>
        <w:numPr>
          <w:ilvl w:val="1"/>
          <w:numId w:val="15"/>
        </w:numPr>
        <w:overflowPunct/>
        <w:autoSpaceDE/>
        <w:adjustRightInd/>
        <w:spacing w:after="0" w:line="240" w:lineRule="auto"/>
        <w:rPr>
          <w:lang w:eastAsia="zh-CN"/>
        </w:rPr>
      </w:pPr>
      <w:r>
        <w:rPr>
          <w:lang w:eastAsia="zh-CN"/>
        </w:rPr>
        <w:t>For RO configuration for PRACH with 480/960kHz SCS,</w:t>
      </w:r>
    </w:p>
    <w:p>
      <w:pPr>
        <w:numPr>
          <w:ilvl w:val="2"/>
          <w:numId w:val="15"/>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pPr>
        <w:numPr>
          <w:ilvl w:val="3"/>
          <w:numId w:val="15"/>
        </w:numPr>
        <w:overflowPunct/>
        <w:autoSpaceDE/>
        <w:adjustRightInd/>
        <w:spacing w:after="0" w:line="240" w:lineRule="auto"/>
        <w:rPr>
          <w:lang w:eastAsia="zh-CN"/>
        </w:rPr>
      </w:pPr>
      <w:r>
        <w:rPr>
          <w:lang w:eastAsia="zh-CN"/>
        </w:rPr>
        <w:t>location of 480/960 kHz PRACH slot per reference slot</w:t>
      </w:r>
    </w:p>
    <w:p>
      <w:pPr>
        <w:numPr>
          <w:ilvl w:val="3"/>
          <w:numId w:val="15"/>
        </w:numPr>
        <w:overflowPunct/>
        <w:autoSpaceDE/>
        <w:adjustRightInd/>
        <w:spacing w:after="0" w:line="240" w:lineRule="auto"/>
        <w:rPr>
          <w:lang w:eastAsia="zh-CN"/>
        </w:rPr>
      </w:pPr>
      <w:r>
        <w:rPr>
          <w:lang w:eastAsia="zh-CN"/>
        </w:rPr>
        <w:t>location of duration containing 480/960khz PRACH slot pattern within 10ms</w:t>
      </w:r>
    </w:p>
    <w:p>
      <w:pPr>
        <w:numPr>
          <w:ilvl w:val="3"/>
          <w:numId w:val="15"/>
        </w:numPr>
        <w:overflowPunct/>
        <w:autoSpaceDE/>
        <w:adjustRightInd/>
        <w:spacing w:after="0" w:line="240" w:lineRule="auto"/>
        <w:rPr>
          <w:lang w:eastAsia="zh-CN"/>
        </w:rPr>
      </w:pPr>
      <w:r>
        <w:rPr>
          <w:lang w:eastAsia="zh-CN"/>
        </w:rPr>
        <w:t>potential impact to RA-RNTI calculation</w:t>
      </w: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#105-e</w:t>
      </w: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2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2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2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pPr>
        <w:numPr>
          <w:ilvl w:val="0"/>
          <w:numId w:val="15"/>
        </w:numPr>
        <w:overflowPunct/>
        <w:autoSpaceDE/>
        <w:adjustRightInd/>
        <w:spacing w:after="0" w:line="240" w:lineRule="auto"/>
        <w:rPr>
          <w:iCs/>
          <w:lang w:eastAsia="zh-CN"/>
        </w:rPr>
      </w:pPr>
      <w:r>
        <w:rPr>
          <w:iCs/>
          <w:lang w:eastAsia="zh-CN"/>
        </w:rPr>
        <w:t>Limited sync raster entry numbers</w:t>
      </w:r>
    </w:p>
    <w:p>
      <w:pPr>
        <w:numPr>
          <w:ilvl w:val="1"/>
          <w:numId w:val="15"/>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15"/>
        </w:numPr>
        <w:overflowPunct/>
        <w:autoSpaceDE/>
        <w:adjustRightInd/>
        <w:spacing w:after="0" w:line="240" w:lineRule="auto"/>
        <w:rPr>
          <w:iCs/>
          <w:lang w:eastAsia="zh-CN"/>
        </w:rPr>
      </w:pPr>
      <w:r>
        <w:rPr>
          <w:iCs/>
          <w:lang w:eastAsia="zh-CN"/>
        </w:rPr>
        <w:t>only 480kHz CORESTE#0/Type0-PDCCH SCS supported for 480 kHz SSB SCS.</w:t>
      </w:r>
    </w:p>
    <w:p>
      <w:pPr>
        <w:numPr>
          <w:ilvl w:val="0"/>
          <w:numId w:val="15"/>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15"/>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5"/>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spacing w:after="0" w:line="240" w:lineRule="auto"/>
        <w:rPr>
          <w:lang w:eastAsia="zh-CN"/>
        </w:rPr>
      </w:pPr>
      <w:r>
        <w:rPr>
          <w:lang w:eastAsia="zh-CN"/>
        </w:rPr>
        <w:t>Formal objection sustained by: Huawei, MediaTek (would like to discuss at next meeting)</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pPr>
        <w:numPr>
          <w:ilvl w:val="0"/>
          <w:numId w:val="15"/>
        </w:numPr>
        <w:overflowPunct/>
        <w:autoSpaceDE/>
        <w:adjustRightInd/>
        <w:spacing w:after="0" w:line="240" w:lineRule="auto"/>
        <w:rPr>
          <w:iCs/>
          <w:lang w:eastAsia="zh-CN"/>
        </w:rPr>
      </w:pPr>
      <w:r>
        <w:rPr>
          <w:iCs/>
          <w:lang w:eastAsia="zh-CN"/>
        </w:rPr>
        <w:t>Limited sync raster entry numbers</w:t>
      </w:r>
    </w:p>
    <w:p>
      <w:pPr>
        <w:numPr>
          <w:ilvl w:val="1"/>
          <w:numId w:val="15"/>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15"/>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15"/>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15"/>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5"/>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pPr>
        <w:numPr>
          <w:ilvl w:val="0"/>
          <w:numId w:val="15"/>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pPr>
        <w:numPr>
          <w:ilvl w:val="0"/>
          <w:numId w:val="15"/>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15"/>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5"/>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numPr>
          <w:ilvl w:val="0"/>
          <w:numId w:val="15"/>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pPr>
        <w:numPr>
          <w:ilvl w:val="0"/>
          <w:numId w:val="15"/>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r>
        <w:rPr>
          <w:lang w:eastAsia="zh-CN"/>
        </w:rPr>
        <w:t>Formal objection sustained by: Huawei</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pPr>
        <w:numPr>
          <w:ilvl w:val="0"/>
          <w:numId w:val="15"/>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pPr>
        <w:numPr>
          <w:ilvl w:val="1"/>
          <w:numId w:val="15"/>
        </w:numPr>
        <w:overflowPunct/>
        <w:autoSpaceDE/>
        <w:adjustRightInd/>
        <w:spacing w:after="0" w:line="240" w:lineRule="auto"/>
        <w:rPr>
          <w:iCs/>
          <w:lang w:eastAsia="zh-CN"/>
        </w:rPr>
      </w:pPr>
      <w:r>
        <w:rPr>
          <w:iCs/>
          <w:lang w:eastAsia="zh-CN"/>
        </w:rPr>
        <w:t>Alt 1) Using dedicated signaling</w:t>
      </w:r>
    </w:p>
    <w:p>
      <w:pPr>
        <w:numPr>
          <w:ilvl w:val="1"/>
          <w:numId w:val="15"/>
        </w:numPr>
        <w:overflowPunct/>
        <w:autoSpaceDE/>
        <w:adjustRightInd/>
        <w:spacing w:after="0" w:line="240" w:lineRule="auto"/>
        <w:rPr>
          <w:iCs/>
          <w:lang w:eastAsia="zh-CN"/>
        </w:rPr>
      </w:pPr>
      <w:r>
        <w:rPr>
          <w:iCs/>
          <w:lang w:eastAsia="zh-CN"/>
        </w:rPr>
        <w:t>Alt 2) Using configuration in MIB</w:t>
      </w:r>
    </w:p>
    <w:p>
      <w:pPr>
        <w:numPr>
          <w:ilvl w:val="2"/>
          <w:numId w:val="15"/>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480kHz and 960kHz PRACH, </w:t>
      </w:r>
    </w:p>
    <w:p>
      <w:pPr>
        <w:numPr>
          <w:ilvl w:val="0"/>
          <w:numId w:val="15"/>
        </w:numPr>
        <w:overflowPunct/>
        <w:autoSpaceDE/>
        <w:adjustRightInd/>
        <w:spacing w:after="0" w:line="240" w:lineRule="auto"/>
        <w:rPr>
          <w:iCs/>
          <w:lang w:eastAsia="zh-CN"/>
        </w:rPr>
      </w:pPr>
      <w:r>
        <w:rPr>
          <w:iCs/>
          <w:lang w:eastAsia="zh-CN"/>
        </w:rPr>
        <w:t>Down-select among option 1 and 2</w:t>
      </w:r>
    </w:p>
    <w:p>
      <w:pPr>
        <w:numPr>
          <w:ilvl w:val="1"/>
          <w:numId w:val="15"/>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oMath>
      <w:r>
        <w:rPr>
          <w:iCs/>
          <w:lang w:eastAsia="zh-CN"/>
        </w:rPr>
        <w:t xml:space="preserve"> , corresponds to one of the starting 480/960 kHz PRACH slots within the reference slot.</w:t>
      </w:r>
    </w:p>
    <w:p>
      <w:pPr>
        <w:numPr>
          <w:ilvl w:val="2"/>
          <w:numId w:val="15"/>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pPr>
        <w:numPr>
          <w:ilvl w:val="1"/>
          <w:numId w:val="15"/>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numPr>
          <w:ilvl w:val="0"/>
          <w:numId w:val="15"/>
        </w:numPr>
        <w:overflowPunct/>
        <w:autoSpaceDE/>
        <w:adjustRightInd/>
        <w:spacing w:after="0" w:line="240" w:lineRule="auto"/>
        <w:rPr>
          <w:iCs/>
          <w:lang w:eastAsia="zh-CN"/>
        </w:rPr>
      </w:pPr>
      <w:r>
        <w:rPr>
          <w:iCs/>
          <w:lang w:eastAsia="zh-CN"/>
        </w:rPr>
        <w:t>Following alternatives are considered on PRACH density</w:t>
      </w:r>
    </w:p>
    <w:p>
      <w:pPr>
        <w:numPr>
          <w:ilvl w:val="1"/>
          <w:numId w:val="15"/>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pPr>
        <w:numPr>
          <w:ilvl w:val="2"/>
          <w:numId w:val="15"/>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pPr>
        <w:numPr>
          <w:ilvl w:val="1"/>
          <w:numId w:val="15"/>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pPr>
        <w:numPr>
          <w:ilvl w:val="2"/>
          <w:numId w:val="15"/>
        </w:numPr>
        <w:overflowPunct/>
        <w:autoSpaceDE/>
        <w:adjustRightInd/>
        <w:spacing w:after="0" w:line="240" w:lineRule="auto"/>
        <w:rPr>
          <w:iCs/>
          <w:lang w:eastAsia="zh-CN"/>
        </w:rPr>
      </w:pPr>
      <w:r>
        <w:rPr>
          <w:iCs/>
          <w:lang w:eastAsia="zh-CN"/>
        </w:rPr>
        <w:t>FFS: support for higher RO density</w:t>
      </w:r>
    </w:p>
    <w:p>
      <w:pPr>
        <w:numPr>
          <w:ilvl w:val="1"/>
          <w:numId w:val="15"/>
        </w:numPr>
        <w:overflowPunct/>
        <w:autoSpaceDE/>
        <w:adjustRightInd/>
        <w:spacing w:after="0" w:line="240" w:lineRule="auto"/>
        <w:rPr>
          <w:iCs/>
          <w:lang w:eastAsia="zh-CN"/>
        </w:rPr>
      </w:pPr>
      <w:r>
        <w:rPr>
          <w:iCs/>
          <w:lang w:eastAsia="zh-CN"/>
        </w:rPr>
        <w:t>An “example” illustration of PRACH slots for 480/960kHz is shown below:</w:t>
      </w:r>
    </w:p>
    <w:p>
      <w:pPr>
        <w:pStyle w:val="32"/>
        <w:spacing w:after="0"/>
        <w:jc w:val="center"/>
        <w:rPr>
          <w:rFonts w:ascii="Times New Roman" w:hAnsi="Times New Roman"/>
          <w:szCs w:val="20"/>
          <w:lang w:eastAsia="zh-CN"/>
        </w:rPr>
      </w:pPr>
      <w:r>
        <w:rPr>
          <w:rFonts w:ascii="Times New Roman" w:hAnsi="Times New Roman" w:eastAsia="等线"/>
          <w:szCs w:val="20"/>
          <w:lang w:eastAsia="zh-CN"/>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pPr>
        <w:numPr>
          <w:ilvl w:val="0"/>
          <w:numId w:val="15"/>
        </w:numPr>
        <w:overflowPunct/>
        <w:autoSpaceDE/>
        <w:adjustRightInd/>
        <w:spacing w:after="0" w:line="240" w:lineRule="auto"/>
        <w:rPr>
          <w:iCs/>
          <w:lang w:eastAsia="zh-CN"/>
        </w:rPr>
      </w:pPr>
      <w:r>
        <w:rPr>
          <w:iCs/>
          <w:lang w:eastAsia="zh-CN"/>
        </w:rPr>
        <w:t>FFS: whether and how to account for LBT in RO configuration (if needed)</w:t>
      </w:r>
    </w:p>
    <w:p>
      <w:pPr>
        <w:numPr>
          <w:ilvl w:val="0"/>
          <w:numId w:val="15"/>
        </w:numPr>
        <w:overflowPunct/>
        <w:autoSpaceDE/>
        <w:adjustRightInd/>
        <w:spacing w:after="0" w:line="240" w:lineRule="auto"/>
        <w:rPr>
          <w:iCs/>
          <w:lang w:eastAsia="zh-CN"/>
        </w:rPr>
      </w:pPr>
      <w:r>
        <w:rPr>
          <w:iCs/>
          <w:lang w:eastAsia="zh-CN"/>
        </w:rPr>
        <w:t>FFS: whether and how to account for beam switching gap in RO configuration (if needed)</w:t>
      </w:r>
    </w:p>
    <w:p>
      <w:pPr>
        <w:spacing w:after="0" w:line="240" w:lineRule="auto"/>
        <w:rPr>
          <w:highlight w:val="green"/>
          <w:lang w:eastAsia="zh-CN"/>
        </w:rPr>
      </w:pPr>
    </w:p>
    <w:p>
      <w:pPr>
        <w:spacing w:after="0" w:line="240" w:lineRule="auto"/>
        <w:rPr>
          <w:highlight w:val="green"/>
          <w:lang w:eastAsia="zh-CN"/>
        </w:rPr>
      </w:pPr>
    </w:p>
    <w:p>
      <w:pPr>
        <w:spacing w:after="0" w:line="240" w:lineRule="auto"/>
        <w:rPr>
          <w:highlight w:val="green"/>
          <w:lang w:eastAsia="zh-CN"/>
        </w:rPr>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2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pPr>
        <w:numPr>
          <w:ilvl w:val="1"/>
          <w:numId w:val="2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and DBTW length) are supported by dedicated signaling.</w:t>
      </w:r>
    </w:p>
    <w:p>
      <w:pPr>
        <w:numPr>
          <w:ilvl w:val="0"/>
          <w:numId w:val="2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pPr>
        <w:numPr>
          <w:ilvl w:val="1"/>
          <w:numId w:val="23"/>
        </w:numPr>
        <w:autoSpaceDE/>
        <w:adjustRightInd/>
        <w:spacing w:after="0" w:line="240" w:lineRule="auto"/>
        <w:jc w:val="both"/>
        <w:textAlignment w:val="center"/>
        <w:rPr>
          <w:rFonts w:eastAsia="Times New Roman"/>
        </w:rPr>
      </w:pPr>
      <w:r>
        <w:rPr>
          <w:rFonts w:eastAsia="Times New Roman"/>
        </w:rPr>
        <w:t>Case 1) (Unlicensed with LBT off) + DBTW disabled</w:t>
      </w:r>
    </w:p>
    <w:p>
      <w:pPr>
        <w:numPr>
          <w:ilvl w:val="1"/>
          <w:numId w:val="23"/>
        </w:numPr>
        <w:autoSpaceDE/>
        <w:adjustRightInd/>
        <w:spacing w:after="0" w:line="240" w:lineRule="auto"/>
        <w:jc w:val="both"/>
        <w:textAlignment w:val="center"/>
        <w:rPr>
          <w:rFonts w:eastAsia="Times New Roman"/>
        </w:rPr>
      </w:pPr>
      <w:r>
        <w:rPr>
          <w:rFonts w:eastAsia="Times New Roman"/>
        </w:rPr>
        <w:t>Case 2) (Unlicensed with LBT on) + DBTW enabled</w:t>
      </w:r>
    </w:p>
    <w:p>
      <w:pPr>
        <w:numPr>
          <w:ilvl w:val="1"/>
          <w:numId w:val="23"/>
        </w:numPr>
        <w:autoSpaceDE/>
        <w:adjustRightInd/>
        <w:spacing w:after="0" w:line="240" w:lineRule="auto"/>
        <w:jc w:val="both"/>
        <w:textAlignment w:val="center"/>
        <w:rPr>
          <w:rFonts w:eastAsia="Times New Roman"/>
        </w:rPr>
      </w:pPr>
      <w:r>
        <w:rPr>
          <w:rFonts w:eastAsia="Times New Roman"/>
        </w:rPr>
        <w:t>Case 3) (Unlicensed with LBT on) + DBTW disabled</w:t>
      </w:r>
    </w:p>
    <w:p>
      <w:pPr>
        <w:numPr>
          <w:ilvl w:val="1"/>
          <w:numId w:val="23"/>
        </w:numPr>
        <w:autoSpaceDE/>
        <w:adjustRightInd/>
        <w:spacing w:after="0" w:line="240" w:lineRule="auto"/>
        <w:jc w:val="both"/>
        <w:textAlignment w:val="center"/>
        <w:rPr>
          <w:rFonts w:eastAsia="Times New Roman"/>
        </w:rPr>
      </w:pPr>
      <w:r>
        <w:rPr>
          <w:rFonts w:eastAsia="Times New Roman"/>
        </w:rPr>
        <w:t>Case 4) (Licensed) + DBTW disabled</w:t>
      </w:r>
    </w:p>
    <w:p>
      <w:pPr>
        <w:numPr>
          <w:ilvl w:val="1"/>
          <w:numId w:val="2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pPr>
        <w:numPr>
          <w:ilvl w:val="2"/>
          <w:numId w:val="2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2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2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pPr>
        <w:numPr>
          <w:ilvl w:val="1"/>
          <w:numId w:val="2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2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2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p>
    <w:p>
      <w:pPr>
        <w:numPr>
          <w:ilvl w:val="2"/>
          <w:numId w:val="23"/>
        </w:numPr>
        <w:adjustRightInd/>
        <w:spacing w:after="0" w:line="240" w:lineRule="auto"/>
        <w:jc w:val="both"/>
        <w:rPr>
          <w:rFonts w:eastAsia="Times New Roman"/>
          <w:lang w:eastAsia="zh-CN"/>
        </w:rPr>
      </w:pPr>
      <w:r>
        <w:rPr>
          <w:rFonts w:eastAsia="Times New Roman"/>
          <w:lang w:eastAsia="zh-CN"/>
        </w:rPr>
        <w:t>Option 1-2) indicated by other bit fields in MIB</w:t>
      </w:r>
    </w:p>
    <w:p>
      <w:pPr>
        <w:numPr>
          <w:ilvl w:val="2"/>
          <w:numId w:val="23"/>
        </w:numPr>
        <w:adjustRightInd/>
        <w:spacing w:after="0" w:line="240" w:lineRule="auto"/>
        <w:jc w:val="both"/>
        <w:rPr>
          <w:rFonts w:eastAsia="Times New Roman"/>
          <w:lang w:eastAsia="zh-CN"/>
        </w:rPr>
      </w:pPr>
      <w:r>
        <w:rPr>
          <w:rFonts w:eastAsia="Times New Roman"/>
          <w:lang w:eastAsia="zh-CN"/>
        </w:rPr>
        <w:t>FFS: among options 1-1 and 1-2</w:t>
      </w:r>
    </w:p>
    <w:p>
      <w:pPr>
        <w:numPr>
          <w:ilvl w:val="1"/>
          <w:numId w:val="23"/>
        </w:numPr>
        <w:adjustRightInd/>
        <w:spacing w:after="0" w:line="240" w:lineRule="auto"/>
        <w:jc w:val="both"/>
        <w:rPr>
          <w:rFonts w:eastAsia="Times New Roman"/>
          <w:lang w:eastAsia="zh-CN"/>
        </w:rPr>
      </w:pPr>
      <w:r>
        <w:rPr>
          <w:rFonts w:eastAsia="Times New Roman"/>
          <w:lang w:eastAsia="zh-CN"/>
        </w:rPr>
        <w:t>Option 2) distinct GSCN used by the SSB</w:t>
      </w:r>
    </w:p>
    <w:p>
      <w:pPr>
        <w:numPr>
          <w:ilvl w:val="1"/>
          <w:numId w:val="2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DBTW length after UE reads SIB1 or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default DBTW length of 5 ms before UE reads SIB1.</w:t>
      </w:r>
    </w:p>
    <w:p>
      <w:pPr>
        <w:numPr>
          <w:ilvl w:val="1"/>
          <w:numId w:val="2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pPr>
        <w:numPr>
          <w:ilvl w:val="1"/>
          <w:numId w:val="2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pPr>
        <w:spacing w:after="0" w:line="240" w:lineRule="auto"/>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pPr>
        <w:numPr>
          <w:ilvl w:val="0"/>
          <w:numId w:val="23"/>
        </w:numPr>
        <w:adjustRightInd/>
        <w:spacing w:after="0" w:line="240" w:lineRule="auto"/>
        <w:jc w:val="both"/>
        <w:rPr>
          <w:rFonts w:eastAsia="Times New Roman"/>
          <w:lang w:eastAsia="zh-CN"/>
        </w:rPr>
      </w:pPr>
      <w:r>
        <w:rPr>
          <w:rFonts w:eastAsia="Times New Roman"/>
          <w:lang w:eastAsia="zh-CN"/>
        </w:rPr>
        <w:t>Working assumption: MIB signaling to support</w:t>
      </w:r>
    </w:p>
    <w:p>
      <w:pPr>
        <w:numPr>
          <w:ilvl w:val="1"/>
          <w:numId w:val="2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at least for 120kHz SSB</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to not exceed 4</w:t>
      </w:r>
    </w:p>
    <w:p>
      <w:pPr>
        <w:numPr>
          <w:ilvl w:val="1"/>
          <w:numId w:val="2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pPr>
        <w:numPr>
          <w:ilvl w:val="2"/>
          <w:numId w:val="23"/>
        </w:numPr>
        <w:adjustRightInd/>
        <w:spacing w:after="0" w:line="240" w:lineRule="auto"/>
        <w:jc w:val="both"/>
        <w:rPr>
          <w:rFonts w:eastAsia="Times New Roman"/>
          <w:lang w:eastAsia="zh-CN"/>
        </w:rPr>
      </w:pPr>
      <w:r>
        <w:rPr>
          <w:rFonts w:eastAsia="Times New Roman"/>
          <w:lang w:eastAsia="zh-CN"/>
        </w:rPr>
        <w:t>FFS on the details of signaling</w:t>
      </w:r>
    </w:p>
    <w:p>
      <w:pPr>
        <w:numPr>
          <w:ilvl w:val="1"/>
          <w:numId w:val="2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2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pPr>
        <w:numPr>
          <w:ilvl w:val="1"/>
          <w:numId w:val="2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Note: same as Rel-16 FR1 NR-U</w:t>
      </w:r>
    </w:p>
    <w:p>
      <w:pPr>
        <w:numPr>
          <w:ilvl w:val="1"/>
          <w:numId w:val="2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FFS other values</w:t>
      </w:r>
    </w:p>
    <w:p>
      <w:pPr>
        <w:numPr>
          <w:ilvl w:val="1"/>
          <w:numId w:val="23"/>
        </w:numPr>
        <w:adjustRightInd/>
        <w:spacing w:after="0" w:line="240" w:lineRule="auto"/>
        <w:jc w:val="both"/>
        <w:rPr>
          <w:rFonts w:eastAsia="Times New Roman"/>
          <w:lang w:eastAsia="zh-CN"/>
        </w:rPr>
      </w:pPr>
      <w:r>
        <w:rPr>
          <w:rFonts w:eastAsia="Times New Roman"/>
          <w:lang w:eastAsia="zh-CN"/>
        </w:rPr>
        <w:t>FFS between Alt 1 and 2</w:t>
      </w:r>
    </w:p>
    <w:p>
      <w:pPr>
        <w:numPr>
          <w:ilvl w:val="0"/>
          <w:numId w:val="2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2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FFS between 64 or 80</w:t>
      </w:r>
    </w:p>
    <w:p>
      <w:pPr>
        <w:numPr>
          <w:ilvl w:val="1"/>
          <w:numId w:val="2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23"/>
        </w:numPr>
        <w:adjustRightInd/>
        <w:spacing w:after="0" w:line="240" w:lineRule="auto"/>
        <w:jc w:val="both"/>
        <w:rPr>
          <w:rFonts w:eastAsia="Times New Roman"/>
          <w:lang w:eastAsia="zh-CN"/>
        </w:rPr>
      </w:pPr>
      <w:r>
        <w:rPr>
          <w:rFonts w:eastAsia="Times New Roman"/>
          <w:lang w:eastAsia="zh-CN"/>
        </w:rPr>
        <w:t>FFS between 64 or 128</w:t>
      </w:r>
    </w:p>
    <w:p>
      <w:pPr>
        <w:spacing w:after="0" w:line="240" w:lineRule="auto"/>
        <w:rPr>
          <w:lang w:eastAsia="zh-CN"/>
        </w:rPr>
      </w:pPr>
    </w:p>
    <w:p>
      <w:pPr>
        <w:spacing w:after="0" w:line="240" w:lineRule="auto"/>
        <w:rPr>
          <w:lang w:eastAsia="zh-CN"/>
        </w:rPr>
      </w:pPr>
    </w:p>
    <w:p>
      <w:pPr>
        <w:spacing w:after="0" w:line="240" w:lineRule="auto"/>
        <w:rPr>
          <w:iCs/>
          <w:highlight w:val="darkYellow"/>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#106-e</w:t>
      </w:r>
    </w:p>
    <w:p>
      <w:pPr>
        <w:spacing w:after="0" w:line="240" w:lineRule="auto"/>
        <w:rPr>
          <w:iCs/>
          <w:u w:val="single"/>
          <w:lang w:eastAsia="zh-CN"/>
        </w:rPr>
      </w:pPr>
      <w:r>
        <w:rPr>
          <w:iCs/>
          <w:u w:val="single"/>
          <w:lang w:eastAsia="zh-CN"/>
        </w:rPr>
        <w:t>Conclusion:</w:t>
      </w:r>
    </w:p>
    <w:p>
      <w:pPr>
        <w:pStyle w:val="32"/>
        <w:spacing w:after="0"/>
        <w:rPr>
          <w:rFonts w:ascii="Times New Roman" w:hAnsi="Times New Roman"/>
          <w:szCs w:val="20"/>
          <w:lang w:eastAsia="zh-CN"/>
        </w:rPr>
      </w:pPr>
      <w:r>
        <w:rPr>
          <w:rFonts w:ascii="Times New Roman" w:hAnsi="Times New Roman" w:eastAsia="Times New Roman"/>
          <w:szCs w:val="20"/>
          <w:lang w:eastAsia="zh-CN"/>
        </w:rPr>
        <w:t>RAN1 will continue discussions to develop solutions for supporting DBTW</w:t>
      </w:r>
    </w:p>
    <w:p>
      <w:pPr>
        <w:spacing w:after="0" w:line="240" w:lineRule="auto"/>
        <w:rPr>
          <w:b/>
          <w:bCs/>
          <w:iCs/>
          <w:lang w:eastAsia="zh-CN"/>
        </w:rPr>
      </w:pPr>
    </w:p>
    <w:p>
      <w:pPr>
        <w:spacing w:after="0" w:line="240" w:lineRule="auto"/>
        <w:rPr>
          <w:iCs/>
          <w:lang w:eastAsia="zh-CN"/>
        </w:rPr>
      </w:pPr>
      <w:r>
        <w:rPr>
          <w:iCs/>
          <w:highlight w:val="green"/>
          <w:lang w:eastAsia="zh-CN"/>
        </w:rPr>
        <w:t>Agreement:</w:t>
      </w:r>
    </w:p>
    <w:p>
      <w:pPr>
        <w:numPr>
          <w:ilvl w:val="0"/>
          <w:numId w:val="15"/>
        </w:numPr>
        <w:overflowPunct/>
        <w:autoSpaceDE/>
        <w:adjustRightInd/>
        <w:spacing w:after="0" w:line="240" w:lineRule="auto"/>
        <w:ind w:left="360"/>
        <w:rPr>
          <w:iCs/>
          <w:lang w:eastAsia="zh-CN"/>
        </w:rPr>
      </w:pPr>
      <w:r>
        <w:rPr>
          <w:iCs/>
          <w:lang w:eastAsia="zh-CN"/>
        </w:rPr>
        <w:t>For 480 and 960kHz PRACH:</w:t>
      </w:r>
    </w:p>
    <w:p>
      <w:pPr>
        <w:numPr>
          <w:ilvl w:val="1"/>
          <w:numId w:val="15"/>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27" o:spt="75" type="#_x0000_t75" style="height:13.65pt;width:13.1pt;" filled="f" o:preferrelative="t" stroked="f" coordsize="21600,21600" equationxml="&lt;">
            <v:path/>
            <v:fill on="f" focussize="0,0"/>
            <v:stroke on="f" joinstyle="miter"/>
            <v:imagedata r:id="rId10" chromakey="#FFFFFF" o:title=""/>
            <o:lock v:ext="edit" aspectratio="t"/>
            <w10:wrap type="none"/>
            <w10:anchorlock/>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RA</m:t>
            </m:r>
            <m:ctrlPr>
              <w:rPr>
                <w:rFonts w:ascii="Cambria Math" w:hAnsi="Cambria Math"/>
                <w:i/>
              </w:rPr>
            </m:ctrlPr>
          </m:sup>
        </m:sSubSup>
      </m:oMath>
      <w:r>
        <w:rPr>
          <w:iCs/>
          <w:lang w:eastAsia="zh-CN"/>
        </w:rPr>
        <w:fldChar w:fldCharType="end"/>
      </w:r>
      <w:r>
        <w:rPr>
          <w:iCs/>
          <w:lang w:eastAsia="zh-CN"/>
        </w:rPr>
        <w:t xml:space="preserve"> , corresponds to one of the starting 480/960 kHz PRACH slots within the reference slot.</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numPr>
          <w:ilvl w:val="0"/>
          <w:numId w:val="15"/>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pPr>
        <w:pStyle w:val="32"/>
        <w:spacing w:after="0"/>
        <w:jc w:val="center"/>
        <w:rPr>
          <w:rFonts w:ascii="Times New Roman" w:hAnsi="Times New Roman"/>
          <w:szCs w:val="20"/>
          <w:lang w:eastAsia="zh-CN"/>
        </w:rPr>
      </w:pPr>
      <w:r>
        <w:rPr>
          <w:rFonts w:ascii="Times New Roman" w:hAnsi="Times New Roman"/>
          <w:szCs w:val="20"/>
        </w:rPr>
        <w:pict>
          <v:shape id="_x0000_i1028" o:spt="75" type="#_x0000_t75" style="height:58.9pt;width:439.1pt;" filled="f" o:preferrelative="t" stroked="f" coordsize="21600,21600">
            <v:path/>
            <v:fill on="f" focussize="0,0"/>
            <v:stroke on="f" joinstyle="miter"/>
            <v:imagedata r:id="rId11" o:title=""/>
            <o:lock v:ext="edit" aspectratio="t"/>
            <w10:wrap type="none"/>
            <w10:anchorlock/>
          </v:shape>
        </w:pict>
      </w:r>
    </w:p>
    <w:p>
      <w:pPr>
        <w:pStyle w:val="32"/>
        <w:spacing w:after="0"/>
        <w:rPr>
          <w:rFonts w:ascii="Times New Roman" w:hAnsi="Times New Roman"/>
          <w:szCs w:val="20"/>
          <w:lang w:eastAsia="zh-CN"/>
        </w:rPr>
      </w:pPr>
    </w:p>
    <w:p>
      <w:pPr>
        <w:pStyle w:val="32"/>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Alt 1: X = 8</w:t>
      </w:r>
    </w:p>
    <w:p>
      <w:pPr>
        <w:pStyle w:val="32"/>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Alt 2: X = 9</w:t>
      </w:r>
    </w:p>
    <w:p>
      <w:pPr>
        <w:spacing w:after="0" w:line="240" w:lineRule="auto"/>
        <w:rPr>
          <w:iCs/>
          <w:lang w:eastAsia="zh-CN"/>
        </w:rPr>
      </w:pPr>
    </w:p>
    <w:p>
      <w:pPr>
        <w:spacing w:after="0" w:line="240" w:lineRule="auto"/>
        <w:rPr>
          <w:iCs/>
          <w:lang w:eastAsia="zh-CN"/>
        </w:rPr>
      </w:pPr>
      <w:r>
        <w:rPr>
          <w:iCs/>
          <w:highlight w:val="green"/>
          <w:lang w:eastAsia="zh-CN"/>
        </w:rPr>
        <w:t>Agreement:</w:t>
      </w:r>
    </w:p>
    <w:p>
      <w:r>
        <w:t>For 480kHz and 960kHz sub-carrier spacing, first symbols of the candidate SSB have index {2, 9} + 14*n, where index 0 corresponds to the first symbol of the first slot in a half-frame.</w:t>
      </w:r>
    </w:p>
    <w:p>
      <w:pPr>
        <w:spacing w:after="0" w:line="240" w:lineRule="auto"/>
        <w:rPr>
          <w:iCs/>
          <w:lang w:eastAsia="zh-CN"/>
        </w:rPr>
      </w:pPr>
    </w:p>
    <w:p>
      <w:pPr>
        <w:spacing w:after="0" w:line="240" w:lineRule="auto"/>
        <w:rPr>
          <w:iCs/>
          <w:lang w:eastAsia="zh-CN"/>
        </w:rPr>
      </w:pPr>
      <w:r>
        <w:rPr>
          <w:iCs/>
          <w:highlight w:val="darkYellow"/>
          <w:lang w:eastAsia="zh-CN"/>
        </w:rPr>
        <w:t>Working assumption:</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120kHz SSB, the number of candidates SSBs in a half frame is 64.</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DBTW with 120kHz SCS (if supported), support DBTW lengths {0.5, 1, 2, 3, 4, 5} msec</w:t>
      </w:r>
    </w:p>
    <w:p>
      <w:pPr>
        <w:numPr>
          <w:ilvl w:val="0"/>
          <w:numId w:val="15"/>
        </w:numPr>
        <w:overflowPunct/>
        <w:autoSpaceDE/>
        <w:adjustRightInd/>
        <w:spacing w:after="0" w:line="240" w:lineRule="auto"/>
        <w:rPr>
          <w:iCs/>
          <w:lang w:eastAsia="zh-CN"/>
        </w:rPr>
      </w:pPr>
      <w:r>
        <w:rPr>
          <w:iCs/>
          <w:lang w:eastAsia="zh-CN"/>
        </w:rPr>
        <w:t>Note: this should be the same as Rel-16 NR-U DBTW lengths.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r>
        <w:t>For ‘controlResourceSetZero’ configuration for {SSB, CORESET#0/Type0-PDCCH} = {480, 480} kHz and {960, 960} kHz,</w:t>
      </w:r>
    </w:p>
    <w:p>
      <w:pPr>
        <w:numPr>
          <w:ilvl w:val="0"/>
          <w:numId w:val="15"/>
        </w:numPr>
        <w:overflowPunct/>
        <w:autoSpaceDE/>
        <w:adjustRightInd/>
        <w:spacing w:after="0" w:line="240" w:lineRule="auto"/>
        <w:rPr>
          <w:iCs/>
          <w:lang w:eastAsia="zh-CN"/>
        </w:rPr>
      </w:pPr>
      <w:r>
        <w:rPr>
          <w:iCs/>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position w:val="-10"/>
                <w:sz w:val="20"/>
                <w:szCs w:val="20"/>
                <w:lang w:eastAsia="zh-CN"/>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position w:val="-12"/>
                <w:sz w:val="20"/>
                <w:szCs w:val="20"/>
                <w:lang w:eastAsia="zh-CN"/>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bl>
    <w:p>
      <w:pPr>
        <w:numPr>
          <w:ilvl w:val="1"/>
          <w:numId w:val="15"/>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pPr>
        <w:numPr>
          <w:ilvl w:val="0"/>
          <w:numId w:val="15"/>
        </w:numPr>
        <w:overflowPunct/>
        <w:autoSpaceDE/>
        <w:adjustRightInd/>
        <w:spacing w:after="0" w:line="240" w:lineRule="auto"/>
        <w:rPr>
          <w:iCs/>
          <w:lang w:eastAsia="zh-CN"/>
        </w:rPr>
      </w:pPr>
      <w:r>
        <w:rPr>
          <w:iCs/>
          <w:lang w:eastAsia="zh-CN"/>
        </w:rPr>
        <w:t>FFS: addition other set of parameters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15"/>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pPr>
        <w:pStyle w:val="32"/>
        <w:numPr>
          <w:ilvl w:val="1"/>
          <w:numId w:val="15"/>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15"/>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15"/>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pPr>
        <w:pStyle w:val="32"/>
        <w:numPr>
          <w:ilvl w:val="2"/>
          <w:numId w:val="15"/>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1"/>
          <w:numId w:val="15"/>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pPr>
        <w:pStyle w:val="32"/>
        <w:numPr>
          <w:ilvl w:val="2"/>
          <w:numId w:val="15"/>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numPr>
          <w:ilvl w:val="0"/>
          <w:numId w:val="15"/>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15"/>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if the maximum that can be configured for the number of FD RO’s is less than 8 (due to BW limitation)</w:t>
      </w:r>
    </w:p>
    <w:p>
      <w:pPr>
        <w:spacing w:after="0" w:line="240" w:lineRule="auto"/>
        <w:rPr>
          <w:iCs/>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#106-bis-e</w:t>
      </w:r>
    </w:p>
    <w:p>
      <w:pPr>
        <w:spacing w:after="0" w:line="240" w:lineRule="auto"/>
        <w:rPr>
          <w:iCs/>
          <w:lang w:eastAsia="zh-CN"/>
        </w:rPr>
      </w:pPr>
      <w:r>
        <w:rPr>
          <w:iCs/>
          <w:highlight w:val="darkYellow"/>
          <w:lang w:eastAsia="zh-CN"/>
        </w:rPr>
        <w:t>Working assumption:</w:t>
      </w:r>
    </w:p>
    <w:p>
      <w:pPr>
        <w:spacing w:after="0" w:line="240" w:lineRule="auto"/>
        <w:rPr>
          <w:iCs/>
          <w:lang w:eastAsia="zh-CN"/>
        </w:rPr>
      </w:pPr>
      <w:r>
        <w:rPr>
          <w:iCs/>
          <w:lang w:eastAsia="zh-CN"/>
        </w:rPr>
        <w:t>Support DBTW for 120 kHz.</w:t>
      </w:r>
    </w:p>
    <w:p>
      <w:pPr>
        <w:numPr>
          <w:ilvl w:val="0"/>
          <w:numId w:val="25"/>
        </w:numPr>
        <w:overflowPunct/>
        <w:autoSpaceDE/>
        <w:adjustRightInd/>
        <w:spacing w:after="0" w:line="240" w:lineRule="auto"/>
        <w:rPr>
          <w:iCs/>
          <w:lang w:eastAsia="zh-CN"/>
        </w:rPr>
      </w:pPr>
      <w:r>
        <w:rPr>
          <w:iCs/>
          <w:lang w:eastAsia="zh-CN"/>
        </w:rPr>
        <w:t>FFS: Support for 480 kHz and 960 kHz</w:t>
      </w:r>
    </w:p>
    <w:p>
      <w:pPr>
        <w:spacing w:after="0" w:line="240" w:lineRule="auto"/>
        <w:rPr>
          <w:iCs/>
          <w:lang w:eastAsia="zh-CN"/>
        </w:rPr>
      </w:pPr>
    </w:p>
    <w:p>
      <w:pPr>
        <w:spacing w:after="0" w:line="240" w:lineRule="auto"/>
        <w:rPr>
          <w:iCs/>
          <w:u w:val="single"/>
          <w:lang w:eastAsia="zh-CN"/>
        </w:rPr>
      </w:pPr>
      <w:r>
        <w:rPr>
          <w:iCs/>
          <w:u w:val="single"/>
          <w:lang w:eastAsia="zh-CN"/>
        </w:rPr>
        <w:t>Conclusion:</w:t>
      </w:r>
    </w:p>
    <w:p>
      <w:pPr>
        <w:spacing w:after="0" w:line="240" w:lineRule="auto"/>
        <w:rPr>
          <w:iCs/>
          <w:lang w:eastAsia="zh-CN"/>
        </w:rPr>
      </w:pPr>
      <w:r>
        <w:rPr>
          <w:iCs/>
          <w:lang w:eastAsia="zh-CN"/>
        </w:rPr>
        <w:t>Do not support gap between consecutive ROs for 480kHz and 960kHz</w:t>
      </w:r>
    </w:p>
    <w:p>
      <w:pPr>
        <w:spacing w:after="0" w:line="240" w:lineRule="auto"/>
        <w:rPr>
          <w:iCs/>
          <w:lang w:eastAsia="zh-CN"/>
        </w:rPr>
      </w:pPr>
    </w:p>
    <w:p>
      <w:pPr>
        <w:spacing w:after="0" w:line="240" w:lineRule="auto"/>
      </w:pPr>
      <w:r>
        <w:rPr>
          <w:highlight w:val="green"/>
          <w:lang w:eastAsia="zh-CN"/>
        </w:rPr>
        <w:t>Agreement:</w:t>
      </w:r>
    </w:p>
    <w:p>
      <w:pPr>
        <w:spacing w:after="0" w:line="240" w:lineRule="auto"/>
      </w:pPr>
      <w:r>
        <w:rPr>
          <w:lang w:eastAsia="zh-CN"/>
        </w:rPr>
        <w:t xml:space="preserve">Same DCI size for DCI 1_0 in CSS regardless of channel access mode (i.e., LBT on/off). </w:t>
      </w:r>
    </w:p>
    <w:p>
      <w:pPr>
        <w:numPr>
          <w:ilvl w:val="0"/>
          <w:numId w:val="15"/>
        </w:numPr>
        <w:overflowPunct/>
        <w:autoSpaceDE/>
        <w:adjustRightInd/>
        <w:spacing w:after="0" w:line="240" w:lineRule="auto"/>
      </w:pPr>
      <w:r>
        <w:rPr>
          <w:lang w:eastAsia="zh-CN"/>
        </w:rPr>
        <w:t>Existing DCI size alignment in TS38.212 applies to DCI 1_0 and 0_0 in CSS.</w:t>
      </w:r>
    </w:p>
    <w:p>
      <w:pPr>
        <w:spacing w:after="0" w:line="240" w:lineRule="auto"/>
      </w:pPr>
      <w:r>
        <w:rPr>
          <w:lang w:eastAsia="zh-CN"/>
        </w:rPr>
        <w:t> </w:t>
      </w:r>
    </w:p>
    <w:p>
      <w:pPr>
        <w:spacing w:after="0" w:line="240" w:lineRule="auto"/>
      </w:pPr>
      <w:r>
        <w:rPr>
          <w:highlight w:val="green"/>
          <w:lang w:eastAsia="zh-CN"/>
        </w:rPr>
        <w:t>Agreement:</w:t>
      </w:r>
    </w:p>
    <w:p>
      <w:pPr>
        <w:numPr>
          <w:ilvl w:val="0"/>
          <w:numId w:val="15"/>
        </w:numPr>
        <w:overflowPunct/>
        <w:autoSpaceDE/>
        <w:adjustRightInd/>
        <w:spacing w:after="0" w:line="240" w:lineRule="auto"/>
      </w:pPr>
      <w:r>
        <w:rPr>
          <w:lang w:eastAsia="zh-CN"/>
        </w:rPr>
        <w:t>Indication of licensed and unlicensed operation is not explicitly indicated in MIB or PBCH payload.</w:t>
      </w:r>
    </w:p>
    <w:p>
      <w:pPr>
        <w:numPr>
          <w:ilvl w:val="1"/>
          <w:numId w:val="15"/>
        </w:numPr>
        <w:overflowPunct/>
        <w:autoSpaceDE/>
        <w:adjustRightInd/>
        <w:spacing w:after="0" w:line="240" w:lineRule="auto"/>
      </w:pPr>
      <w:r>
        <w:rPr>
          <w:lang w:eastAsia="zh-CN"/>
        </w:rPr>
        <w:t>FFS: Whether or not to indicate licensed regime by different synchronization raster entries.</w:t>
      </w:r>
    </w:p>
    <w:p>
      <w:pPr>
        <w:numPr>
          <w:ilvl w:val="0"/>
          <w:numId w:val="15"/>
        </w:numPr>
        <w:overflowPunct/>
        <w:autoSpaceDE/>
        <w:adjustRightInd/>
        <w:spacing w:after="0" w:line="240" w:lineRule="auto"/>
      </w:pPr>
      <w:r>
        <w:rPr>
          <w:lang w:eastAsia="zh-CN"/>
        </w:rPr>
        <w:t>Indication of use of LBT or no-LBT is not explicitly indicated in MIB or PBCH payload.</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pPr>
        <w:spacing w:after="0" w:line="240" w:lineRule="auto"/>
      </w:pPr>
      <w:r>
        <w:rPr>
          <w:lang w:eastAsia="zh-CN"/>
        </w:rPr>
        <w:t> </w:t>
      </w:r>
    </w:p>
    <w:p>
      <w:pPr>
        <w:spacing w:after="0" w:line="240" w:lineRule="auto"/>
      </w:pPr>
      <w:r>
        <w:rPr>
          <w:highlight w:val="darkYellow"/>
          <w:lang w:eastAsia="zh-CN"/>
        </w:rPr>
        <w:t>Working assumption:</w:t>
      </w:r>
    </w:p>
    <w:p>
      <w:pPr>
        <w:numPr>
          <w:ilvl w:val="0"/>
          <w:numId w:val="15"/>
        </w:numPr>
        <w:overflowPunct/>
        <w:autoSpaceDE/>
        <w:adjustRightInd/>
        <w:spacing w:after="0" w:line="240" w:lineRule="auto"/>
      </w:pPr>
      <w:r>
        <w:rPr>
          <w:lang w:eastAsia="zh-CN"/>
        </w:rPr>
        <w:t>For {SSB, CORESET#0/Type0-PDCCH} = {120, 120} kHz, support multiplexing pattern 1 with 96 PRB CORESET#0, and {1, 2} symbol durations</w:t>
      </w:r>
    </w:p>
    <w:p>
      <w:pPr>
        <w:numPr>
          <w:ilvl w:val="0"/>
          <w:numId w:val="15"/>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Additionally, support PRACH length L=571 for 480kHz</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 120 kHz and 480 kHz subcarrier spacing for initial UL BWP for PCell.</w:t>
      </w:r>
    </w:p>
    <w:p>
      <w:pPr>
        <w:spacing w:after="0" w:line="240" w:lineRule="auto"/>
      </w:pPr>
      <w:r>
        <w:rPr>
          <w:lang w:eastAsia="zh-CN"/>
        </w:rPr>
        <w:t> </w:t>
      </w:r>
    </w:p>
    <w:p>
      <w:pPr>
        <w:spacing w:after="0" w:line="240" w:lineRule="auto"/>
      </w:pPr>
      <w:r>
        <w:rPr>
          <w:highlight w:val="darkYellow"/>
          <w:lang w:eastAsia="zh-CN"/>
        </w:rPr>
        <w:t>Working assumption:</w:t>
      </w:r>
    </w:p>
    <w:p>
      <w:pPr>
        <w:spacing w:after="0" w:line="240" w:lineRule="auto"/>
      </w:pPr>
      <w:r>
        <w:rPr>
          <w:lang w:eastAsia="zh-CN"/>
        </w:rPr>
        <w:t>For SCS that DBTW is supported, the following fields are used to indicate parameters related to operation of DBTW</w:t>
      </w:r>
    </w:p>
    <w:p>
      <w:pPr>
        <w:numPr>
          <w:ilvl w:val="0"/>
          <w:numId w:val="15"/>
        </w:numPr>
        <w:overflowPunct/>
        <w:autoSpaceDE/>
        <w:adjustRightInd/>
        <w:spacing w:after="0" w:line="240" w:lineRule="auto"/>
      </w:pPr>
      <w:r>
        <w:rPr>
          <w:lang w:eastAsia="zh-CN"/>
        </w:rPr>
        <w:t>If only 1 bit is needed: subCarrierSpacingCommon</w:t>
      </w:r>
    </w:p>
    <w:p>
      <w:pPr>
        <w:numPr>
          <w:ilvl w:val="0"/>
          <w:numId w:val="15"/>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pPr>
        <w:numPr>
          <w:ilvl w:val="1"/>
          <w:numId w:val="15"/>
        </w:numPr>
        <w:overflowPunct/>
        <w:autoSpaceDE/>
        <w:adjustRightInd/>
        <w:spacing w:after="0" w:line="240" w:lineRule="auto"/>
      </w:pPr>
      <w:r>
        <w:rPr>
          <w:lang w:eastAsia="zh-CN"/>
        </w:rPr>
        <w:t xml:space="preserve">The design of CORESET0 and search space shall be done without any consideration to this proposal </w:t>
      </w:r>
    </w:p>
    <w:p>
      <w:pPr>
        <w:numPr>
          <w:ilvl w:val="1"/>
          <w:numId w:val="15"/>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pPr>
        <w:numPr>
          <w:ilvl w:val="1"/>
          <w:numId w:val="15"/>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pPr>
        <w:numPr>
          <w:ilvl w:val="0"/>
          <w:numId w:val="15"/>
        </w:numPr>
        <w:overflowPunct/>
        <w:autoSpaceDE/>
        <w:adjustRightInd/>
        <w:spacing w:after="0" w:line="240" w:lineRule="auto"/>
      </w:pPr>
      <w:r>
        <w:rPr>
          <w:lang w:eastAsia="zh-CN"/>
        </w:rPr>
        <w:t>FFS: if 3 bits are required</w:t>
      </w:r>
    </w:p>
    <w:p>
      <w:pPr>
        <w:numPr>
          <w:ilvl w:val="0"/>
          <w:numId w:val="15"/>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 xml:space="preserve">For 120kHz SCS, for </w:t>
      </w:r>
      <w:r>
        <w:rPr>
          <w:lang w:eastAsia="zh-CN"/>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pPr>
        <w:numPr>
          <w:ilvl w:val="0"/>
          <w:numId w:val="15"/>
        </w:numPr>
        <w:overflowPunct/>
        <w:autoSpaceDE/>
        <w:adjustRightInd/>
        <w:spacing w:after="0" w:line="240" w:lineRule="auto"/>
      </w:pPr>
      <w:r>
        <w:rPr>
          <w:lang w:eastAsia="zh-CN"/>
        </w:rPr>
        <w:t xml:space="preserve">If 2 bits are available in MIB for </w:t>
      </w:r>
      <w:r>
        <w:rPr>
          <w:lang w:eastAsia="zh-CN"/>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pPr>
        <w:numPr>
          <w:ilvl w:val="0"/>
          <w:numId w:val="15"/>
        </w:numPr>
        <w:overflowPunct/>
        <w:autoSpaceDE/>
        <w:adjustRightInd/>
        <w:spacing w:after="0" w:line="240" w:lineRule="auto"/>
      </w:pPr>
      <w:r>
        <w:rPr>
          <w:lang w:eastAsia="zh-CN"/>
        </w:rPr>
        <w:t xml:space="preserve">If 1 bit is available in MIB for </w:t>
      </w:r>
      <w:r>
        <w:rPr>
          <w:lang w:eastAsia="zh-CN"/>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pPr>
        <w:numPr>
          <w:ilvl w:val="1"/>
          <w:numId w:val="15"/>
        </w:numPr>
        <w:overflowPunct/>
        <w:autoSpaceDE/>
        <w:adjustRightInd/>
        <w:spacing w:after="0" w:line="240" w:lineRule="auto"/>
      </w:pPr>
      <w:r>
        <w:rPr>
          <w:lang w:eastAsia="zh-CN"/>
        </w:rPr>
        <w:t xml:space="preserve">FFS: methods to indicate more </w:t>
      </w:r>
      <w:r>
        <w:rPr>
          <w:lang w:eastAsia="zh-CN"/>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pPr>
        <w:numPr>
          <w:ilvl w:val="0"/>
          <w:numId w:val="15"/>
        </w:numPr>
        <w:overflowPunct/>
        <w:autoSpaceDE/>
        <w:adjustRightInd/>
        <w:spacing w:after="0" w:line="240" w:lineRule="auto"/>
      </w:pPr>
      <w:r>
        <w:rPr>
          <w:lang w:eastAsia="zh-CN"/>
        </w:rPr>
        <w:t xml:space="preserve">Note: value </w:t>
      </w:r>
      <w:r>
        <w:rPr>
          <w:lang w:eastAsia="zh-CN"/>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pPr>
        <w:numPr>
          <w:ilvl w:val="0"/>
          <w:numId w:val="15"/>
        </w:numPr>
        <w:overflowPunct/>
        <w:autoSpaceDE/>
        <w:adjustRightInd/>
        <w:spacing w:after="0" w:line="240" w:lineRule="auto"/>
      </w:pPr>
      <w:r>
        <w:rPr>
          <w:lang w:eastAsia="zh-CN"/>
        </w:rPr>
        <w:t xml:space="preserve">Note: For operation without shared spectrum channel access, a UE expects to be configured with </w:t>
      </w:r>
      <w:r>
        <w:rPr>
          <w:lang w:eastAsia="zh-CN"/>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lang w:eastAsia="zh-CN"/>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pPr>
        <w:numPr>
          <w:ilvl w:val="0"/>
          <w:numId w:val="15"/>
        </w:numPr>
        <w:overflowPunct/>
        <w:autoSpaceDE/>
        <w:adjustRightInd/>
        <w:spacing w:after="0" w:line="240" w:lineRule="auto"/>
      </w:pPr>
      <w:r>
        <w:rPr>
          <w:lang w:eastAsia="zh-CN"/>
        </w:rPr>
        <w:t xml:space="preserve">FFS: 1 bit or 2 bits used for </w:t>
      </w:r>
      <w:r>
        <w:rPr>
          <w:lang w:eastAsia="zh-CN"/>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pPr>
        <w:spacing w:after="0" w:line="240" w:lineRule="auto"/>
      </w:pPr>
      <w:r>
        <w:rPr>
          <w:lang w:eastAsia="zh-CN"/>
        </w:rPr>
        <w:t> </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Supported value of n for 480/960kHz SSB slot pattern:</w:t>
      </w:r>
    </w:p>
    <w:p>
      <w:pPr>
        <w:numPr>
          <w:ilvl w:val="0"/>
          <w:numId w:val="15"/>
        </w:numPr>
        <w:overflowPunct/>
        <w:autoSpaceDE/>
        <w:adjustRightInd/>
        <w:spacing w:after="0" w:line="240" w:lineRule="auto"/>
      </w:pPr>
      <w:r>
        <w:rPr>
          <w:lang w:eastAsia="zh-CN"/>
        </w:rPr>
        <w:t>ALT A) non-contiguous, N slot gap (slots that do not contain SSB) every M slots that contain SSB</w:t>
      </w:r>
    </w:p>
    <w:p>
      <w:pPr>
        <w:numPr>
          <w:ilvl w:val="1"/>
          <w:numId w:val="15"/>
        </w:numPr>
        <w:overflowPunct/>
        <w:autoSpaceDE/>
        <w:adjustRightInd/>
        <w:spacing w:after="0" w:line="240" w:lineRule="auto"/>
      </w:pPr>
      <w:r>
        <w:rPr>
          <w:lang w:eastAsia="zh-CN"/>
        </w:rPr>
        <w:t>same pattern will apply to 480kHz and 960kHz (i.e same N and M for 480 and 960 kHz)</w:t>
      </w:r>
    </w:p>
    <w:p>
      <w:pPr>
        <w:numPr>
          <w:ilvl w:val="1"/>
          <w:numId w:val="15"/>
        </w:numPr>
        <w:overflowPunct/>
        <w:autoSpaceDE/>
        <w:adjustRightInd/>
        <w:spacing w:after="0" w:line="240" w:lineRule="auto"/>
      </w:pPr>
      <w:r>
        <w:rPr>
          <w:lang w:eastAsia="zh-CN"/>
        </w:rPr>
        <w:t>N = 2, M = 8</w:t>
      </w:r>
    </w:p>
    <w:p>
      <w:pPr>
        <w:numPr>
          <w:ilvl w:val="1"/>
          <w:numId w:val="15"/>
        </w:numPr>
        <w:overflowPunct/>
        <w:autoSpaceDE/>
        <w:adjustRightInd/>
        <w:spacing w:after="0" w:line="240" w:lineRule="auto"/>
      </w:pPr>
      <w:r>
        <w:rPr>
          <w:lang w:eastAsia="zh-CN"/>
        </w:rPr>
        <w:t>FFS: starting position of n</w:t>
      </w:r>
    </w:p>
    <w:p>
      <w:pPr>
        <w:numPr>
          <w:ilvl w:val="0"/>
          <w:numId w:val="15"/>
        </w:numPr>
        <w:overflowPunct/>
        <w:autoSpaceDE/>
        <w:adjustRightInd/>
        <w:spacing w:after="0" w:line="240" w:lineRule="auto"/>
      </w:pPr>
      <w:r>
        <w:rPr>
          <w:lang w:eastAsia="zh-CN"/>
        </w:rPr>
        <w:t>ALT B) non-contiguous, N slot gap (slots that do not contain SSB) every M slots that contain SSB</w:t>
      </w:r>
    </w:p>
    <w:p>
      <w:pPr>
        <w:numPr>
          <w:ilvl w:val="1"/>
          <w:numId w:val="15"/>
        </w:numPr>
        <w:overflowPunct/>
        <w:autoSpaceDE/>
        <w:adjustRightInd/>
        <w:spacing w:after="0" w:line="240" w:lineRule="auto"/>
      </w:pPr>
      <w:r>
        <w:rPr>
          <w:lang w:eastAsia="zh-CN"/>
        </w:rPr>
        <w:t>scaled version pattern will apply between 480 and 960 kHz (i.e. N and M for 480kHz, 2N and 2M for 960 kHz)</w:t>
      </w:r>
    </w:p>
    <w:p>
      <w:pPr>
        <w:numPr>
          <w:ilvl w:val="1"/>
          <w:numId w:val="15"/>
        </w:numPr>
        <w:overflowPunct/>
        <w:autoSpaceDE/>
        <w:adjustRightInd/>
        <w:spacing w:after="0" w:line="240" w:lineRule="auto"/>
      </w:pPr>
      <w:r>
        <w:rPr>
          <w:lang w:eastAsia="zh-CN"/>
        </w:rPr>
        <w:t>N = 2, M = 8</w:t>
      </w:r>
    </w:p>
    <w:p>
      <w:pPr>
        <w:numPr>
          <w:ilvl w:val="1"/>
          <w:numId w:val="15"/>
        </w:numPr>
        <w:overflowPunct/>
        <w:autoSpaceDE/>
        <w:adjustRightInd/>
        <w:spacing w:after="0" w:line="240" w:lineRule="auto"/>
      </w:pPr>
      <w:r>
        <w:rPr>
          <w:lang w:eastAsia="zh-CN"/>
        </w:rPr>
        <w:t>FFS: starting position of n</w:t>
      </w:r>
    </w:p>
    <w:p>
      <w:pPr>
        <w:numPr>
          <w:ilvl w:val="0"/>
          <w:numId w:val="15"/>
        </w:numPr>
        <w:overflowPunct/>
        <w:autoSpaceDE/>
        <w:adjustRightInd/>
        <w:spacing w:after="0" w:line="240" w:lineRule="auto"/>
      </w:pPr>
      <w:r>
        <w:rPr>
          <w:lang w:eastAsia="zh-CN"/>
        </w:rPr>
        <w:t>ALT C) slots that do not contain SSB correspond to the slots that do not contain SSB in 120 kHz Case D.</w:t>
      </w:r>
    </w:p>
    <w:p>
      <w:pPr>
        <w:numPr>
          <w:ilvl w:val="1"/>
          <w:numId w:val="15"/>
        </w:numPr>
        <w:overflowPunct/>
        <w:autoSpaceDE/>
        <w:adjustRightInd/>
        <w:spacing w:after="0" w:line="240" w:lineRule="auto"/>
      </w:pPr>
      <w:r>
        <w:rPr>
          <w:lang w:eastAsia="zh-CN"/>
        </w:rPr>
        <w:t>Note: ALT 4 means that only slots 32-39 for 480 kHz SSB pattern are reserved for UL and 960 kHz SSB pattern is contiguous.</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bookmarkStart w:id="33" w:name="_Hlk85724704"/>
      <w:r>
        <w:rPr>
          <w:lang w:eastAsia="zh-CN"/>
        </w:rPr>
        <w:t>For ‘searchSpaceZero’ configuration for {SSB, CORESET#0/Type0-PDCCH} = {480, 480} kHz and {960, 960} kHz, use the following table for multiplexing pattern 1:</w:t>
      </w:r>
    </w:p>
    <w:p>
      <w:pPr>
        <w:numPr>
          <w:ilvl w:val="0"/>
          <w:numId w:val="15"/>
        </w:numPr>
        <w:overflowPunct/>
        <w:autoSpaceDE/>
        <w:adjustRightInd/>
        <w:spacing w:after="0" w:line="240" w:lineRule="auto"/>
      </w:pPr>
      <w:r>
        <w:rPr>
          <w:lang w:eastAsia="zh-CN"/>
        </w:rPr>
        <w:t>FFS: The value of X (&gt; 0)</w:t>
      </w:r>
    </w:p>
    <w:p>
      <w:pPr>
        <w:numPr>
          <w:ilvl w:val="0"/>
          <w:numId w:val="15"/>
        </w:numPr>
        <w:overflowPunct/>
        <w:autoSpaceDE/>
        <w:adjustRightInd/>
        <w:spacing w:after="0" w:line="240" w:lineRule="auto"/>
      </w:pPr>
      <w:r>
        <w:rPr>
          <w:lang w:eastAsia="zh-CN"/>
        </w:rPr>
        <w:t>FFS: whether or not to use different X value depending on whether DBTW is ON/OFF</w:t>
      </w:r>
    </w:p>
    <w:p>
      <w:pPr>
        <w:numPr>
          <w:ilvl w:val="0"/>
          <w:numId w:val="15"/>
        </w:numPr>
        <w:overflowPunct/>
        <w:autoSpaceDE/>
        <w:adjustRightInd/>
        <w:spacing w:after="0" w:line="240" w:lineRule="auto"/>
      </w:pPr>
      <w:r>
        <w:rPr>
          <w:lang w:eastAsia="zh-CN"/>
        </w:rPr>
        <w:t>FFS: whether or not to use same or different X value for 480 and 960 kHz</w:t>
      </w:r>
    </w:p>
    <w:p>
      <w:pPr>
        <w:numPr>
          <w:ilvl w:val="0"/>
          <w:numId w:val="15"/>
        </w:numPr>
        <w:overflowPunct/>
        <w:autoSpaceDE/>
        <w:adjustRightInd/>
        <w:spacing w:after="0" w:line="240" w:lineRule="auto"/>
      </w:pPr>
      <w:r>
        <w:rPr>
          <w:lang w:eastAsia="zh-CN"/>
        </w:rPr>
        <w:t xml:space="preserve">FFS: whether Y = </w:t>
      </w:r>
      <w:r>
        <w:rPr>
          <w:lang w:eastAsia="zh-CN"/>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lang w:eastAsia="zh-CN"/>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Style w:val="49"/>
        <w:tblW w:w="0" w:type="auto"/>
        <w:tblInd w:w="198" w:type="dxa"/>
        <w:tblLayout w:type="autofit"/>
        <w:tblCellMar>
          <w:top w:w="0" w:type="dxa"/>
          <w:left w:w="0" w:type="dxa"/>
          <w:bottom w:w="0" w:type="dxa"/>
          <w:right w:w="0" w:type="dxa"/>
        </w:tblCellMar>
      </w:tblPr>
      <w:tblGrid>
        <w:gridCol w:w="804"/>
        <w:gridCol w:w="968"/>
        <w:gridCol w:w="3304"/>
        <w:gridCol w:w="900"/>
        <w:gridCol w:w="3402"/>
      </w:tblGrid>
      <w:tr>
        <w:tblPrEx>
          <w:tblCellMar>
            <w:top w:w="0" w:type="dxa"/>
            <w:left w:w="0" w:type="dxa"/>
            <w:bottom w:w="0" w:type="dxa"/>
            <w:right w:w="0" w:type="dxa"/>
          </w:tblCellMar>
        </w:tblPrEx>
        <w:trPr>
          <w:cantSplit/>
        </w:trPr>
        <w:tc>
          <w:tcPr>
            <w:tcW w:w="805"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spacing w:after="0" w:line="240" w:lineRule="auto"/>
            </w:pPr>
            <w:r>
              <w:rPr>
                <w:b/>
                <w:bCs/>
                <w:lang w:eastAsia="zh-CN"/>
              </w:rPr>
              <w:t>Index</w:t>
            </w:r>
          </w:p>
        </w:tc>
        <w:tc>
          <w:tcPr>
            <w:tcW w:w="97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Number of search space sets per slot</w:t>
            </w:r>
          </w:p>
        </w:tc>
        <w:tc>
          <w:tcPr>
            <w:tcW w:w="904"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First symbol index</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4</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5</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6</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7</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8</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9</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14</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15</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bl>
    <w:p>
      <w:pPr>
        <w:spacing w:after="0" w:line="240" w:lineRule="auto"/>
        <w:rPr>
          <w:lang w:eastAsia="zh-CN"/>
        </w:rPr>
      </w:pPr>
      <w:r>
        <w:t> </w:t>
      </w:r>
    </w:p>
    <w:bookmarkEnd w:id="33"/>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#107-e</w:t>
      </w:r>
    </w:p>
    <w:p>
      <w:pPr>
        <w:spacing w:after="0" w:line="240" w:lineRule="auto"/>
        <w:rPr>
          <w:b/>
          <w:iCs/>
          <w:lang w:eastAsia="zh-CN"/>
        </w:rPr>
      </w:pPr>
      <w:r>
        <w:rPr>
          <w:b/>
          <w:iCs/>
          <w:highlight w:val="green"/>
          <w:lang w:eastAsia="zh-CN"/>
        </w:rPr>
        <w:t>Agreement</w:t>
      </w:r>
    </w:p>
    <w:p>
      <w:pPr>
        <w:numPr>
          <w:ilvl w:val="0"/>
          <w:numId w:val="15"/>
        </w:numPr>
        <w:overflowPunct/>
        <w:autoSpaceDE/>
        <w:adjustRightInd/>
        <w:spacing w:after="0" w:line="240" w:lineRule="auto"/>
        <w:rPr>
          <w:iCs/>
          <w:lang w:eastAsia="zh-CN"/>
        </w:rPr>
      </w:pPr>
      <w:r>
        <w:rPr>
          <w:iCs/>
          <w:lang w:eastAsia="zh-CN"/>
        </w:rPr>
        <w:t>Support DBTW with 480 and 960 kHz SCS.</w:t>
      </w:r>
    </w:p>
    <w:p>
      <w:pPr>
        <w:numPr>
          <w:ilvl w:val="0"/>
          <w:numId w:val="15"/>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pPr>
        <w:numPr>
          <w:ilvl w:val="0"/>
          <w:numId w:val="15"/>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pPr>
        <w:numPr>
          <w:ilvl w:val="1"/>
          <w:numId w:val="15"/>
        </w:numPr>
        <w:overflowPunct/>
        <w:autoSpaceDE/>
        <w:adjustRightInd/>
        <w:spacing w:after="0" w:line="240" w:lineRule="auto"/>
        <w:rPr>
          <w:iCs/>
          <w:lang w:eastAsia="zh-CN"/>
        </w:rPr>
      </w:pPr>
      <w:r>
        <w:rPr>
          <w:iCs/>
          <w:lang w:eastAsia="zh-CN"/>
        </w:rPr>
        <w:t>SubcarrierSpacingCommon</w:t>
      </w:r>
    </w:p>
    <w:p>
      <w:pPr>
        <w:numPr>
          <w:ilvl w:val="1"/>
          <w:numId w:val="15"/>
        </w:numPr>
        <w:overflowPunct/>
        <w:autoSpaceDE/>
        <w:adjustRightInd/>
        <w:spacing w:after="0" w:line="240" w:lineRule="auto"/>
        <w:rPr>
          <w:iCs/>
          <w:lang w:eastAsia="zh-CN"/>
        </w:rPr>
      </w:pPr>
      <w:r>
        <w:rPr>
          <w:iCs/>
          <w:lang w:eastAsia="zh-CN"/>
        </w:rPr>
        <w:t>spare bit in MIB</w:t>
      </w:r>
    </w:p>
    <w:p>
      <w:pPr>
        <w:numPr>
          <w:ilvl w:val="0"/>
          <w:numId w:val="15"/>
        </w:numPr>
        <w:overflowPunct/>
        <w:autoSpaceDE/>
        <w:adjustRightInd/>
        <w:spacing w:after="0" w:line="240" w:lineRule="auto"/>
        <w:rPr>
          <w:iCs/>
          <w:lang w:eastAsia="zh-CN"/>
        </w:rPr>
      </w:pPr>
      <w:r>
        <w:rPr>
          <w:iCs/>
          <w:lang w:eastAsia="zh-CN"/>
        </w:rPr>
        <w:t>Send LS to RAN2 for confirming the use of the spare bit in MIB</w:t>
      </w:r>
    </w:p>
    <w:p>
      <w:pPr>
        <w:numPr>
          <w:ilvl w:val="1"/>
          <w:numId w:val="15"/>
        </w:numPr>
        <w:overflowPunct/>
        <w:autoSpaceDE/>
        <w:adjustRightInd/>
        <w:spacing w:after="0" w:line="240" w:lineRule="auto"/>
        <w:rPr>
          <w:iCs/>
          <w:lang w:eastAsia="zh-CN"/>
        </w:rPr>
      </w:pPr>
      <w:r>
        <w:rPr>
          <w:iCs/>
          <w:lang w:eastAsia="zh-CN"/>
        </w:rPr>
        <w:t>The use of 2 bits for Q can be revisited if RAN2 tells RAN1 that the spare bit cannot be used</w:t>
      </w:r>
    </w:p>
    <w:p>
      <w:pPr>
        <w:spacing w:after="0" w:line="240" w:lineRule="auto"/>
        <w:rPr>
          <w:iCs/>
          <w:lang w:eastAsia="zh-CN"/>
        </w:rPr>
      </w:pPr>
    </w:p>
    <w:p>
      <w:pPr>
        <w:spacing w:after="0" w:line="240" w:lineRule="auto"/>
        <w:rPr>
          <w:iCs/>
          <w:lang w:eastAsia="zh-CN"/>
        </w:rPr>
      </w:pPr>
      <w:r>
        <w:rPr>
          <w:iCs/>
          <w:lang w:eastAsia="zh-CN"/>
        </w:rPr>
        <w:t>R1-2112614</w:t>
      </w:r>
      <w:r>
        <w:rPr>
          <w:iCs/>
          <w:lang w:eastAsia="zh-CN"/>
        </w:rPr>
        <w:tab/>
      </w:r>
      <w:r>
        <w:rPr>
          <w:iCs/>
          <w:lang w:eastAsia="zh-CN"/>
        </w:rPr>
        <w:t>[Draft] LS on initial access for 60 GHz</w:t>
      </w:r>
      <w:r>
        <w:rPr>
          <w:iCs/>
          <w:lang w:eastAsia="zh-CN"/>
        </w:rPr>
        <w:tab/>
      </w:r>
      <w:r>
        <w:rPr>
          <w:iCs/>
          <w:lang w:eastAsia="zh-CN"/>
        </w:rPr>
        <w:t>Intel Corporation</w:t>
      </w:r>
    </w:p>
    <w:p>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pPr>
        <w:spacing w:after="0" w:line="240" w:lineRule="auto"/>
        <w:rPr>
          <w:iCs/>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ko-KR"/>
        </w:rPr>
      </w:pPr>
      <w:r>
        <w:rPr>
          <w:rFonts w:ascii="Times New Roman" w:hAnsi="Times New Roman"/>
          <w:szCs w:val="20"/>
          <w:lang w:eastAsia="ko-KR"/>
        </w:rPr>
        <w:t>Confirm the following working assumptions:</w:t>
      </w:r>
    </w:p>
    <w:p>
      <w:pPr>
        <w:numPr>
          <w:ilvl w:val="0"/>
          <w:numId w:val="15"/>
        </w:numPr>
        <w:overflowPunct/>
        <w:autoSpaceDE/>
        <w:adjustRightInd/>
        <w:spacing w:after="0" w:line="240" w:lineRule="auto"/>
        <w:rPr>
          <w:iCs/>
          <w:lang w:eastAsia="zh-CN"/>
        </w:rPr>
      </w:pPr>
      <w:r>
        <w:rPr>
          <w:iCs/>
          <w:lang w:eastAsia="zh-CN"/>
        </w:rPr>
        <w:t>(From #106-bis-e) Support DBTW for 120 kHz.</w:t>
      </w:r>
    </w:p>
    <w:p>
      <w:pPr>
        <w:numPr>
          <w:ilvl w:val="0"/>
          <w:numId w:val="15"/>
        </w:numPr>
        <w:overflowPunct/>
        <w:autoSpaceDE/>
        <w:adjustRightInd/>
        <w:spacing w:after="0" w:line="240" w:lineRule="auto"/>
        <w:rPr>
          <w:iCs/>
          <w:lang w:eastAsia="zh-CN"/>
        </w:rPr>
      </w:pPr>
      <w:r>
        <w:rPr>
          <w:iCs/>
          <w:lang w:eastAsia="zh-CN"/>
        </w:rPr>
        <w:t>(From #106-e) For 120kHz SSB, the number of candidates SSBs in a half frame is 64.</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m:rPr/>
                  <w:rPr>
                    <w:rFonts w:ascii="Cambria Math" w:hAnsi="Cambria Math"/>
                    <w:szCs w:val="20"/>
                    <w:lang w:eastAsia="zh-CN"/>
                  </w:rPr>
                  <m:t>i</m:t>
                </m:r>
                <m:ctrlPr>
                  <w:rPr>
                    <w:rFonts w:ascii="Cambria Math" w:hAnsi="Cambria Math"/>
                    <w:szCs w:val="20"/>
                    <w:lang w:eastAsia="zh-CN"/>
                  </w:rPr>
                </m:ctrlP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ctrlPr>
                  <w:rPr>
                    <w:rFonts w:ascii="Cambria Math" w:hAnsi="Cambria Math"/>
                    <w:szCs w:val="20"/>
                    <w:lang w:eastAsia="zh-CN"/>
                  </w:rPr>
                </m:ctrlPr>
              </m:fName>
              <m:e>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ctrlPr>
                  <w:rPr>
                    <w:rFonts w:ascii="Cambria Math" w:hAnsi="Cambria Math"/>
                    <w:szCs w:val="20"/>
                    <w:lang w:eastAsia="zh-CN"/>
                  </w:rPr>
                </m:ctrlPr>
              </m:e>
            </m:func>
            <m:ctrlPr>
              <w:rPr>
                <w:rFonts w:ascii="Cambria Math" w:hAnsi="Cambria Math"/>
                <w:szCs w:val="20"/>
                <w:lang w:eastAsia="zh-CN"/>
              </w:rPr>
            </m:ctrlPr>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ctrlPr>
              <w:rPr>
                <w:rFonts w:ascii="Cambria Math" w:hAnsi="Cambria Math"/>
                <w:b/>
                <w:bCs/>
                <w:szCs w:val="20"/>
                <w:lang w:eastAsia="zh-CN"/>
              </w:rPr>
            </m:ctrlPr>
          </m:e>
        </m:acc>
      </m:oMath>
      <w:r>
        <w:rPr>
          <w:rFonts w:ascii="Times New Roman" w:hAnsi="Times New Roman"/>
          <w:szCs w:val="20"/>
          <w:lang w:eastAsia="zh-CN"/>
        </w:rPr>
        <w:t xml:space="preserve"> is the candidate SSB index.</w:t>
      </w:r>
    </w:p>
    <w:p>
      <w:pPr>
        <w:pStyle w:val="32"/>
        <w:spacing w:after="0"/>
        <w:rPr>
          <w:rFonts w:ascii="Times New Roman" w:hAnsi="Times New Roman"/>
          <w:szCs w:val="20"/>
          <w:lang w:eastAsia="ko-KR"/>
        </w:rPr>
      </w:pPr>
    </w:p>
    <w:p>
      <w:pPr>
        <w:spacing w:after="0" w:line="240" w:lineRule="auto"/>
        <w:rPr>
          <w:b/>
          <w:u w:val="single"/>
        </w:rPr>
      </w:pPr>
      <w:r>
        <w:rPr>
          <w:b/>
          <w:u w:val="single"/>
        </w:rPr>
        <w:t>Conclusion</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K0 : 0</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S = 11</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L = 2</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pPr>
        <w:pStyle w:val="32"/>
        <w:numPr>
          <w:ilvl w:val="1"/>
          <w:numId w:val="15"/>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pPr>
        <w:pStyle w:val="32"/>
        <w:numPr>
          <w:ilvl w:val="0"/>
          <w:numId w:val="15"/>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pPr>
        <w:pStyle w:val="32"/>
        <w:numPr>
          <w:ilvl w:val="0"/>
          <w:numId w:val="15"/>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pPr>
        <w:pStyle w:val="32"/>
        <w:spacing w:after="0"/>
        <w:rPr>
          <w:rFonts w:ascii="Times New Roman" w:hAnsi="Times New Roman"/>
          <w:szCs w:val="20"/>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ctrlPr>
              <w:rPr>
                <w:rFonts w:ascii="Cambria Math" w:hAnsi="Cambria Math"/>
                <w:szCs w:val="20"/>
                <w:lang w:eastAsia="zh-CN"/>
              </w:rPr>
            </m:ctrlPr>
          </m:e>
          <m:sub>
            <m:r>
              <m:rPr>
                <m:sty m:val="p"/>
              </m:rPr>
              <w:rPr>
                <w:rFonts w:ascii="Cambria Math" w:hAnsi="Cambria Math"/>
                <w:szCs w:val="20"/>
                <w:lang w:eastAsia="zh-CN"/>
              </w:rPr>
              <m:t>Delay</m:t>
            </m:r>
            <m:ctrlPr>
              <w:rPr>
                <w:rFonts w:ascii="Cambria Math" w:hAnsi="Cambria Math"/>
                <w:szCs w:val="20"/>
                <w:lang w:eastAsia="zh-CN"/>
              </w:rPr>
            </m:ctrlP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X = 1.25 for 480 kHz</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pPr>
        <w:spacing w:after="0" w:line="240" w:lineRule="auto"/>
        <w:rPr>
          <w:b/>
          <w:iCs/>
          <w:highlight w:val="green"/>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m:rPr/>
          <w:rPr>
            <w:rFonts w:ascii="Cambria Math" w:hAnsi="Cambria Math"/>
          </w:rPr>
          <m:t>N</m:t>
        </m:r>
      </m:oMath>
      <w:r>
        <w:t xml:space="preserve"> symbols where </w:t>
      </w:r>
      <m:oMath>
        <m:r>
          <m:rPr/>
          <w:rPr>
            <w:rFonts w:ascii="Cambria Math" w:hAnsi="Cambria Math"/>
          </w:rPr>
          <m:t>N=16</m:t>
        </m:r>
      </m:oMath>
      <w:r>
        <w:t xml:space="preserve"> for </w:t>
      </w:r>
      <m:oMath>
        <m:r>
          <m:rPr/>
          <w:rPr>
            <w:rFonts w:ascii="Cambria Math" w:hAnsi="Cambria Math"/>
          </w:rPr>
          <m:t>μ=5</m:t>
        </m:r>
      </m:oMath>
      <w:r>
        <w:t xml:space="preserve"> and </w:t>
      </w:r>
      <m:oMath>
        <m:r>
          <m:rPr/>
          <w:rPr>
            <w:rFonts w:ascii="Cambria Math" w:hAnsi="Cambria Math"/>
          </w:rPr>
          <m:t>N=32</m:t>
        </m:r>
      </m:oMath>
      <w:r>
        <w:t xml:space="preserve"> for </w:t>
      </w:r>
      <m:oMath>
        <m:r>
          <m:rPr/>
          <w:rPr>
            <w:rFonts w:ascii="Cambria Math" w:hAnsi="Cambria Math"/>
          </w:rPr>
          <m:t>μ=6</m:t>
        </m:r>
      </m:oMath>
      <w:r>
        <w:t xml:space="preserve">, and </w:t>
      </w:r>
      <m:oMath>
        <m:r>
          <m:rPr/>
          <w:rPr>
            <w:rFonts w:ascii="Cambria Math" w:hAnsi="Cambria Math"/>
          </w:rPr>
          <m:t>μ</m:t>
        </m:r>
      </m:oMath>
      <w:r>
        <w:t xml:space="preserve"> is the SCS configuration for the active UL BWP.</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 kHz, supported DBTW lengths are:</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in MIB.</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symb</m:t>
            </m:r>
            <m:ctrlPr>
              <w:rPr>
                <w:rFonts w:ascii="Cambria Math" w:hAnsi="Cambria Math"/>
                <w:i/>
                <w:szCs w:val="20"/>
                <w:lang w:eastAsia="zh-CN"/>
              </w:rPr>
            </m:ctrlPr>
          </m:sub>
          <m:sup>
            <m:r>
              <m:rPr/>
              <w:rPr>
                <w:rFonts w:ascii="Cambria Math" w:hAnsi="Cambria Math"/>
                <w:szCs w:val="20"/>
                <w:lang w:eastAsia="zh-CN"/>
              </w:rPr>
              <m:t>CORESET</m:t>
            </m:r>
            <m:ctrlPr>
              <w:rPr>
                <w:rFonts w:ascii="Cambria Math" w:hAnsi="Cambria Math"/>
                <w:i/>
                <w:szCs w:val="20"/>
                <w:lang w:eastAsia="zh-CN"/>
              </w:rPr>
            </m:ctrlPr>
          </m:sup>
        </m:sSubSup>
      </m:oMath>
      <w:r>
        <w:rPr>
          <w:rFonts w:ascii="Times New Roman" w:hAnsi="Times New Roman"/>
          <w:szCs w:val="20"/>
          <w:lang w:eastAsia="zh-CN"/>
        </w:rPr>
        <w: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pPr>
        <w:pStyle w:val="32"/>
        <w:spacing w:after="0"/>
        <w:rPr>
          <w:rFonts w:ascii="Times New Roman" w:hAnsi="Times New Roman"/>
          <w:szCs w:val="20"/>
          <w:lang w:eastAsia="zh-CN"/>
        </w:rPr>
      </w:pPr>
    </w:p>
    <w:p>
      <w:pPr>
        <w:spacing w:after="0" w:line="240" w:lineRule="auto"/>
        <w:rPr>
          <w:iCs/>
          <w:lang w:eastAsia="zh-CN"/>
        </w:rPr>
      </w:pPr>
      <w:r>
        <w:rPr>
          <w:iCs/>
          <w:lang w:eastAsia="zh-CN"/>
        </w:rPr>
        <w:t>R1-2112734</w:t>
      </w:r>
      <w:r>
        <w:rPr>
          <w:iCs/>
          <w:lang w:eastAsia="zh-CN"/>
        </w:rPr>
        <w:tab/>
      </w:r>
      <w:r>
        <w:rPr>
          <w:iCs/>
          <w:lang w:eastAsia="zh-CN"/>
        </w:rPr>
        <w:t>[Draft] LS on RA-RNTI and MSGB-RNTI for 480 and 960 kHz</w:t>
      </w:r>
      <w:r>
        <w:rPr>
          <w:iCs/>
          <w:lang w:eastAsia="zh-CN"/>
        </w:rPr>
        <w:tab/>
      </w:r>
      <w:r>
        <w:rPr>
          <w:iCs/>
          <w:lang w:eastAsia="zh-CN"/>
        </w:rPr>
        <w:t>Intel Corporation</w:t>
      </w:r>
    </w:p>
    <w:p>
      <w:pPr>
        <w:spacing w:after="0" w:line="240" w:lineRule="auto"/>
        <w:rPr>
          <w:iCs/>
          <w:lang w:eastAsia="zh-CN"/>
        </w:rPr>
      </w:pPr>
      <w:r>
        <w:rPr>
          <w:iCs/>
          <w:highlight w:val="green"/>
          <w:lang w:eastAsia="zh-CN"/>
        </w:rPr>
        <w:t>Final LS endorsed in R1-2112832 (with removal of “first” in text referring to the captured agreement)</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values using the same set of signaling bits are supported for 120, 480, and 960 kHz.</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{16, 32, 64}</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Note:</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can be indicated and value &lt; 64 indicates DBTW enabled</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 licensed operations</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indicates that the SS/PBCH block index and the candidate SS/PBCH block index have a one-to-one mapping relationship.</w:t>
      </w:r>
    </w:p>
    <w:p>
      <w:pPr>
        <w:pStyle w:val="32"/>
        <w:spacing w:after="0"/>
        <w:rPr>
          <w:rFonts w:ascii="Times New Roman" w:hAnsi="Times New Roman" w:eastAsia="等线"/>
          <w:szCs w:val="20"/>
          <w:lang w:eastAsia="ko-KR"/>
        </w:rPr>
      </w:pPr>
    </w:p>
    <w:p>
      <w:pPr>
        <w:pStyle w:val="32"/>
        <w:spacing w:after="0"/>
        <w:rPr>
          <w:rFonts w:ascii="Times New Roman" w:hAnsi="Times New Roman" w:eastAsia="等线"/>
          <w:szCs w:val="20"/>
          <w:lang w:eastAsia="ko-KR"/>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For ‘controlResourceSetZero’ configuration for {SSB, CORESET#0/Type0-PDCCH} = {480, 480} kHz and {960, 960} kHz,</w:t>
      </w:r>
    </w:p>
    <w:p>
      <w:pPr>
        <w:numPr>
          <w:ilvl w:val="0"/>
          <w:numId w:val="15"/>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if additional entries are left, support multiplex pattern 3 with 24 PRB and 2 symbol duration, and multiplexing pattern 3 with 48 PRB and 2 symbol duration.</w:t>
      </w:r>
    </w:p>
    <w:p>
      <w:pPr>
        <w:pStyle w:val="32"/>
        <w:spacing w:after="0"/>
        <w:rPr>
          <w:rFonts w:ascii="Times New Roman" w:hAnsi="Times New Roman"/>
          <w:szCs w:val="20"/>
          <w:lang w:eastAsia="zh-CN"/>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 xml:space="preserve">For ‘controlResourceSetZero’ configuration for {SSB, CORESET#0/Type0-PDCCH} = {480, 480} kHz and {960, 960} kHz, </w:t>
      </w:r>
    </w:p>
    <w:p>
      <w:pPr>
        <w:numPr>
          <w:ilvl w:val="0"/>
          <w:numId w:val="15"/>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pPr>
        <w:numPr>
          <w:ilvl w:val="1"/>
          <w:numId w:val="15"/>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pPr>
        <w:overflowPunct/>
        <w:autoSpaceDE/>
        <w:adjustRightInd/>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indicated, the same interpretation of ssb-PositionsInBurst in SIB1 or ServingCellConfigCommon as in Rel-16 is supported, i.e.:</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m:rP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pPr>
        <w:pStyle w:val="32"/>
        <w:numPr>
          <w:ilvl w:val="1"/>
          <w:numId w:val="15"/>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pPr>
        <w:pStyle w:val="32"/>
        <w:numPr>
          <w:ilvl w:val="2"/>
          <w:numId w:val="15"/>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pPr>
        <w:pStyle w:val="32"/>
        <w:numPr>
          <w:ilvl w:val="0"/>
          <w:numId w:val="15"/>
        </w:numPr>
        <w:spacing w:after="0" w:line="240" w:lineRule="auto"/>
        <w:rPr>
          <w:rFonts w:ascii="Times New Roman" w:hAnsi="Times New Roman"/>
          <w:szCs w:val="20"/>
          <w:lang w:eastAsia="zh-CN"/>
        </w:rPr>
      </w:pPr>
      <w:r>
        <w:rPr>
          <w:rFonts w:ascii="Times New Roman" w:hAnsi="Times New Roman" w:eastAsia="MS Mincho"/>
          <w:szCs w:val="20"/>
          <w:lang w:eastAsia="ja-JP"/>
        </w:rPr>
        <w:t>Note to spec editor: The above three bullets maintain the same behavior as Rel-16 NR-U</w:t>
      </w:r>
    </w:p>
    <w:p>
      <w:pPr>
        <w:pStyle w:val="32"/>
        <w:spacing w:after="0"/>
        <w:rPr>
          <w:rFonts w:ascii="Times New Roman" w:hAnsi="Times New Roman" w:eastAsia="等线"/>
          <w:szCs w:val="20"/>
          <w:lang w:eastAsia="ko-KR"/>
        </w:rPr>
      </w:pP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6.3.3.2-1 in TS 38.211 as follows:</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ctrlPr>
              <w:rPr>
                <w:rFonts w:ascii="Cambria Math" w:hAnsi="Cambria Math"/>
                <w:szCs w:val="20"/>
                <w:lang w:eastAsia="zh-CN"/>
              </w:rPr>
            </m:ctrlPr>
          </m:e>
          <m:sub>
            <m:r>
              <m:rPr>
                <m:nor/>
                <m:sty m:val="p"/>
              </m:rPr>
              <w:rPr>
                <w:rFonts w:ascii="Times New Roman" w:hAnsi="Times New Roman"/>
                <w:szCs w:val="20"/>
                <w:lang w:eastAsia="zh-CN"/>
              </w:rPr>
              <m:t>RA</m:t>
            </m:r>
            <m:ctrlPr>
              <w:rPr>
                <w:rFonts w:ascii="Cambria Math" w:hAnsi="Cambria Math"/>
                <w:szCs w:val="20"/>
                <w:lang w:eastAsia="zh-CN"/>
              </w:rPr>
            </m:ctrlP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m:rPr/>
              <w:rPr>
                <w:rFonts w:ascii="Cambria Math" w:hAnsi="Cambria Math"/>
                <w:szCs w:val="20"/>
                <w:lang w:eastAsia="zh-CN"/>
              </w:rPr>
              <m:t>k</m:t>
            </m:r>
            <m:ctrlPr>
              <w:rPr>
                <w:rFonts w:ascii="Cambria Math" w:hAnsi="Cambria Math"/>
                <w:i/>
                <w:szCs w:val="20"/>
                <w:lang w:eastAsia="zh-CN"/>
              </w:rPr>
            </m:ctrlPr>
          </m:e>
        </m:acc>
      </m:oMath>
      <w:r>
        <w:rPr>
          <w:rFonts w:ascii="Times New Roman" w:hAnsi="Times New Roman"/>
          <w:szCs w:val="20"/>
          <w:lang w:eastAsia="zh-CN"/>
        </w:rPr>
        <w:t>.</w:t>
      </w:r>
    </w:p>
    <w:p>
      <w:pPr>
        <w:pStyle w:val="32"/>
        <w:spacing w:after="0"/>
        <w:ind w:left="720"/>
        <w:rPr>
          <w:rFonts w:ascii="Times New Roman" w:hAnsi="Times New Roman"/>
          <w:szCs w:val="20"/>
          <w:lang w:eastAsia="zh-CN"/>
        </w:rPr>
      </w:pPr>
    </w:p>
    <w:tbl>
      <w:tblPr>
        <w:tblStyle w:val="49"/>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5"/>
        <w:gridCol w:w="1560"/>
        <w:gridCol w:w="24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lang w:eastAsia="en-US"/>
              </w:rPr>
            </w:pPr>
            <m:oMathPara>
              <m:oMath>
                <m:sSub>
                  <m:sSubPr>
                    <m:ctrlPr>
                      <w:rPr>
                        <w:rFonts w:ascii="Cambria Math" w:hAnsi="Cambria Math" w:eastAsia="Batang" w:cs="Times New Roman"/>
                        <w:i/>
                        <w:sz w:val="20"/>
                        <w:szCs w:val="20"/>
                        <w:lang w:eastAsia="en-US"/>
                      </w:rPr>
                    </m:ctrlPr>
                  </m:sSubPr>
                  <m:e>
                    <m:r>
                      <m:rPr>
                        <m:sty m:val="bi"/>
                      </m:rPr>
                      <w:rPr>
                        <w:rFonts w:ascii="Cambria Math" w:hAnsi="Cambria Math" w:eastAsia="Batang" w:cs="Times New Roman"/>
                        <w:sz w:val="20"/>
                        <w:szCs w:val="20"/>
                        <w:lang w:eastAsia="en-US"/>
                      </w:rPr>
                      <m:t>L</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b>
                </m:sSub>
              </m:oMath>
            </m:oMathPara>
          </w:p>
        </w:tc>
        <w:tc>
          <w:tcPr>
            <w:tcW w:w="184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ctrlPr>
                    <w:rPr>
                      <w:rFonts w:ascii="Cambria Math" w:hAnsi="Cambria Math" w:cs="Times New Roman"/>
                      <w:sz w:val="20"/>
                      <w:szCs w:val="20"/>
                      <w:lang w:eastAsia="en-US"/>
                    </w:rPr>
                  </m:ctrlPr>
                </m:e>
                <m:sub>
                  <m:r>
                    <m:rPr>
                      <m:nor/>
                      <m:sty m:val="p"/>
                    </m:rPr>
                    <w:rPr>
                      <w:rFonts w:ascii="Times New Roman" w:hAnsi="Times New Roman" w:cs="Times New Roman"/>
                      <w:b w:val="0"/>
                      <w:sz w:val="20"/>
                      <w:szCs w:val="20"/>
                    </w:rPr>
                    <m:t>RA</m:t>
                  </m:r>
                  <m:ctrlPr>
                    <w:rPr>
                      <w:rFonts w:ascii="Cambria Math" w:hAnsi="Cambria Math" w:cs="Times New Roman"/>
                      <w:sz w:val="20"/>
                      <w:szCs w:val="20"/>
                      <w:lang w:eastAsia="en-US"/>
                    </w:rPr>
                  </m:ctrlPr>
                </m:sub>
              </m:sSub>
            </m:oMath>
            <w:r>
              <w:rPr>
                <w:rFonts w:ascii="Times New Roman" w:hAnsi="Times New Roman" w:eastAsia="Batang" w:cs="Times New Roman"/>
                <w:sz w:val="20"/>
                <w:szCs w:val="20"/>
              </w:rPr>
              <w:t xml:space="preserve"> for PRACH</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hAnsi="Times New Roman" w:eastAsia="Batang" w:cs="Times New Roman"/>
                <w:sz w:val="20"/>
                <w:szCs w:val="20"/>
              </w:rPr>
              <w:t xml:space="preserve">  for PUSCH</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sSubSup>
                <m:sSubSupPr>
                  <m:ctrlPr>
                    <w:rPr>
                      <w:rFonts w:ascii="Cambria Math" w:hAnsi="Cambria Math" w:eastAsia="Batang" w:cs="Times New Roman"/>
                      <w:i/>
                      <w:sz w:val="20"/>
                      <w:szCs w:val="20"/>
                      <w:lang w:eastAsia="en-US"/>
                    </w:rPr>
                  </m:ctrlPr>
                </m:sSubSupPr>
                <m:e>
                  <m:r>
                    <m:rPr>
                      <m:sty m:val="bi"/>
                    </m:rPr>
                    <w:rPr>
                      <w:rFonts w:ascii="Cambria Math" w:hAnsi="Cambria Math" w:eastAsia="Batang" w:cs="Times New Roman"/>
                      <w:sz w:val="20"/>
                      <w:szCs w:val="20"/>
                      <w:lang w:eastAsia="en-US"/>
                    </w:rPr>
                    <m:t>N</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RB</m:t>
                  </m:r>
                  <m:ctrlPr>
                    <w:rPr>
                      <w:rFonts w:ascii="Cambria Math" w:hAnsi="Cambria Math" w:eastAsia="Batang" w:cs="Times New Roman"/>
                      <w:i/>
                      <w:sz w:val="20"/>
                      <w:szCs w:val="20"/>
                      <w:lang w:eastAsia="en-US"/>
                    </w:rPr>
                  </m:ctrlPr>
                </m:sub>
                <m:sup>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p>
              </m:sSubSup>
            </m:oMath>
            <w:r>
              <w:rPr>
                <w:rFonts w:ascii="Times New Roman" w:hAnsi="Times New Roman" w:eastAsia="Batang" w:cs="Times New Roman"/>
                <w:sz w:val="20"/>
                <w:szCs w:val="20"/>
              </w:rPr>
              <w:t>, allocation expressed in number of RBs for PUSCH</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Para>
              <m:oMath>
                <m:acc>
                  <m:accPr>
                    <m:chr m:val="̅"/>
                    <m:ctrlPr>
                      <w:rPr>
                        <w:rFonts w:ascii="Cambria Math" w:hAnsi="Cambria Math" w:eastAsia="宋体" w:cs="Times New Roman"/>
                        <w:b w:val="0"/>
                        <w:i/>
                        <w:sz w:val="20"/>
                        <w:szCs w:val="20"/>
                        <w:lang w:eastAsia="zh-CN"/>
                      </w:rPr>
                    </m:ctrlPr>
                  </m:accPr>
                  <m:e>
                    <m:r>
                      <m:rPr>
                        <m:sty m:val="bi"/>
                      </m:rPr>
                      <w:rPr>
                        <w:rFonts w:ascii="Cambria Math" w:hAnsi="Cambria Math"/>
                        <w:szCs w:val="20"/>
                        <w:lang w:eastAsia="zh-CN"/>
                      </w:rPr>
                      <m:t>k</m:t>
                    </m:r>
                    <m:ctrlPr>
                      <w:rPr>
                        <w:rFonts w:ascii="Cambria Math" w:hAnsi="Cambria Math" w:eastAsia="宋体" w:cs="Times New Roman"/>
                        <w:b w:val="0"/>
                        <w:i/>
                        <w:sz w:val="20"/>
                        <w:szCs w:val="20"/>
                        <w:lang w:eastAsia="zh-CN"/>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宋体" w:cs="Times New Roman"/>
                <w:sz w:val="20"/>
                <w:szCs w:val="20"/>
                <w:lang w:eastAsia="zh-CN"/>
              </w:rPr>
            </w:pPr>
            <w:r>
              <w:rPr>
                <w:rFonts w:ascii="Times New Roman" w:hAnsi="Times New Roman" w:cs="Times New Roman"/>
                <w:sz w:val="20"/>
                <w:szCs w:val="20"/>
                <w:lang w:eastAsia="zh-CN"/>
              </w:rPr>
              <w:t>...</w:t>
            </w:r>
          </w:p>
        </w:tc>
        <w:tc>
          <w:tcPr>
            <w:tcW w:w="1843" w:type="dxa"/>
            <w:tcBorders>
              <w:top w:val="single" w:color="auto" w:sz="4" w:space="0"/>
              <w:left w:val="single" w:color="auto" w:sz="4" w:space="0"/>
              <w:bottom w:val="single" w:color="auto" w:sz="4" w:space="0"/>
              <w:right w:val="single" w:color="auto" w:sz="4" w:space="0"/>
            </w:tcBorders>
          </w:tcPr>
          <w:p>
            <w:pPr>
              <w:pStyle w:val="138"/>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6"/>
                <w:sz w:val="20"/>
                <w:szCs w:val="20"/>
              </w:rPr>
            </w:pP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eastAsia="Batang" w:cs="Times New Roman"/>
                <w:sz w:val="20"/>
                <w:szCs w:val="20"/>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sz w:val="20"/>
                <w:szCs w:val="20"/>
                <w:lang w:eastAsia="zh-CN"/>
              </w:rPr>
            </w:pPr>
            <w:r>
              <w:rPr>
                <w:rFonts w:ascii="Times New Roman" w:hAnsi="Times New Roman" w:cs="Times New Roman"/>
                <w:sz w:val="20"/>
                <w:szCs w:val="20"/>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lang w:eastAsia="en-US"/>
              </w:rPr>
            </w:pPr>
            <w:r>
              <w:rPr>
                <w:rFonts w:ascii="Times New Roman" w:hAnsi="Times New Roman" w:eastAsia="Batang" w:cs="Times New Roman"/>
                <w:sz w:val="20"/>
                <w:szCs w:val="20"/>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pPr>
        <w:spacing w:after="0" w:line="240" w:lineRule="auto"/>
      </w:pPr>
    </w:p>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#107-bis-e</w:t>
      </w:r>
    </w:p>
    <w:p>
      <w:pPr>
        <w:pStyle w:val="32"/>
        <w:spacing w:after="0"/>
        <w:rPr>
          <w:rFonts w:ascii="Times New Roman" w:hAnsi="Times New Roman"/>
          <w:b/>
          <w:u w:val="single"/>
          <w:lang w:eastAsia="zh-CN"/>
        </w:rPr>
      </w:pPr>
      <w:r>
        <w:rPr>
          <w:rFonts w:ascii="Times New Roman" w:hAnsi="Times New Roman"/>
          <w:b/>
          <w:u w:val="single"/>
          <w:lang w:eastAsia="zh-CN"/>
        </w:rPr>
        <w:t>Conclusion:</w:t>
      </w:r>
    </w:p>
    <w:p>
      <w:pPr>
        <w:spacing w:after="0" w:line="240" w:lineRule="auto"/>
        <w:jc w:val="both"/>
        <w:rPr>
          <w:rFonts w:eastAsia="Times New Roman"/>
        </w:rPr>
      </w:pPr>
      <w:r>
        <w:rPr>
          <w:rFonts w:eastAsia="Times New Roman"/>
        </w:rPr>
        <w:t>RRC parameters list to capture changes identified below:</w:t>
      </w:r>
    </w:p>
    <w:p>
      <w:pPr>
        <w:numPr>
          <w:ilvl w:val="0"/>
          <w:numId w:val="2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pPr>
        <w:numPr>
          <w:ilvl w:val="1"/>
          <w:numId w:val="2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pPr>
        <w:numPr>
          <w:ilvl w:val="0"/>
          <w:numId w:val="2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pPr>
        <w:numPr>
          <w:ilvl w:val="0"/>
          <w:numId w:val="2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pPr>
        <w:spacing w:after="0" w:line="240" w:lineRule="auto"/>
        <w:rPr>
          <w:iCs/>
          <w:lang w:eastAsia="zh-CN"/>
        </w:rPr>
      </w:pPr>
    </w:p>
    <w:p>
      <w:pPr>
        <w:spacing w:after="0" w:line="240" w:lineRule="auto"/>
        <w:rPr>
          <w:iCs/>
          <w:lang w:eastAsia="zh-CN"/>
        </w:rPr>
      </w:pPr>
    </w:p>
    <w:p>
      <w:pPr>
        <w:spacing w:after="0" w:line="240" w:lineRule="auto"/>
      </w:pPr>
      <w:r>
        <w:t xml:space="preserve">The TP below for TS38.213v17.0.0 is </w:t>
      </w:r>
      <w:r>
        <w:rPr>
          <w:highlight w:val="darkYellow"/>
        </w:rPr>
        <w:t>endorsed as a working assumption</w:t>
      </w:r>
    </w:p>
    <w:p>
      <w:pPr>
        <w:spacing w:after="0" w:line="240" w:lineRule="auto"/>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color w:val="FF0000"/>
              </w:rPr>
              <w:t>=========== Unchanged Text Omitted ===========</w:t>
            </w:r>
          </w:p>
          <w:p>
            <w:pPr>
              <w:pStyle w:val="87"/>
              <w:spacing w:before="0" w:after="0"/>
            </w:pPr>
            <w:r>
              <w:t>Table 13-15A: PDCCH monitoring occasions for Type0-PDCCH CSS set - SS/PBCH block and CORESET multiplexing pattern 3 and {SS/PBCH block, PDCCH} SCS {480, 480} kHz or {960, 960} kHz</w:t>
            </w:r>
          </w:p>
          <w:tbl>
            <w:tblPr>
              <w:tblStyle w:val="49"/>
              <w:tblW w:w="0" w:type="auto"/>
              <w:tblInd w:w="198" w:type="dxa"/>
              <w:tblLayout w:type="autofit"/>
              <w:tblCellMar>
                <w:top w:w="0" w:type="dxa"/>
                <w:left w:w="0" w:type="dxa"/>
                <w:bottom w:w="0" w:type="dxa"/>
                <w:right w:w="0" w:type="dxa"/>
              </w:tblCellMar>
            </w:tblPr>
            <w:tblGrid>
              <w:gridCol w:w="1567"/>
              <w:gridCol w:w="4246"/>
              <w:gridCol w:w="3113"/>
            </w:tblGrid>
            <w:tr>
              <w:tblPrEx>
                <w:tblCellMar>
                  <w:top w:w="0" w:type="dxa"/>
                  <w:left w:w="0" w:type="dxa"/>
                  <w:bottom w:w="0" w:type="dxa"/>
                  <w:right w:w="0" w:type="dxa"/>
                </w:tblCellMar>
              </w:tblPrEx>
              <w:trPr>
                <w:cantSplit/>
              </w:trPr>
              <w:tc>
                <w:tcPr>
                  <w:tcW w:w="797"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pStyle w:val="138"/>
                    <w:ind w:left="880"/>
                  </w:pPr>
                  <w:r>
                    <w:rPr>
                      <w:color w:val="000000"/>
                    </w:rPr>
                    <w:t>Index</w:t>
                  </w:r>
                </w:p>
              </w:tc>
              <w:tc>
                <w:tcPr>
                  <w:tcW w:w="463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pStyle w:val="138"/>
                    <w:ind w:left="880"/>
                  </w:pPr>
                  <w:r>
                    <w:rPr>
                      <w:color w:val="000000"/>
                    </w:rPr>
                    <w:t>PDCCH monitoring occasions</w:t>
                  </w:r>
                  <w:r>
                    <w:rPr>
                      <w:rStyle w:val="56"/>
                      <w:rFonts w:eastAsia="Batang"/>
                      <w:color w:val="000000"/>
                    </w:rPr>
                    <w:t xml:space="preserve"> (SFN and slot number)</w:t>
                  </w:r>
                </w:p>
              </w:tc>
              <w:tc>
                <w:tcPr>
                  <w:tcW w:w="349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jc w:val="center"/>
                    <w:textAlignment w:val="bottom"/>
                    <w:rPr>
                      <w:rStyle w:val="56"/>
                      <w:b/>
                      <w:bCs/>
                    </w:rPr>
                  </w:pPr>
                  <w:r>
                    <w:rPr>
                      <w:rStyle w:val="56"/>
                      <w:color w:val="000000"/>
                    </w:rPr>
                    <w:t>First symbol index</w:t>
                  </w:r>
                </w:p>
                <w:p>
                  <w:pPr>
                    <w:spacing w:after="0" w:line="240" w:lineRule="auto"/>
                    <w:jc w:val="center"/>
                    <w:textAlignment w:val="bottom"/>
                    <w:rPr>
                      <w:rFonts w:ascii="Arial" w:hAnsi="Arial" w:cs="Arial"/>
                      <w:sz w:val="18"/>
                      <w:szCs w:val="18"/>
                      <w:u w:val="single"/>
                    </w:rPr>
                  </w:pPr>
                  <w:r>
                    <w:rPr>
                      <w:rStyle w:val="56"/>
                      <w:color w:val="C00000"/>
                    </w:rPr>
                    <w:t>(</w:t>
                  </w:r>
                  <m:oMath>
                    <m:r>
                      <m:rPr>
                        <m:sty m:val="bi"/>
                      </m:rPr>
                      <w:rPr>
                        <w:rFonts w:ascii="Cambria Math" w:hAnsi="Cambria Math"/>
                        <w:color w:val="C00000"/>
                      </w:rPr>
                      <m:t>k</m:t>
                    </m:r>
                  </m:oMath>
                  <w:r>
                    <w:rPr>
                      <w:rStyle w:val="56"/>
                      <w:color w:val="C00000"/>
                    </w:rPr>
                    <w:t xml:space="preserve"> = 0, 1, …, 31)</w:t>
                  </w:r>
                </w:p>
              </w:tc>
            </w:tr>
            <w:tr>
              <w:tblPrEx>
                <w:tblCellMar>
                  <w:top w:w="0" w:type="dxa"/>
                  <w:left w:w="0" w:type="dxa"/>
                  <w:bottom w:w="0" w:type="dxa"/>
                  <w:right w:w="0" w:type="dxa"/>
                </w:tblCellMar>
              </w:tblPrEx>
              <w:trPr>
                <w:cantSplit/>
                <w:trHeight w:val="594" w:hRule="atLeast"/>
              </w:trPr>
              <w:tc>
                <w:tcPr>
                  <w:tcW w:w="797"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pStyle w:val="136"/>
                    <w:rPr>
                      <w:szCs w:val="18"/>
                    </w:rPr>
                  </w:pPr>
                  <w:r>
                    <w:t>0</w:t>
                  </w:r>
                </w:p>
              </w:tc>
              <w:tc>
                <w:tcPr>
                  <w:tcW w:w="46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m:oMathPara>
                </w:p>
                <w:p>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w:r>
                    <w:rPr>
                      <w:color w:val="FF0000"/>
                    </w:rPr>
                    <w:t xml:space="preserve"> </w:t>
                  </w:r>
                </w:p>
              </w:tc>
              <w:tc>
                <w:tcPr>
                  <w:tcW w:w="34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rFonts w:ascii="Arial" w:hAnsi="Arial" w:cs="Arial"/>
                      <w:color w:val="C00000"/>
                      <w:sz w:val="18"/>
                      <w:szCs w:val="18"/>
                      <w:u w:val="single"/>
                    </w:rPr>
                  </w:pPr>
                  <w:r>
                    <w:rPr>
                      <w:rStyle w:val="56"/>
                      <w:color w:val="C00000"/>
                    </w:rPr>
                    <w:t>2, 9 in</w:t>
                  </w:r>
                </w:p>
                <w:p>
                  <w:pPr>
                    <w:spacing w:after="0" w:line="240" w:lineRule="auto"/>
                    <w:jc w:val="center"/>
                    <w:textAlignment w:val="bottom"/>
                    <w:rPr>
                      <w:rFonts w:ascii="Arial" w:hAnsi="Arial" w:cs="Arial"/>
                      <w:sz w:val="18"/>
                      <w:szCs w:val="18"/>
                    </w:rPr>
                  </w:pPr>
                  <m:oMath>
                    <m:r>
                      <m:rPr/>
                      <w:rPr>
                        <w:rFonts w:ascii="Cambria Math" w:hAnsi="Cambria Math"/>
                        <w:color w:val="C00000"/>
                        <w:u w:val="single"/>
                      </w:rPr>
                      <m:t>i=2k</m:t>
                    </m:r>
                  </m:oMath>
                  <w:r>
                    <w:rPr>
                      <w:rStyle w:val="56"/>
                      <w:color w:val="C00000"/>
                    </w:rPr>
                    <w:t xml:space="preserve">, </w:t>
                  </w:r>
                  <m:oMath>
                    <m:r>
                      <m:rPr/>
                      <w:rPr>
                        <w:rFonts w:ascii="Cambria Math" w:hAnsi="Cambria Math"/>
                        <w:color w:val="C00000"/>
                        <w:u w:val="single"/>
                      </w:rPr>
                      <m:t>i=2k+1</m:t>
                    </m:r>
                  </m:oMath>
                </w:p>
              </w:tc>
            </w:tr>
          </w:tbl>
          <w:p>
            <w:pPr>
              <w:spacing w:after="0" w:line="240" w:lineRule="auto"/>
            </w:pPr>
            <w:r>
              <w:rPr>
                <w:color w:val="FF0000"/>
              </w:rPr>
              <w:t>============ Unchanged Text Omitted ============</w:t>
            </w:r>
          </w:p>
        </w:tc>
      </w:tr>
    </w:tbl>
    <w:p>
      <w:pPr>
        <w:spacing w:after="0" w:line="240" w:lineRule="auto"/>
      </w:pPr>
    </w:p>
    <w:p>
      <w:pPr>
        <w:spacing w:after="0" w:line="240" w:lineRule="auto"/>
      </w:pPr>
    </w:p>
    <w:p>
      <w:pPr>
        <w:spacing w:after="0" w:line="240" w:lineRule="auto"/>
        <w:rPr>
          <w:iCs/>
          <w:lang w:eastAsia="zh-CN"/>
        </w:rPr>
      </w:pPr>
      <w:r>
        <w:t xml:space="preserve">The TP below for TS38.211v17.0.0 is </w:t>
      </w:r>
      <w:r>
        <w:rPr>
          <w:highlight w:val="green"/>
        </w:rPr>
        <w:t>endorsed</w:t>
      </w:r>
    </w:p>
    <w:p>
      <w:pPr>
        <w:spacing w:after="0" w:line="240" w:lineRule="auto"/>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28"/>
              </w:rPr>
            </w:pPr>
            <w:r>
              <w:rPr>
                <w:sz w:val="28"/>
                <w:szCs w:val="28"/>
              </w:rPr>
              <w:t>5.3.2</w:t>
            </w:r>
            <w:r>
              <w:rPr>
                <w:sz w:val="28"/>
                <w:szCs w:val="28"/>
              </w:rPr>
              <w:tab/>
            </w:r>
            <w:r>
              <w:rPr>
                <w:sz w:val="28"/>
                <w:szCs w:val="28"/>
              </w:rPr>
              <w:t>OFDM baseband signal generation for PRACH</w:t>
            </w:r>
          </w:p>
          <w:p>
            <w:pPr>
              <w:spacing w:after="0" w:line="240" w:lineRule="auto"/>
              <w:rPr>
                <w:rFonts w:eastAsia="Times New Roman"/>
              </w:rPr>
            </w:pPr>
            <w:r>
              <w:rPr>
                <w:rFonts w:eastAsia="Times New Roman"/>
              </w:rPr>
              <w:t xml:space="preserve">The time-continuous signal </w:t>
            </w:r>
            <w:r>
              <w:rPr>
                <w:rFonts w:eastAsia="Times New Roman"/>
                <w:position w:val="-12"/>
              </w:rPr>
              <w:object>
                <v:shape id="_x0000_i1029" o:spt="75" type="#_x0000_t75" style="height:22.9pt;width:36.5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7" r:id="rId26">
                  <o:LockedField>false</o:LockedField>
                </o:OLEObject>
              </w:object>
            </w:r>
            <w:r>
              <w:rPr>
                <w:rFonts w:eastAsia="Times New Roman"/>
              </w:rPr>
              <w:t xml:space="preserve"> on antenna port </w:t>
            </w:r>
            <m:oMath>
              <m:r>
                <m:rPr>
                  <m:sty m:val="bi"/>
                </m:rPr>
                <w:rPr>
                  <w:rFonts w:ascii="Cambria Math" w:hAnsi="Cambria Math" w:eastAsia="Times New Roman"/>
                </w:rPr>
                <m:t>p</m:t>
              </m:r>
            </m:oMath>
            <w:r>
              <w:rPr>
                <w:rFonts w:eastAsia="Times New Roman"/>
              </w:rPr>
              <w:t xml:space="preserve"> for PRACH is defined by</w:t>
            </w:r>
          </w:p>
          <w:p>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s</m:t>
                    </m:r>
                    <m:ctrlPr>
                      <w:rPr>
                        <w:rFonts w:ascii="Cambria Math" w:hAnsi="Cambria Math" w:eastAsia="Calibri"/>
                      </w:rPr>
                    </m:ctrlPr>
                  </m:e>
                  <m:sub>
                    <m:r>
                      <m:rPr>
                        <m:sty m:val="bi"/>
                      </m:rPr>
                      <w:rPr>
                        <w:rFonts w:ascii="Cambria Math" w:hAnsi="Cambria Math" w:eastAsia="Times New Roman"/>
                      </w:rPr>
                      <m:t>l</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sty m:val="bi"/>
                      </m:rPr>
                      <w:rPr>
                        <w:rFonts w:ascii="Cambria Math" w:hAnsi="Cambria Math" w:eastAsia="Times New Roman"/>
                      </w:rPr>
                      <m:t>μ</m:t>
                    </m:r>
                    <m:r>
                      <m:rPr>
                        <m:sty m:val="p"/>
                      </m:rPr>
                      <w:rPr>
                        <w:rFonts w:ascii="Cambria Math" w:hAnsi="Cambria Math" w:eastAsia="Times New Roman"/>
                      </w:rPr>
                      <m:t>)</m:t>
                    </m:r>
                    <m:ctrlPr>
                      <w:rPr>
                        <w:rFonts w:ascii="Cambria Math" w:hAnsi="Cambria Math" w:eastAsia="Calibri"/>
                      </w:rPr>
                    </m:ctrlPr>
                  </m:sup>
                </m:sSubSup>
                <m:d>
                  <m:dPr>
                    <m:ctrlPr>
                      <w:rPr>
                        <w:rFonts w:ascii="Cambria Math" w:hAnsi="Cambria Math" w:eastAsia="Calibri"/>
                      </w:rPr>
                    </m:ctrlPr>
                  </m:dPr>
                  <m:e>
                    <m:r>
                      <m:rPr>
                        <m:sty m:val="bi"/>
                      </m:rPr>
                      <w:rPr>
                        <w:rFonts w:ascii="Cambria Math" w:hAnsi="Cambria Math" w:eastAsia="Times New Roman"/>
                      </w:rPr>
                      <m:t>t</m:t>
                    </m:r>
                    <m:ctrlPr>
                      <w:rPr>
                        <w:rFonts w:ascii="Cambria Math" w:hAnsi="Cambria Math" w:eastAsia="Calibri"/>
                      </w:rPr>
                    </m:ctrlPr>
                  </m:e>
                </m:d>
                <m:r>
                  <m:rPr/>
                  <w:rPr>
                    <w:rFonts w:ascii="Cambria Math" w:hAnsi="Cambria Math" w:eastAsia="Calibri"/>
                  </w:rPr>
                  <m:t>=</m:t>
                </m:r>
                <m:nary>
                  <m:naryPr>
                    <m:chr m:val="∑"/>
                    <m:limLoc m:val="undOvr"/>
                    <m:ctrlPr>
                      <w:rPr>
                        <w:rFonts w:ascii="Cambria Math" w:hAnsi="Cambria Math" w:eastAsia="Calibri"/>
                      </w:rPr>
                    </m:ctrlPr>
                  </m:naryPr>
                  <m:sub>
                    <m:r>
                      <m:rPr>
                        <m:sty m:val="bi"/>
                      </m:rPr>
                      <w:rPr>
                        <w:rFonts w:ascii="Cambria Math" w:hAnsi="Cambria Math" w:eastAsia="Times New Roman"/>
                      </w:rPr>
                      <m:t>k</m:t>
                    </m:r>
                    <m:r>
                      <m:rPr>
                        <m:sty m:val="p"/>
                      </m:rPr>
                      <w:rPr>
                        <w:rFonts w:ascii="Cambria Math" w:hAnsi="Cambria Math" w:eastAsia="Times New Roman"/>
                      </w:rPr>
                      <m:t>=</m:t>
                    </m:r>
                    <m:r>
                      <m:rPr>
                        <m:sty m:val="b"/>
                      </m:rPr>
                      <w:rPr>
                        <w:rFonts w:ascii="Cambria Math" w:hAnsi="Cambria Math" w:eastAsia="Times New Roman"/>
                      </w:rPr>
                      <m:t>0</m:t>
                    </m:r>
                    <m:ctrlPr>
                      <w:rPr>
                        <w:rFonts w:ascii="Cambria Math" w:hAnsi="Cambria Math" w:eastAsia="Calibri"/>
                      </w:rPr>
                    </m:ctrlPr>
                  </m:sub>
                  <m:sup>
                    <m:sSub>
                      <m:sSubPr>
                        <m:ctrlPr>
                          <w:rPr>
                            <w:rFonts w:ascii="Cambria Math" w:hAnsi="Cambria Math" w:eastAsia="Calibri"/>
                          </w:rPr>
                        </m:ctrlPr>
                      </m:sSubPr>
                      <m:e>
                        <m:r>
                          <m:rPr>
                            <m:sty m:val="bi"/>
                          </m:rPr>
                          <w:rPr>
                            <w:rFonts w:ascii="Cambria Math" w:hAnsi="Cambria Math" w:eastAsia="Times New Roman"/>
                          </w:rPr>
                          <m:t>L</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r>
                      <m:rPr>
                        <m:sty m:val="p"/>
                      </m:rPr>
                      <w:rPr>
                        <w:rFonts w:ascii="Cambria Math" w:hAnsi="Cambria Math" w:eastAsia="Times New Roman"/>
                      </w:rPr>
                      <m:t>−</m:t>
                    </m:r>
                    <m:r>
                      <m:rPr>
                        <m:sty m:val="b"/>
                      </m:rPr>
                      <w:rPr>
                        <w:rFonts w:ascii="Cambria Math" w:hAnsi="Cambria Math" w:eastAsia="Times New Roman"/>
                      </w:rPr>
                      <m:t>1</m:t>
                    </m:r>
                    <m:ctrlPr>
                      <w:rPr>
                        <w:rFonts w:ascii="Cambria Math" w:hAnsi="Cambria Math" w:eastAsia="Calibri"/>
                      </w:rPr>
                    </m:ctrlPr>
                  </m:sup>
                  <m:e>
                    <m:sSubSup>
                      <m:sSubSupPr>
                        <m:ctrlPr>
                          <w:rPr>
                            <w:rFonts w:ascii="Cambria Math" w:hAnsi="Cambria Math" w:eastAsia="Calibri"/>
                          </w:rPr>
                        </m:ctrlPr>
                      </m:sSubSupPr>
                      <m:e>
                        <m:r>
                          <m:rPr>
                            <m:sty m:val="bi"/>
                          </m:rPr>
                          <w:rPr>
                            <w:rFonts w:ascii="Cambria Math" w:hAnsi="Cambria Math" w:eastAsia="Times New Roman"/>
                          </w:rPr>
                          <m:t>a</m:t>
                        </m:r>
                        <m:ctrlPr>
                          <w:rPr>
                            <w:rFonts w:ascii="Cambria Math" w:hAnsi="Cambria Math" w:eastAsia="Calibri"/>
                          </w:rPr>
                        </m:ctrlPr>
                      </m:e>
                      <m:sub>
                        <m:r>
                          <m:rPr>
                            <m:sty m:val="bi"/>
                          </m:rPr>
                          <w:rPr>
                            <w:rFonts w:ascii="Cambria Math" w:hAnsi="Cambria Math" w:eastAsia="Times New Roman"/>
                          </w:rPr>
                          <m:t>k</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nor/>
                            <m:sty m:val="p"/>
                          </m:rPr>
                          <w:rPr>
                            <w:rFonts w:eastAsia="Times New Roman"/>
                          </w:rPr>
                          <m:t>RA</m:t>
                        </m:r>
                        <m:r>
                          <m:rPr>
                            <m:sty m:val="p"/>
                          </m:rPr>
                          <w:rPr>
                            <w:rFonts w:ascii="Cambria Math" w:hAnsi="Cambria Math" w:eastAsia="Times New Roman"/>
                          </w:rPr>
                          <m:t>)</m:t>
                        </m:r>
                        <m:ctrlPr>
                          <w:rPr>
                            <w:rFonts w:ascii="Cambria Math" w:hAnsi="Cambria Math" w:eastAsia="Calibri"/>
                          </w:rPr>
                        </m:ctrlPr>
                      </m:sup>
                    </m:sSubSup>
                    <m:ctrlPr>
                      <w:rPr>
                        <w:rFonts w:ascii="Cambria Math" w:hAnsi="Cambria Math" w:eastAsia="Calibri"/>
                      </w:rPr>
                    </m:ctrlPr>
                  </m:e>
                </m:nary>
                <m:sSup>
                  <m:sSupPr>
                    <m:ctrlPr>
                      <w:rPr>
                        <w:rFonts w:ascii="Cambria Math" w:hAnsi="Cambria Math" w:eastAsia="Calibri"/>
                      </w:rPr>
                    </m:ctrlPr>
                  </m:sSupPr>
                  <m:e>
                    <m:r>
                      <m:rPr>
                        <m:sty m:val="bi"/>
                      </m:rPr>
                      <w:rPr>
                        <w:rFonts w:ascii="Cambria Math" w:hAnsi="Cambria Math" w:eastAsia="Times New Roman"/>
                      </w:rPr>
                      <m:t>e</m:t>
                    </m:r>
                    <m:ctrlPr>
                      <w:rPr>
                        <w:rFonts w:ascii="Cambria Math" w:hAnsi="Cambria Math" w:eastAsia="Calibri"/>
                      </w:rPr>
                    </m:ctrlPr>
                  </m:e>
                  <m:sup>
                    <m:r>
                      <m:rPr>
                        <m:sty m:val="bi"/>
                      </m:rPr>
                      <w:rPr>
                        <w:rFonts w:ascii="Cambria Math" w:hAnsi="Cambria Math" w:eastAsia="Times New Roman"/>
                      </w:rPr>
                      <m:t>j</m:t>
                    </m:r>
                    <m:r>
                      <m:rPr>
                        <m:sty m:val="b"/>
                      </m:rPr>
                      <w:rPr>
                        <w:rFonts w:ascii="Cambria Math" w:hAnsi="Cambria Math" w:eastAsia="Times New Roman"/>
                      </w:rPr>
                      <m:t>2</m:t>
                    </m:r>
                    <m:r>
                      <m:rPr>
                        <m:sty m:val="bi"/>
                      </m:rPr>
                      <w:rPr>
                        <w:rFonts w:ascii="Cambria Math" w:hAnsi="Cambria Math" w:eastAsia="Times New Roman"/>
                      </w:rPr>
                      <m:t>π</m:t>
                    </m:r>
                    <m:d>
                      <m:dPr>
                        <m:ctrlPr>
                          <w:rPr>
                            <w:rFonts w:ascii="Cambria Math" w:hAnsi="Cambria Math" w:eastAsia="Calibri"/>
                          </w:rPr>
                        </m:ctrlPr>
                      </m:dPr>
                      <m:e>
                        <m:r>
                          <m:rPr>
                            <m:sty m:val="bi"/>
                          </m:rPr>
                          <w:rPr>
                            <w:rFonts w:ascii="Cambria Math" w:hAnsi="Cambria Math" w:eastAsia="Times New Roman"/>
                          </w:rPr>
                          <m:t>k</m:t>
                        </m:r>
                        <m:r>
                          <m:rPr>
                            <m:sty m:val="p"/>
                          </m:rPr>
                          <w:rPr>
                            <w:rFonts w:ascii="Cambria Math" w:hAnsi="Cambria Math" w:eastAsia="Times New Roman"/>
                          </w:rPr>
                          <m:t>+</m:t>
                        </m:r>
                        <m:r>
                          <m:rPr>
                            <m:sty m:val="bi"/>
                          </m:rPr>
                          <w:rPr>
                            <w:rFonts w:ascii="Cambria Math" w:hAnsi="Cambria Math" w:eastAsia="Times New Roman"/>
                          </w:rPr>
                          <m:t>K</m:t>
                        </m:r>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acc>
                          <m:accPr>
                            <m:chr m:val="̅"/>
                            <m:ctrlPr>
                              <w:rPr>
                                <w:rFonts w:ascii="Cambria Math" w:hAnsi="Cambria Math" w:eastAsia="Calibri"/>
                              </w:rPr>
                            </m:ctrlPr>
                          </m:accPr>
                          <m:e>
                            <m:r>
                              <m:rPr>
                                <m:sty m:val="bi"/>
                              </m:rPr>
                              <w:rPr>
                                <w:rFonts w:ascii="Cambria Math" w:hAnsi="Cambria Math" w:eastAsia="Times New Roman"/>
                              </w:rPr>
                              <m:t>k</m:t>
                            </m:r>
                            <m:ctrlPr>
                              <w:rPr>
                                <w:rFonts w:ascii="Cambria Math" w:hAnsi="Cambria Math" w:eastAsia="Calibri"/>
                              </w:rPr>
                            </m:ctrlPr>
                          </m:e>
                        </m:acc>
                        <m:ctrlPr>
                          <w:rPr>
                            <w:rFonts w:ascii="Cambria Math" w:hAnsi="Cambria Math" w:eastAsia="Calibri"/>
                          </w:rPr>
                        </m:ctrlPr>
                      </m:e>
                    </m:d>
                    <m:r>
                      <m:rPr>
                        <m:sty m:val="b"/>
                      </m:rPr>
                      <w:rPr>
                        <w:rFonts w:ascii="Cambria Math" w:hAnsi="Cambria Math" w:eastAsia="Times New Roman"/>
                      </w:rPr>
                      <m:t>Δ</m:t>
                    </m:r>
                    <m:sSub>
                      <m:sSubPr>
                        <m:ctrlPr>
                          <w:rPr>
                            <w:rFonts w:ascii="Cambria Math" w:hAnsi="Cambria Math" w:eastAsia="Times New Roman"/>
                          </w:rPr>
                        </m:ctrlPr>
                      </m:sSubPr>
                      <m:e>
                        <m:r>
                          <m:rPr>
                            <m:sty m:val="bi"/>
                          </m:rPr>
                          <w:rPr>
                            <w:rFonts w:ascii="Cambria Math" w:hAnsi="Cambria Math" w:eastAsia="Times New Roman"/>
                          </w:rPr>
                          <m:t>f</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d>
                      <m:dPr>
                        <m:ctrlPr>
                          <w:rPr>
                            <w:rFonts w:ascii="Cambria Math" w:hAnsi="Cambria Math" w:eastAsia="Calibri"/>
                          </w:rPr>
                        </m:ctrlPr>
                      </m:dPr>
                      <m:e>
                        <m:r>
                          <m:rPr>
                            <m:sty m:val="bi"/>
                          </m:rPr>
                          <w:rPr>
                            <w:rFonts w:ascii="Cambria Math" w:hAnsi="Cambria Math" w:eastAsia="Times New Roman"/>
                          </w:rPr>
                          <m:t>t</m:t>
                        </m:r>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CP</m:t>
                            </m:r>
                            <m:r>
                              <m:rPr>
                                <m:sty m:val="p"/>
                              </m:rPr>
                              <w:rPr>
                                <w:rFonts w:ascii="Cambria Math" w:hAnsi="Cambria Math" w:eastAsia="Times New Roman"/>
                              </w:rPr>
                              <m:t>,</m:t>
                            </m:r>
                            <m:r>
                              <m:rPr>
                                <m:sty m:val="bi"/>
                              </m:rPr>
                              <w:rPr>
                                <w:rFonts w:ascii="Cambria Math" w:hAnsi="Cambria Math" w:eastAsia="Times New Roman"/>
                              </w:rPr>
                              <m:t>l</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
                          <m:sSubPr>
                            <m:ctrlPr>
                              <w:rPr>
                                <w:rFonts w:ascii="Cambria Math" w:hAnsi="Cambria Math" w:eastAsia="Calibri"/>
                              </w:rPr>
                            </m:ctrlPr>
                          </m:sSub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c</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start</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ctrlPr>
                          <w:rPr>
                            <w:rFonts w:ascii="Cambria Math" w:hAnsi="Cambria Math" w:eastAsia="Calibri"/>
                          </w:rPr>
                        </m:ctrlPr>
                      </m:e>
                    </m:d>
                    <m:ctrlPr>
                      <w:rPr>
                        <w:rFonts w:ascii="Cambria Math" w:hAnsi="Cambria Math" w:eastAsia="Calibri"/>
                      </w:rPr>
                    </m:ctrlPr>
                  </m:sup>
                </m:sSup>
                <m:r>
                  <m:rPr>
                    <m:sty m:val="p"/>
                  </m:rPr>
                  <w:rPr>
                    <w:rFonts w:ascii="Cambria Math" w:hAnsi="Cambria Math" w:eastAsia="Times New Roman"/>
                  </w:rPr>
                  <w:br w:type="textWrapping"/>
                </m:r>
              </m:oMath>
            </m:oMathPara>
            <m:oMathPara>
              <m:oMathParaPr>
                <m:jc m:val="left"/>
              </m:oMathParaPr>
              <m:oMath>
                <m:r>
                  <m:rPr>
                    <m:sty m:val="bi"/>
                  </m:rPr>
                  <w:rPr>
                    <w:rFonts w:ascii="Cambria Math" w:hAnsi="Cambria Math" w:eastAsia="Times New Roman"/>
                  </w:rPr>
                  <m:t>K</m:t>
                </m:r>
                <m:r>
                  <m:rPr/>
                  <w:rPr>
                    <w:rFonts w:ascii="Cambria Math" w:hAnsi="Cambria Math" w:eastAsia="Times New Roman"/>
                  </w:rPr>
                  <m:t>=</m:t>
                </m:r>
                <m:f>
                  <m:fPr>
                    <m:type m:val="lin"/>
                    <m:ctrlPr>
                      <w:rPr>
                        <w:rFonts w:ascii="Cambria Math" w:hAnsi="Cambria Math" w:eastAsia="Calibri"/>
                      </w:rPr>
                    </m:ctrlPr>
                  </m:fPr>
                  <m:num>
                    <m:r>
                      <m:rPr>
                        <m:sty m:val="b"/>
                      </m:rPr>
                      <w:rPr>
                        <w:rFonts w:ascii="Cambria Math" w:hAnsi="Cambria Math" w:eastAsia="Times New Roman"/>
                      </w:rPr>
                      <m:t>Δ</m:t>
                    </m:r>
                    <m:r>
                      <m:rPr>
                        <m:sty m:val="bi"/>
                      </m:rPr>
                      <w:rPr>
                        <w:rFonts w:ascii="Cambria Math" w:hAnsi="Cambria Math" w:eastAsia="Times New Roman"/>
                      </w:rPr>
                      <m:t>f</m:t>
                    </m:r>
                    <m:ctrlPr>
                      <w:rPr>
                        <w:rFonts w:ascii="Cambria Math" w:hAnsi="Cambria Math" w:eastAsia="Calibri"/>
                      </w:rPr>
                    </m:ctrlPr>
                  </m:num>
                  <m:den>
                    <m:r>
                      <m:rPr>
                        <m:sty m:val="b"/>
                      </m:rPr>
                      <w:rPr>
                        <w:rFonts w:ascii="Cambria Math" w:hAnsi="Cambria Math" w:eastAsia="Times New Roman"/>
                      </w:rPr>
                      <m:t>Δ</m:t>
                    </m:r>
                    <m:sSub>
                      <m:sSubPr>
                        <m:ctrlPr>
                          <w:rPr>
                            <w:rFonts w:ascii="Cambria Math" w:hAnsi="Cambria Math" w:eastAsia="Calibri"/>
                          </w:rPr>
                        </m:ctrlPr>
                      </m:sSubPr>
                      <m:e>
                        <m:r>
                          <m:rPr>
                            <m:sty m:val="bi"/>
                          </m:rPr>
                          <w:rPr>
                            <w:rFonts w:ascii="Cambria Math" w:hAnsi="Cambria Math" w:eastAsia="Times New Roman"/>
                          </w:rPr>
                          <m:t>f</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ctrlPr>
                      <w:rPr>
                        <w:rFonts w:ascii="Cambria Math" w:hAnsi="Cambria Math" w:eastAsia="Calibri"/>
                      </w:rPr>
                    </m:ctrlPr>
                  </m:den>
                </m:f>
                <m:r>
                  <m:rPr>
                    <m:sty m:val="p"/>
                  </m:rPr>
                  <w:rPr>
                    <w:rFonts w:ascii="Cambria Math" w:hAnsi="Cambria Math" w:eastAsia="Times New Roman"/>
                  </w:rPr>
                  <w:br w:type="textWrapping"/>
                </m:r>
              </m:oMath>
            </m:oMathPara>
            <m:oMathPara>
              <m:oMathParaPr>
                <m:jc m:val="left"/>
              </m:oMathParaPr>
              <m:oMath>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BWP</m:t>
                        </m:r>
                        <m:r>
                          <m:rPr>
                            <m:sty m:val="p"/>
                          </m:rPr>
                          <w:rPr>
                            <w:rFonts w:ascii="Cambria Math" w:hAnsi="Cambria Math" w:eastAsia="Times New Roman"/>
                          </w:rPr>
                          <m:t>,</m:t>
                        </m:r>
                        <m:r>
                          <m:rPr>
                            <m:sty m:val="bi"/>
                          </m:rPr>
                          <w:rPr>
                            <w:rFonts w:ascii="Cambria Math" w:hAnsi="Cambria Math" w:eastAsia="Times New Roman"/>
                          </w:rPr>
                          <m:t>i</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begChr m:val="{"/>
                    <m:endChr m:val=""/>
                    <m:ctrlPr>
                      <w:rPr>
                        <w:rFonts w:ascii="Cambria Math" w:hAnsi="Cambria Math" w:eastAsia="Calibri"/>
                      </w:rPr>
                    </m:ctrlPr>
                  </m:dPr>
                  <m:e>
                    <m:m>
                      <m:mPr>
                        <m:mcs>
                          <m:mc>
                            <m:mcPr>
                              <m:count m:val="2"/>
                              <m:mcJc m:val="left"/>
                            </m:mcPr>
                          </m:mc>
                        </m:mcs>
                        <m:ctrlPr>
                          <w:rPr>
                            <w:rFonts w:ascii="Cambria Math" w:hAnsi="Cambria Math" w:eastAsia="Calibri"/>
                            <w:i/>
                          </w:rPr>
                        </m:ctrlPr>
                      </m:mPr>
                      <m:mr>
                        <m:e>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RB</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139</m:t>
                              </m:r>
                              <m:r>
                                <m:rPr/>
                                <w:rPr>
                                  <w:rFonts w:ascii="Cambria Math" w:hAnsi="Cambria Math" w:eastAsia="Times New Roman"/>
                                </w:rPr>
                                <m:t xml:space="preserve">, </m:t>
                              </m:r>
                              <m:r>
                                <m:rPr>
                                  <m:sty m:val="bi"/>
                                </m:rPr>
                                <w:rPr>
                                  <w:rFonts w:ascii="Cambria Math" w:hAnsi="Cambria Math" w:eastAsia="Times New Roman"/>
                                </w:rPr>
                                <m:t>839</m:t>
                              </m:r>
                              <m:ctrlPr>
                                <w:rPr>
                                  <w:rFonts w:ascii="Cambria Math" w:hAnsi="Cambria Math" w:eastAsia="Calibri"/>
                                  <w:i/>
                                </w:rPr>
                              </m:ctrlPr>
                            </m:e>
                          </m:d>
                          <m:r>
                            <m:rPr/>
                            <w:rPr>
                              <w:rFonts w:ascii="Cambria Math" w:hAnsi="Cambria Math" w:eastAsia="Calibri"/>
                            </w:rPr>
                            <m:t xml:space="preserve"> </m:t>
                          </m:r>
                          <m:r>
                            <m:rPr>
                              <m:nor/>
                              <m:sty m:val="p"/>
                            </m:rPr>
                            <w:rPr>
                              <w:rFonts w:ascii="Cambria Math" w:hAnsi="Cambria Math" w:eastAsia="Calibri"/>
                              <w:color w:val="FF0000"/>
                            </w:rPr>
                            <m:t xml:space="preserve">or </m:t>
                          </m:r>
                          <m:sSub>
                            <m:sSubPr>
                              <m:ctrlPr>
                                <w:rPr>
                                  <w:rFonts w:ascii="Cambria Math" w:hAnsi="Cambria Math"/>
                                  <w:i/>
                                  <w:color w:val="FF0000"/>
                                </w:rPr>
                              </m:ctrlPr>
                            </m:sSubPr>
                            <m:e>
                              <m:r>
                                <m:rPr>
                                  <m:sty m:val="bi"/>
                                </m:rPr>
                                <w:rPr>
                                  <w:rFonts w:ascii="Cambria Math" w:hAnsi="Cambria Math" w:eastAsia="Times New Roman"/>
                                  <w:color w:val="FF0000"/>
                                </w:rPr>
                                <m:t>L</m:t>
                              </m:r>
                              <m:ctrlPr>
                                <w:rPr>
                                  <w:rFonts w:ascii="Cambria Math" w:hAnsi="Cambria Math"/>
                                  <w:i/>
                                  <w:color w:val="FF0000"/>
                                </w:rPr>
                              </m:ctrlPr>
                            </m:e>
                            <m:sub>
                              <m:r>
                                <m:rPr>
                                  <m:nor/>
                                  <m:sty m:val="p"/>
                                </m:rPr>
                                <w:rPr>
                                  <w:rFonts w:eastAsia="Times New Roman"/>
                                  <w:color w:val="FF0000"/>
                                </w:rPr>
                                <m:t>RA</m:t>
                              </m:r>
                              <m:ctrlPr>
                                <w:rPr>
                                  <w:rFonts w:ascii="Cambria Math" w:hAnsi="Cambria Math"/>
                                  <w:i/>
                                  <w:color w:val="FF0000"/>
                                </w:rPr>
                              </m:ctrlPr>
                            </m:sub>
                          </m:sSub>
                          <m:r>
                            <m:rPr/>
                            <w:rPr>
                              <w:rFonts w:ascii="Cambria Math" w:hAnsi="Cambria Math" w:eastAsia="Times New Roman"/>
                              <w:color w:val="FF0000"/>
                            </w:rPr>
                            <m:t>∈</m:t>
                          </m:r>
                          <m:d>
                            <m:dPr>
                              <m:begChr m:val="{"/>
                              <m:endChr m:val="}"/>
                              <m:ctrlPr>
                                <w:rPr>
                                  <w:rFonts w:ascii="Cambria Math" w:hAnsi="Cambria Math"/>
                                  <w:i/>
                                  <w:color w:val="FF0000"/>
                                </w:rPr>
                              </m:ctrlPr>
                            </m:dPr>
                            <m:e>
                              <m:r>
                                <m:rPr>
                                  <m:sty m:val="bi"/>
                                </m:rPr>
                                <w:rPr>
                                  <w:rFonts w:ascii="Cambria Math" w:hAnsi="Cambria Math" w:eastAsia="Times New Roman"/>
                                  <w:color w:val="FF0000"/>
                                </w:rPr>
                                <m:t>571</m:t>
                              </m:r>
                              <m:r>
                                <m:rPr/>
                                <w:rPr>
                                  <w:rFonts w:ascii="Cambria Math" w:hAnsi="Cambria Math" w:eastAsia="Times New Roman"/>
                                  <w:color w:val="FF0000"/>
                                </w:rPr>
                                <m:t xml:space="preserve">, </m:t>
                              </m:r>
                              <m:r>
                                <m:rPr>
                                  <m:sty m:val="bi"/>
                                </m:rPr>
                                <w:rPr>
                                  <w:rFonts w:ascii="Cambria Math" w:hAnsi="Cambria Math" w:eastAsia="Times New Roman"/>
                                  <w:color w:val="FF0000"/>
                                </w:rPr>
                                <m:t>1151</m:t>
                              </m:r>
                              <m:ctrlPr>
                                <w:rPr>
                                  <w:rFonts w:ascii="Cambria Math" w:hAnsi="Cambria Math"/>
                                  <w:i/>
                                  <w:color w:val="FF0000"/>
                                </w:rPr>
                              </m:ctrlPr>
                            </m:e>
                          </m:d>
                          <m:r>
                            <m:rPr/>
                            <w:rPr>
                              <w:rFonts w:ascii="Cambria Math" w:hAnsi="Cambria Math"/>
                              <w:color w:val="FF0000"/>
                            </w:rPr>
                            <m:t xml:space="preserve"> </m:t>
                          </m:r>
                          <m:r>
                            <m:rPr>
                              <m:nor/>
                              <m:sty m:val="p"/>
                            </m:rPr>
                            <w:rPr>
                              <w:rFonts w:ascii="Cambria Math" w:hAnsi="Cambria Math"/>
                              <w:color w:val="FF0000"/>
                            </w:rPr>
                            <m:t>in FR2-2</m:t>
                          </m:r>
                          <m:ctrlPr>
                            <w:rPr>
                              <w:rFonts w:ascii="Cambria Math" w:hAnsi="Cambria Math" w:eastAsia="Calibri"/>
                              <w:i/>
                            </w:rPr>
                          </m:ctrlPr>
                        </m:e>
                      </m:mr>
                      <m:mr>
                        <m:e>
                          <m:d>
                            <m:dPr>
                              <m:ctrlPr>
                                <w:rPr>
                                  <w:rFonts w:ascii="Cambria Math" w:hAnsi="Cambria Math" w:eastAsia="Calibri"/>
                                  <w:i/>
                                </w:rPr>
                              </m:ctrlPr>
                            </m:dPr>
                            <m:e>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r>
                                    <m:rPr/>
                                    <w:rPr>
                                      <w:rFonts w:ascii="Cambria Math" w:hAnsi="Cambria Math" w:eastAsia="Times New Roman"/>
                                    </w:rPr>
                                    <m:t>+</m:t>
                                  </m:r>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r>
                                <m:rPr/>
                                <w:rPr>
                                  <w:rFonts w:ascii="Cambria Math" w:hAnsi="Cambria Math" w:eastAsia="Times New Roman"/>
                                </w:rPr>
                                <m:t>−</m:t>
                              </m:r>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ctrlPr>
                                <w:rPr>
                                  <w:rFonts w:ascii="Cambria Math" w:hAnsi="Cambria Math" w:eastAsia="Calibri"/>
                                  <w: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sty m:val="b"/>
                                </m:rPr>
                                <w:rPr>
                                  <w:rFonts w:ascii="Cambria Math" w:hAnsi="Cambria Math" w:eastAsia="Times New Roman"/>
                                </w:rPr>
                                <m:t>sc</m:t>
                              </m:r>
                              <m:ctrlPr>
                                <w:rPr>
                                  <w:rFonts w:ascii="Cambria Math" w:hAnsi="Cambria Math" w:eastAsia="Calibri"/>
                                </w:rPr>
                              </m:ctrlPr>
                            </m:sub>
                            <m:sup>
                              <m:r>
                                <m:rPr>
                                  <m:sty m:val="b"/>
                                </m:rPr>
                                <w:rPr>
                                  <w:rFonts w:ascii="Cambria Math" w:hAnsi="Cambria Math"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571</m:t>
                              </m:r>
                              <m:r>
                                <m:rPr/>
                                <w:rPr>
                                  <w:rFonts w:ascii="Cambria Math" w:hAnsi="Cambria Math" w:eastAsia="Times New Roman"/>
                                </w:rPr>
                                <m:t xml:space="preserve">, </m:t>
                              </m:r>
                              <m:r>
                                <m:rPr>
                                  <m:sty m:val="bi"/>
                                </m:rPr>
                                <w:rPr>
                                  <w:rFonts w:ascii="Cambria Math" w:hAnsi="Cambria Math" w:eastAsia="Times New Roman"/>
                                </w:rPr>
                                <m:t>1151</m:t>
                              </m:r>
                              <m:ctrlPr>
                                <w:rPr>
                                  <w:rFonts w:ascii="Cambria Math" w:hAnsi="Cambria Math" w:eastAsia="Calibri"/>
                                  <w:i/>
                                </w:rPr>
                              </m:ctrlPr>
                            </m:e>
                          </m:d>
                          <m:r>
                            <m:rPr>
                              <m:nor/>
                              <m:sty m:val="p"/>
                            </m:rPr>
                            <w:rPr>
                              <w:rFonts w:ascii="Cambria Math" w:hAnsi="Cambria Math" w:eastAsia="Calibri"/>
                            </w:rPr>
                            <m:t xml:space="preserve"> </m:t>
                          </m:r>
                          <m:r>
                            <m:rPr>
                              <m:nor/>
                              <m:sty m:val="p"/>
                            </m:rPr>
                            <w:rPr>
                              <w:rFonts w:ascii="Cambria Math" w:hAnsi="Cambria Math" w:eastAsia="Calibri"/>
                              <w:color w:val="FF0000"/>
                            </w:rPr>
                            <m:t>in FR1</m:t>
                          </m:r>
                          <m:ctrlPr>
                            <w:rPr>
                              <w:rFonts w:ascii="Cambria Math" w:hAnsi="Cambria Math" w:eastAsia="Calibri"/>
                              <w:i/>
                            </w:rPr>
                          </m:ctrlPr>
                        </m:e>
                      </m:mr>
                    </m:m>
                    <m:ctrlPr>
                      <w:rPr>
                        <w:rFonts w:ascii="Cambria Math" w:hAnsi="Cambria Math" w:eastAsia="Calibri"/>
                      </w:rPr>
                    </m:ctrlPr>
                  </m:e>
                </m:d>
                <m:r>
                  <m:rPr>
                    <m:sty m:val="p"/>
                  </m:rPr>
                  <w:rPr>
                    <w:rFonts w:ascii="Cambria Math" w:hAnsi="Cambria Math" w:eastAsia="Times New Roman"/>
                  </w:rPr>
                  <w:br w:type="textWrapping"/>
                </m:r>
              </m:oMath>
            </m:oMathPara>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Times New Roman"/>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Times New Roman"/>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sSup>
                  <m:sSupPr>
                    <m:ctrlPr>
                      <w:rPr>
                        <w:rFonts w:ascii="Cambria Math" w:hAnsi="Cambria Math" w:eastAsia="Calibri"/>
                      </w:rPr>
                    </m:ctrlPr>
                  </m:sSupPr>
                  <m:e>
                    <m:r>
                      <m:rPr>
                        <m:sty m:val="b"/>
                      </m:rPr>
                      <w:rPr>
                        <w:rFonts w:ascii="Cambria Math" w:hAnsi="Cambria Math" w:eastAsia="Times New Roman"/>
                      </w:rPr>
                      <m:t>2</m:t>
                    </m:r>
                    <m:ctrlPr>
                      <w:rPr>
                        <w:rFonts w:ascii="Cambria Math" w:hAnsi="Cambria Math" w:eastAsia="Calibri"/>
                      </w:rPr>
                    </m:ctrlPr>
                  </m:e>
                  <m:sup>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r>
                      <m:rPr>
                        <m:sty m:val="p"/>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rPr>
                    </m:ctrlPr>
                  </m:sup>
                </m:sSup>
              </m:oMath>
            </m:oMathPara>
          </w:p>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pPr>
      <w:r>
        <w:t xml:space="preserve">The TP below for TS38.214v17.0.0 is </w:t>
      </w:r>
      <w:r>
        <w:rPr>
          <w:highlight w:val="green"/>
        </w:rPr>
        <w:t>endorsed</w:t>
      </w:r>
    </w:p>
    <w:p>
      <w:pPr>
        <w:spacing w:after="0" w:line="240" w:lineRule="auto"/>
        <w:rPr>
          <w:iCs/>
          <w:lang w:eastAsia="zh-CN"/>
        </w:rPr>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36"/>
              </w:rPr>
            </w:pPr>
            <w:r>
              <w:rPr>
                <w:sz w:val="28"/>
                <w:szCs w:val="36"/>
              </w:rPr>
              <w:t>7       UE procedures for transmitting and receiving on a carrier with intra-cell guard bands</w:t>
            </w:r>
          </w:p>
          <w:p>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m:rPr/>
                <w:rPr>
                  <w:rFonts w:ascii="Cambria Math" w:hAnsi="Cambria Math"/>
                </w:rPr>
                <m:t>μ</m:t>
              </m:r>
            </m:oMath>
            <w:r>
              <w:rPr>
                <w:lang w:val="en-CA"/>
              </w:rPr>
              <w:t xml:space="preserve">, the UE is provided with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−1</m:t>
              </m:r>
            </m:oMath>
            <w:r>
              <w:t xml:space="preserve"> intra-cell guard bands on a carrier with </w:t>
            </w:r>
            <m:oMath>
              <m:r>
                <m:rPr/>
                <w:rPr>
                  <w:rFonts w:ascii="Cambria Math" w:hAnsi="Cambria Math"/>
                </w:rPr>
                <m:t>μ</m:t>
              </m:r>
            </m:oMath>
            <w:r>
              <w:t>, each defined by start CRB and size in number of CRBs,</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 and</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size,</m:t>
                  </m:r>
                  <m:r>
                    <m:rPr/>
                    <w:rPr>
                      <w:rFonts w:ascii="Cambria Math" w:hAnsi="Cambria Math"/>
                    </w:rPr>
                    <m:t>μ</m:t>
                  </m:r>
                  <m:ctrlPr>
                    <w:rPr>
                      <w:rFonts w:ascii="Cambria Math" w:hAnsi="Cambria Math"/>
                      <w:i/>
                      <w:iCs/>
                    </w:rPr>
                  </m:ctrlPr>
                </m:sup>
              </m:sSubSup>
              <m:r>
                <m:rP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m:t>
                      </m:r>
                      <m:r>
                        <m:rPr>
                          <m:sty m:val="p"/>
                        </m:rPr>
                        <w:rPr>
                          <w:rFonts w:ascii="Cambria Math" w:hAnsi="Cambria Math"/>
                        </w:rPr>
                        <m:t>x</m:t>
                      </m:r>
                      <m:ctrlPr>
                        <w:rPr>
                          <w:rFonts w:ascii="Cambria Math" w:hAnsi="Cambria Math"/>
                          <w:i/>
                          <w:iCs/>
                        </w:rPr>
                      </m:ctrlPr>
                    </m:sub>
                  </m:sSub>
                  <m:r>
                    <m:rPr/>
                    <w:rPr>
                      <w:rFonts w:ascii="Cambria Math" w:hAnsi="Cambria Math"/>
                    </w:rPr>
                    <m:t>−2</m:t>
                  </m:r>
                  <m:ctrlPr>
                    <w:rPr>
                      <w:rFonts w:ascii="Cambria Math" w:hAnsi="Cambria Math"/>
                      <w:i/>
                      <w:iCs/>
                    </w:rPr>
                  </m:ctrlP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 xml:space="preserve"> </m:t>
              </m:r>
            </m:oMath>
            <w:r>
              <w:t>RB sets, each defined by start and end CRB,</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and</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end,</m:t>
                  </m:r>
                  <m:r>
                    <m:rPr/>
                    <w:rPr>
                      <w:rFonts w:ascii="Cambria Math" w:hAnsi="Cambria Math"/>
                    </w:rPr>
                    <m:t>μ</m:t>
                  </m:r>
                  <m:ctrlPr>
                    <w:rPr>
                      <w:rFonts w:ascii="Cambria Math" w:hAnsi="Cambria Math"/>
                      <w:i/>
                      <w:iCs/>
                    </w:rPr>
                  </m:ctrlP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m:rPr/>
                <w:rPr>
                  <w:rFonts w:ascii="Cambria Math" w:hAnsi="Cambria Math"/>
                </w:rPr>
                <m:t>μ</m:t>
              </m:r>
            </m:oMath>
            <w:r>
              <w:t xml:space="preserve"> and carrier size</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sty m:val="p"/>
                    </m:rPr>
                    <m:t>grid,x</m:t>
                  </m:r>
                  <m:ctrlPr>
                    <w:rPr>
                      <w:rFonts w:ascii="Cambria Math" w:hAnsi="Cambria Math"/>
                      <w:i/>
                      <w:iCs/>
                    </w:rPr>
                  </m:ctrlPr>
                </m:sub>
                <m:sup>
                  <m:r>
                    <m:rPr>
                      <m:nor/>
                      <m:sty m:val="p"/>
                    </m:rPr>
                    <m:t>size</m:t>
                  </m:r>
                  <m:r>
                    <m:rPr/>
                    <w:rPr>
                      <w:rFonts w:ascii="Cambria Math" w:hAnsi="Cambria Math"/>
                    </w:rPr>
                    <m:t>,μ</m:t>
                  </m:r>
                  <m:ctrlPr>
                    <w:rPr>
                      <w:rFonts w:ascii="Cambria Math" w:hAnsi="Cambria Math"/>
                      <w:i/>
                      <w:iCs/>
                    </w:rPr>
                  </m:ctrlPr>
                </m:sup>
              </m:sSubSup>
            </m:oMath>
            <w:r>
              <w:t xml:space="preserve">. The UE determines the start and end CRB indices for </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,x</m:t>
                      </m:r>
                      <m:ctrlPr>
                        <w:rPr>
                          <w:rFonts w:ascii="Cambria Math" w:hAnsi="Cambria Math"/>
                          <w:i/>
                          <w:iCs/>
                        </w:rPr>
                      </m:ctrlPr>
                    </m:sub>
                  </m:sSub>
                  <m:r>
                    <m:rPr/>
                    <w:rPr>
                      <w:rFonts w:ascii="Cambria Math" w:hAnsi="Cambria Math"/>
                    </w:rPr>
                    <m:t>−1</m:t>
                  </m:r>
                  <m:ctrlPr>
                    <w:rPr>
                      <w:rFonts w:ascii="Cambria Math" w:hAnsi="Cambria Math"/>
                      <w:i/>
                      <w:iCs/>
                    </w:rPr>
                  </m:ctrlPr>
                </m:e>
              </m:d>
            </m:oMath>
            <w:r>
              <w:t xml:space="preserve"> as</w:t>
            </w:r>
          </w:p>
          <w:p>
            <w:pPr>
              <w:spacing w:after="0" w:line="240" w:lineRule="auto"/>
              <w:jc w:val="center"/>
            </w:pPr>
            <w:r>
              <w:rPr>
                <w:rFonts w:ascii="Arial" w:hAnsi="Arial" w:cs="Arial"/>
                <w:color w:val="FF0000"/>
              </w:rPr>
              <w:t>*** Unchanged text omitted ***</w:t>
            </w:r>
          </w:p>
        </w:tc>
      </w:tr>
    </w:tbl>
    <w:p>
      <w:pPr>
        <w:spacing w:after="0" w:line="240" w:lineRule="auto"/>
      </w:pPr>
    </w:p>
    <w:p>
      <w:pPr>
        <w:spacing w:after="0" w:line="240" w:lineRule="auto"/>
        <w:rPr>
          <w:iCs/>
          <w:lang w:eastAsia="zh-CN"/>
        </w:rPr>
      </w:pPr>
      <w:r>
        <w:rPr>
          <w:b/>
          <w:iCs/>
          <w:lang w:eastAsia="zh-CN"/>
        </w:rPr>
        <w:t>R1-2200689</w:t>
      </w:r>
      <w:r>
        <w:rPr>
          <w:iCs/>
          <w:lang w:eastAsia="zh-CN"/>
        </w:rPr>
        <w:tab/>
      </w:r>
      <w:r>
        <w:rPr>
          <w:iCs/>
          <w:lang w:eastAsia="zh-CN"/>
        </w:rPr>
        <w:t>Summary #1 of email discussion on initial access aspect of NR extension up to 71 GHz</w:t>
      </w:r>
      <w:r>
        <w:rPr>
          <w:iCs/>
          <w:lang w:eastAsia="zh-CN"/>
        </w:rPr>
        <w:tab/>
      </w:r>
      <w:r>
        <w:rPr>
          <w:iCs/>
          <w:lang w:eastAsia="zh-CN"/>
        </w:rPr>
        <w:t>Moderator (Intel Corporation)</w:t>
      </w:r>
    </w:p>
    <w:p>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spacing w:after="0" w:line="240" w:lineRule="auto"/>
        <w:jc w:val="both"/>
        <w:rPr>
          <w:iCs/>
          <w:lang w:eastAsia="zh-CN"/>
        </w:rPr>
      </w:pPr>
      <w:r>
        <w:rPr>
          <w:iCs/>
          <w:lang w:eastAsia="zh-CN"/>
        </w:rPr>
        <w:t>RRC parameters list to capture changes identified below</w:t>
      </w:r>
    </w:p>
    <w:p>
      <w:pPr>
        <w:numPr>
          <w:ilvl w:val="0"/>
          <w:numId w:val="26"/>
        </w:numPr>
        <w:adjustRightInd/>
        <w:spacing w:after="0" w:line="240" w:lineRule="auto"/>
        <w:jc w:val="both"/>
        <w:rPr>
          <w:iCs/>
          <w:lang w:eastAsia="zh-CN"/>
        </w:rPr>
      </w:pPr>
      <w:r>
        <w:rPr>
          <w:iCs/>
          <w:lang w:eastAsia="zh-CN"/>
        </w:rPr>
        <w:t>New parameter, ra-ResponseWindow-r17, under sub-feature group SSB and RACH</w:t>
      </w:r>
    </w:p>
    <w:p>
      <w:pPr>
        <w:numPr>
          <w:ilvl w:val="1"/>
          <w:numId w:val="26"/>
        </w:numPr>
        <w:adjustRightInd/>
        <w:spacing w:after="0" w:line="240" w:lineRule="auto"/>
        <w:jc w:val="both"/>
        <w:rPr>
          <w:iCs/>
          <w:lang w:eastAsia="zh-CN"/>
        </w:rPr>
      </w:pPr>
      <w:r>
        <w:rPr>
          <w:iCs/>
          <w:lang w:eastAsia="zh-CN"/>
        </w:rPr>
        <w:t>Value range {sl240, sl320, sl640, sl960, sl1280, sl1920, sl2560}</w:t>
      </w:r>
    </w:p>
    <w:p>
      <w:pPr>
        <w:numPr>
          <w:ilvl w:val="1"/>
          <w:numId w:val="26"/>
        </w:numPr>
        <w:adjustRightInd/>
        <w:spacing w:after="0" w:line="240" w:lineRule="auto"/>
        <w:jc w:val="both"/>
        <w:rPr>
          <w:iCs/>
          <w:lang w:eastAsia="zh-CN"/>
        </w:rPr>
      </w:pPr>
      <w:r>
        <w:rPr>
          <w:iCs/>
          <w:lang w:eastAsia="zh-CN"/>
        </w:rPr>
        <w:t>Based on previous conclusion:</w:t>
      </w:r>
    </w:p>
    <w:p>
      <w:pPr>
        <w:numPr>
          <w:ilvl w:val="2"/>
          <w:numId w:val="26"/>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6"/>
        </w:numPr>
        <w:adjustRightInd/>
        <w:spacing w:after="0" w:line="240" w:lineRule="auto"/>
        <w:jc w:val="both"/>
        <w:rPr>
          <w:iCs/>
          <w:lang w:eastAsia="zh-CN"/>
        </w:rPr>
      </w:pPr>
      <w:r>
        <w:rPr>
          <w:iCs/>
          <w:lang w:eastAsia="zh-CN"/>
        </w:rPr>
        <w:t>New parameter, msgB-ResponseWindow-r17, under sub-feature group SSB and RACH</w:t>
      </w:r>
    </w:p>
    <w:p>
      <w:pPr>
        <w:numPr>
          <w:ilvl w:val="1"/>
          <w:numId w:val="26"/>
        </w:numPr>
        <w:adjustRightInd/>
        <w:spacing w:after="0" w:line="240" w:lineRule="auto"/>
        <w:jc w:val="both"/>
        <w:rPr>
          <w:iCs/>
          <w:lang w:eastAsia="zh-CN"/>
        </w:rPr>
      </w:pPr>
      <w:r>
        <w:rPr>
          <w:iCs/>
          <w:lang w:eastAsia="zh-CN"/>
        </w:rPr>
        <w:t>Value range { sl240, sl640, sl960, sl1280, sl1920, sl2560}</w:t>
      </w:r>
    </w:p>
    <w:p>
      <w:pPr>
        <w:numPr>
          <w:ilvl w:val="1"/>
          <w:numId w:val="26"/>
        </w:numPr>
        <w:adjustRightInd/>
        <w:spacing w:after="0" w:line="240" w:lineRule="auto"/>
        <w:jc w:val="both"/>
        <w:rPr>
          <w:iCs/>
          <w:lang w:eastAsia="zh-CN"/>
        </w:rPr>
      </w:pPr>
      <w:r>
        <w:rPr>
          <w:iCs/>
          <w:lang w:eastAsia="zh-CN"/>
        </w:rPr>
        <w:t>Based on previous conclusion:</w:t>
      </w:r>
    </w:p>
    <w:p>
      <w:pPr>
        <w:numPr>
          <w:ilvl w:val="2"/>
          <w:numId w:val="26"/>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6"/>
        </w:numPr>
        <w:adjustRightInd/>
        <w:spacing w:after="0" w:line="240" w:lineRule="auto"/>
        <w:jc w:val="both"/>
        <w:rPr>
          <w:iCs/>
          <w:lang w:eastAsia="zh-CN"/>
        </w:rPr>
      </w:pPr>
      <w:r>
        <w:rPr>
          <w:iCs/>
          <w:lang w:eastAsia="zh-CN"/>
        </w:rPr>
        <w:t>Existing parameter, msgA-PRACH-RootSequenceIndex-r16, under sub-feature group SSB and RACH</w:t>
      </w:r>
    </w:p>
    <w:p>
      <w:pPr>
        <w:numPr>
          <w:ilvl w:val="1"/>
          <w:numId w:val="26"/>
        </w:numPr>
        <w:adjustRightInd/>
        <w:spacing w:after="0" w:line="240" w:lineRule="auto"/>
        <w:jc w:val="both"/>
        <w:rPr>
          <w:iCs/>
          <w:lang w:eastAsia="zh-CN"/>
        </w:rPr>
      </w:pPr>
      <w:r>
        <w:rPr>
          <w:iCs/>
          <w:lang w:eastAsia="zh-CN"/>
        </w:rPr>
        <w:t>Description:</w:t>
      </w:r>
    </w:p>
    <w:p>
      <w:pPr>
        <w:numPr>
          <w:ilvl w:val="2"/>
          <w:numId w:val="2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pPr>
        <w:numPr>
          <w:ilvl w:val="1"/>
          <w:numId w:val="26"/>
        </w:numPr>
        <w:adjustRightInd/>
        <w:spacing w:after="0" w:line="240" w:lineRule="auto"/>
        <w:jc w:val="both"/>
        <w:rPr>
          <w:iCs/>
          <w:lang w:eastAsia="zh-CN"/>
        </w:rPr>
      </w:pPr>
      <w:r>
        <w:rPr>
          <w:iCs/>
          <w:lang w:eastAsia="zh-CN"/>
        </w:rPr>
        <w:t>Value range:</w:t>
      </w:r>
    </w:p>
    <w:p>
      <w:pPr>
        <w:numPr>
          <w:ilvl w:val="2"/>
          <w:numId w:val="26"/>
        </w:numPr>
        <w:adjustRightInd/>
        <w:spacing w:after="0" w:line="240" w:lineRule="auto"/>
        <w:jc w:val="both"/>
        <w:rPr>
          <w:iCs/>
          <w:lang w:eastAsia="zh-CN"/>
        </w:rPr>
      </w:pPr>
      <w:r>
        <w:rPr>
          <w:iCs/>
          <w:lang w:eastAsia="zh-CN"/>
        </w:rPr>
        <w:t>CHOICE { l571 INTEGER {0..569}, l1151 INTEGER {0..1149}}</w:t>
      </w:r>
    </w:p>
    <w:p>
      <w:pPr>
        <w:numPr>
          <w:ilvl w:val="1"/>
          <w:numId w:val="26"/>
        </w:numPr>
        <w:adjustRightInd/>
        <w:spacing w:after="0" w:line="240" w:lineRule="auto"/>
        <w:jc w:val="both"/>
        <w:rPr>
          <w:iCs/>
          <w:lang w:eastAsia="zh-CN"/>
        </w:rPr>
      </w:pPr>
      <w:r>
        <w:rPr>
          <w:iCs/>
          <w:lang w:eastAsia="zh-CN"/>
        </w:rPr>
        <w:t>Cell-specific</w:t>
      </w:r>
    </w:p>
    <w:p>
      <w:pPr>
        <w:adjustRightInd/>
        <w:spacing w:after="0" w:line="240" w:lineRule="auto"/>
        <w:jc w:val="both"/>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#108-e</w:t>
      </w:r>
    </w:p>
    <w:p>
      <w:pPr>
        <w:spacing w:after="0" w:line="240" w:lineRule="auto"/>
        <w:rPr>
          <w:iCs/>
          <w:lang w:eastAsia="zh-CN"/>
        </w:rPr>
      </w:pPr>
      <w:r>
        <w:rPr>
          <w:iCs/>
          <w:highlight w:val="darkYellow"/>
          <w:lang w:eastAsia="zh-CN"/>
        </w:rPr>
        <w:t>Working assumption</w:t>
      </w:r>
    </w:p>
    <w:p>
      <w:pPr>
        <w:pStyle w:val="32"/>
        <w:numPr>
          <w:ilvl w:val="0"/>
          <w:numId w:val="15"/>
        </w:numPr>
        <w:spacing w:after="0" w:line="240" w:lineRule="auto"/>
        <w:rPr>
          <w:rFonts w:ascii="Times New Roman" w:hAnsi="Times New Roman"/>
          <w:szCs w:val="20"/>
        </w:rPr>
      </w:pPr>
      <w:r>
        <w:rPr>
          <w:rFonts w:ascii="Times New Roman" w:hAnsi="Times New Roman"/>
          <w:szCs w:val="20"/>
        </w:rPr>
        <w:t>Use 1 bit for Q in MIB</w:t>
      </w:r>
    </w:p>
    <w:p>
      <w:pPr>
        <w:pStyle w:val="32"/>
        <w:numPr>
          <w:ilvl w:val="1"/>
          <w:numId w:val="15"/>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Pr>
          <w:rFonts w:ascii="Times New Roman" w:hAnsi="Times New Roman"/>
          <w:szCs w:val="20"/>
        </w:rPr>
        <w:pict>
          <v:shape id="_x0000_i1030" o:spt="75" type="#_x0000_t75" style="height:14.2pt;width:36pt;" filled="f" o:preferrelative="t" stroked="f" coordsize="21600,21600" equationxml="&lt;">
            <v:path/>
            <v:fill on="f" focussize="0,0"/>
            <v:stroke on="f" joinstyle="miter"/>
            <v:imagedata r:id="rId28" chromakey="#FFFFFF" o:title=""/>
            <o:lock v:ext="edit" aspectratio="t"/>
            <w10:wrap type="none"/>
            <w10:anchorlock/>
          </v:shape>
        </w:pict>
      </w:r>
      <w:r>
        <w:rPr>
          <w:rFonts w:ascii="Times New Roman" w:hAnsi="Times New Roman"/>
          <w:szCs w:val="20"/>
        </w:rPr>
        <w:instrText xml:space="preserve"> </w:instrText>
      </w:r>
      <w:r>
        <w:rPr>
          <w:rFonts w:ascii="Times New Roman" w:hAnsi="Times New Roman"/>
          <w:szCs w:val="20"/>
        </w:rPr>
        <w:fldChar w:fldCharType="separate"/>
      </w:r>
      <w:r>
        <w:rPr>
          <w:rFonts w:ascii="Times New Roman" w:hAnsi="Times New Roman"/>
          <w:szCs w:val="20"/>
        </w:rPr>
        <w:pict>
          <v:shape id="_x0000_i1031" o:spt="75" type="#_x0000_t75" style="height:14.2pt;width:28.35pt;" filled="f" o:preferrelative="t" stroked="f" coordsize="21600,21600" equationxml="&lt;">
            <v:path/>
            <v:fill on="f" focussize="0,0"/>
            <v:stroke on="f" joinstyle="miter"/>
            <v:imagedata r:id="rId28" chromakey="#FFFFFF" o:title=""/>
            <o:lock v:ext="edit" aspectratio="t"/>
            <w10:wrap type="none"/>
            <w10:anchorlock/>
          </v:shape>
        </w:pict>
      </w:r>
      <w:r>
        <w:rPr>
          <w:rFonts w:ascii="Times New Roman" w:hAnsi="Times New Roman"/>
          <w:szCs w:val="20"/>
        </w:rPr>
        <w:fldChar w:fldCharType="end"/>
      </w:r>
      <w:r>
        <w:rPr>
          <w:rFonts w:ascii="Times New Roman" w:hAnsi="Times New Roman"/>
          <w:szCs w:val="20"/>
        </w:rPr>
        <w:t>{32, 64} for operation with shared spectrum channel access</w:t>
      </w:r>
    </w:p>
    <w:p>
      <w:pPr>
        <w:pStyle w:val="32"/>
        <w:numPr>
          <w:ilvl w:val="1"/>
          <w:numId w:val="15"/>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pStyle w:val="32"/>
        <w:spacing w:after="0"/>
        <w:rPr>
          <w:rFonts w:ascii="Times New Roman" w:hAnsi="Times New Roman"/>
          <w:szCs w:val="20"/>
        </w:rPr>
      </w:pPr>
      <w:r>
        <w:rPr>
          <w:rFonts w:ascii="Times New Roman" w:hAnsi="Times New Roman"/>
          <w:szCs w:val="20"/>
        </w:rPr>
        <w:t xml:space="preserve">Update the ssb-PositionQCL in RRC to {32, 64} values. </w:t>
      </w:r>
    </w:p>
    <w:p>
      <w:pPr>
        <w:pStyle w:val="32"/>
        <w:numPr>
          <w:ilvl w:val="0"/>
          <w:numId w:val="15"/>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pPr>
        <w:pStyle w:val="32"/>
        <w:numPr>
          <w:ilvl w:val="1"/>
          <w:numId w:val="15"/>
        </w:numPr>
        <w:spacing w:after="0" w:line="240" w:lineRule="auto"/>
        <w:rPr>
          <w:rFonts w:ascii="Times New Roman" w:hAnsi="Times New Roman"/>
          <w:szCs w:val="20"/>
        </w:rPr>
      </w:pPr>
      <w:r>
        <w:rPr>
          <w:rFonts w:ascii="Times New Roman" w:hAnsi="Times New Roman"/>
          <w:szCs w:val="20"/>
        </w:rPr>
        <w:t>SIB2:: ssb-PositionQCL-Common-r16</w:t>
      </w:r>
    </w:p>
    <w:p>
      <w:pPr>
        <w:pStyle w:val="32"/>
        <w:numPr>
          <w:ilvl w:val="1"/>
          <w:numId w:val="15"/>
        </w:numPr>
        <w:spacing w:after="0" w:line="240" w:lineRule="auto"/>
        <w:rPr>
          <w:rFonts w:ascii="Times New Roman" w:hAnsi="Times New Roman"/>
          <w:szCs w:val="20"/>
        </w:rPr>
      </w:pPr>
      <w:r>
        <w:rPr>
          <w:rFonts w:ascii="Times New Roman" w:hAnsi="Times New Roman"/>
          <w:szCs w:val="20"/>
        </w:rPr>
        <w:t>SIB3:: ssb-PositionQCL-r16</w:t>
      </w:r>
    </w:p>
    <w:p>
      <w:pPr>
        <w:pStyle w:val="32"/>
        <w:numPr>
          <w:ilvl w:val="1"/>
          <w:numId w:val="15"/>
        </w:numPr>
        <w:spacing w:after="0" w:line="240" w:lineRule="auto"/>
        <w:rPr>
          <w:rFonts w:ascii="Times New Roman" w:hAnsi="Times New Roman"/>
          <w:szCs w:val="20"/>
        </w:rPr>
      </w:pPr>
      <w:r>
        <w:rPr>
          <w:rFonts w:ascii="Times New Roman" w:hAnsi="Times New Roman"/>
          <w:szCs w:val="20"/>
        </w:rPr>
        <w:t>SIB4:: ssb-PositionQCL-Common-r16</w:t>
      </w:r>
    </w:p>
    <w:p>
      <w:pPr>
        <w:pStyle w:val="32"/>
        <w:numPr>
          <w:ilvl w:val="1"/>
          <w:numId w:val="15"/>
        </w:numPr>
        <w:spacing w:after="0" w:line="240" w:lineRule="auto"/>
        <w:rPr>
          <w:rFonts w:ascii="Times New Roman" w:hAnsi="Times New Roman"/>
          <w:szCs w:val="20"/>
        </w:rPr>
      </w:pPr>
      <w:r>
        <w:rPr>
          <w:rFonts w:ascii="Times New Roman" w:hAnsi="Times New Roman"/>
          <w:szCs w:val="20"/>
        </w:rPr>
        <w:t>SIB4:: ssb-PositionQCL-r16</w:t>
      </w:r>
    </w:p>
    <w:p>
      <w:pPr>
        <w:pStyle w:val="32"/>
        <w:numPr>
          <w:ilvl w:val="1"/>
          <w:numId w:val="15"/>
        </w:numPr>
        <w:spacing w:after="0" w:line="240" w:lineRule="auto"/>
        <w:rPr>
          <w:rFonts w:ascii="Times New Roman" w:hAnsi="Times New Roman"/>
          <w:szCs w:val="20"/>
        </w:rPr>
      </w:pPr>
      <w:r>
        <w:rPr>
          <w:rFonts w:ascii="Times New Roman" w:hAnsi="Times New Roman"/>
          <w:szCs w:val="20"/>
        </w:rPr>
        <w:t>MeasObjectNR:: ssb-PositionQCL-Common-r16</w:t>
      </w:r>
    </w:p>
    <w:p>
      <w:pPr>
        <w:pStyle w:val="32"/>
        <w:numPr>
          <w:ilvl w:val="1"/>
          <w:numId w:val="15"/>
        </w:numPr>
        <w:spacing w:after="0" w:line="240" w:lineRule="auto"/>
        <w:rPr>
          <w:rFonts w:ascii="Times New Roman" w:hAnsi="Times New Roman"/>
          <w:szCs w:val="20"/>
        </w:rPr>
      </w:pPr>
      <w:r>
        <w:rPr>
          <w:rFonts w:ascii="Times New Roman" w:hAnsi="Times New Roman"/>
          <w:szCs w:val="20"/>
        </w:rPr>
        <w:t>MeasObjectNR:: ssb-PositionQCL-r16</w:t>
      </w:r>
    </w:p>
    <w:p>
      <w:pPr>
        <w:pStyle w:val="32"/>
        <w:numPr>
          <w:ilvl w:val="1"/>
          <w:numId w:val="15"/>
        </w:numPr>
        <w:spacing w:after="0" w:line="240" w:lineRule="auto"/>
        <w:rPr>
          <w:rFonts w:ascii="Times New Roman" w:hAnsi="Times New Roman"/>
          <w:szCs w:val="20"/>
        </w:rPr>
      </w:pPr>
      <w:r>
        <w:rPr>
          <w:rFonts w:ascii="Times New Roman" w:hAnsi="Times New Roman"/>
          <w:szCs w:val="20"/>
        </w:rPr>
        <w:t>ServingCellConfigCommon:: ssb-PositionQCL-r16</w:t>
      </w:r>
    </w:p>
    <w:p>
      <w:pPr>
        <w:spacing w:after="0" w:line="240" w:lineRule="auto"/>
        <w:rPr>
          <w:iCs/>
          <w:lang w:eastAsia="zh-CN"/>
        </w:rPr>
      </w:pPr>
    </w:p>
    <w:p>
      <w:pPr>
        <w:spacing w:after="0" w:line="240" w:lineRule="auto"/>
        <w:rPr>
          <w:lang w:eastAsia="zh-CN"/>
        </w:rPr>
      </w:pPr>
      <w:r>
        <w:rPr>
          <w:highlight w:val="green"/>
          <w:lang w:eastAsia="zh-CN"/>
        </w:rPr>
        <w:t>Text Proposal #1-3 (for 38.213, Section 4.1) in section 3 of R1-2202503 is endorsed.</w:t>
      </w:r>
    </w:p>
    <w:p>
      <w:pPr>
        <w:spacing w:after="0" w:line="240" w:lineRule="auto"/>
      </w:pPr>
      <w:r>
        <w:t>TP# 1-3 for TS38.213</w:t>
      </w:r>
    </w:p>
    <w:p>
      <w:pPr>
        <w:spacing w:after="0" w:line="240" w:lineRule="auto"/>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sz w:val="24"/>
                <w:szCs w:val="24"/>
              </w:rPr>
            </w:pPr>
            <w:r>
              <w:rPr>
                <w:sz w:val="24"/>
                <w:szCs w:val="24"/>
              </w:rPr>
              <w:t>4</w:t>
            </w:r>
            <w:r>
              <w:rPr>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jc w:val="center"/>
              <w:rPr>
                <w:color w:val="C00000"/>
              </w:rPr>
            </w:pPr>
            <w:r>
              <w:rPr>
                <w:color w:val="C00000"/>
              </w:rPr>
              <w:t>&lt; Unchanged parts are omitted &gt;</w:t>
            </w:r>
          </w:p>
          <w:p>
            <w:pPr>
              <w:spacing w:before="120"/>
              <w:jc w:val="both"/>
            </w:pPr>
            <w:r>
              <w:t>For operation without shared spectrum channel access, an SS/PBCH block index is same as a candidate SS/PBCH block index.</w:t>
            </w:r>
          </w:p>
          <w:p>
            <w:pPr>
              <w:snapToGrid w:val="0"/>
              <w:spacing w:before="120"/>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m:rPr/>
                    <w:rPr>
                      <w:rFonts w:ascii="Cambria Math" w:hAnsi="Cambria Math"/>
                    </w:rPr>
                    <m:t>N</m:t>
                  </m:r>
                  <m:ctrlPr>
                    <w:rPr>
                      <w:rFonts w:ascii="Cambria Math" w:hAnsi="Cambria Math"/>
                      <w:i/>
                      <w:iCs/>
                      <w:sz w:val="24"/>
                    </w:rPr>
                  </m:ctrlPr>
                </m:e>
                <m:sub>
                  <m:r>
                    <m:rPr/>
                    <w:rPr>
                      <w:rFonts w:ascii="Cambria Math" w:hAnsi="Cambria Math"/>
                    </w:rPr>
                    <m:t>SSB</m:t>
                  </m:r>
                  <m:ctrlPr>
                    <w:rPr>
                      <w:rFonts w:ascii="Cambria Math" w:hAnsi="Cambria Math"/>
                      <w:i/>
                      <w:iCs/>
                      <w:sz w:val="24"/>
                    </w:rPr>
                  </m:ctrlPr>
                </m:sub>
                <m:sup>
                  <m:r>
                    <m:rPr/>
                    <w:rPr>
                      <w:rFonts w:ascii="Cambria Math" w:hAnsi="Cambria Math"/>
                    </w:rPr>
                    <m:t>QCL</m:t>
                  </m:r>
                  <m:ctrlPr>
                    <w:rPr>
                      <w:rFonts w:ascii="Cambria Math" w:hAnsi="Cambria Math"/>
                      <w:i/>
                      <w:iCs/>
                      <w:sz w:val="24"/>
                    </w:rPr>
                  </m:ctrlPr>
                </m:sup>
              </m:sSubSup>
            </m:oMath>
            <w:r>
              <w:t xml:space="preserve"> and a number of transmitted SS/PBCH blocks with a same SS/PBCH block index is not larger than one.</w:t>
            </w:r>
          </w:p>
          <w:p>
            <w:pPr>
              <w:snapToGrid w:val="0"/>
              <w:spacing w:before="120"/>
              <w:jc w:val="both"/>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pPr>
              <w:pStyle w:val="87"/>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rPr>
                <w:rFonts w:ascii="Times New Roman" w:hAnsi="Times New Roman"/>
              </w:rPr>
              <w:t xml:space="preserve"> for operation with shared spectrum channel access in FR2-2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44"/>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rFonts w:ascii="Times New Roman" w:hAnsi="Times New Roman"/>
                      <w:bCs/>
                    </w:rPr>
                  </w:pPr>
                  <w:r>
                    <w:rPr>
                      <w:rFonts w:ascii="Times New Roman" w:hAnsi="Times New Roman"/>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color="auto" w:sz="4" w:space="0"/>
                  </w:tcBorders>
                  <w:shd w:val="clear" w:color="auto" w:fill="E0E0E0"/>
                  <w:vAlign w:val="center"/>
                </w:tcPr>
                <w:p>
                  <w:pPr>
                    <w:pStyle w:val="138"/>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ind w:left="880"/>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ind w:left="880"/>
                    <w:rPr>
                      <w:strike/>
                      <w:color w:val="C00000"/>
                    </w:rPr>
                  </w:pPr>
                  <w:r>
                    <w:rPr>
                      <w:strike/>
                      <w:color w:val="C00000"/>
                    </w:rPr>
                    <w:t>0</w:t>
                  </w:r>
                </w:p>
              </w:tc>
              <w:tc>
                <w:tcPr>
                  <w:tcW w:w="1556" w:type="dxa"/>
                  <w:tcBorders>
                    <w:top w:val="double" w:color="auto" w:sz="4" w:space="0"/>
                  </w:tcBorders>
                  <w:vAlign w:val="center"/>
                </w:tcPr>
                <w:p>
                  <w:pPr>
                    <w:pStyle w:val="136"/>
                    <w:ind w:left="880"/>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scs15or60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scs30or120</w:t>
                  </w:r>
                </w:p>
              </w:tc>
              <w:tc>
                <w:tcPr>
                  <w:tcW w:w="3544" w:type="dxa"/>
                  <w:tcBorders>
                    <w:left w:val="double" w:color="auto" w:sz="4" w:space="0"/>
                  </w:tcBorders>
                  <w:vAlign w:val="center"/>
                </w:tcPr>
                <w:p>
                  <w:pPr>
                    <w:pStyle w:val="136"/>
                    <w:ind w:left="880"/>
                    <w:rPr>
                      <w:strike/>
                      <w:color w:val="C00000"/>
                    </w:rPr>
                  </w:pPr>
                  <w:r>
                    <w:rPr>
                      <w:strike/>
                      <w:color w:val="C00000"/>
                    </w:rPr>
                    <w:t>0</w:t>
                  </w:r>
                </w:p>
              </w:tc>
              <w:tc>
                <w:tcPr>
                  <w:tcW w:w="1556" w:type="dxa"/>
                  <w:vAlign w:val="center"/>
                </w:tcPr>
                <w:p>
                  <w:pPr>
                    <w:pStyle w:val="136"/>
                    <w:ind w:left="880"/>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rPr>
                      <w:strike/>
                      <w:color w:val="C00000"/>
                    </w:rPr>
                  </w:pPr>
                  <w:r>
                    <w:rPr>
                      <w:strike/>
                      <w:color w:val="C00000"/>
                    </w:rPr>
                    <w:t>scs30or120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rPr>
                      <w:strike/>
                      <w:color w:val="C00000"/>
                    </w:rPr>
                  </w:pPr>
                  <w:r>
                    <w:rPr>
                      <w:strike/>
                      <w:color w:val="C00000"/>
                    </w:rPr>
                    <w:t>reserved</w:t>
                  </w:r>
                </w:p>
              </w:tc>
            </w:tr>
          </w:tbl>
          <w:p>
            <w:pPr>
              <w:snapToGrid w:val="0"/>
              <w:spacing w:before="120"/>
              <w:jc w:val="center"/>
              <w:rPr>
                <w:color w:val="C00000"/>
                <w:lang w:eastAsia="zh-CN"/>
              </w:rPr>
            </w:pPr>
            <w:r>
              <w:rPr>
                <w:color w:val="C00000"/>
              </w:rPr>
              <w:t>&lt; Unchanged parts are omitted &gt;</w:t>
            </w:r>
          </w:p>
        </w:tc>
      </w:tr>
    </w:tbl>
    <w:p>
      <w:pPr>
        <w:spacing w:after="0" w:line="240" w:lineRule="auto"/>
      </w:pPr>
    </w:p>
    <w:p>
      <w:pPr>
        <w:spacing w:after="0" w:line="240" w:lineRule="auto"/>
        <w:rPr>
          <w:lang w:eastAsia="zh-CN"/>
        </w:rPr>
      </w:pPr>
    </w:p>
    <w:p>
      <w:pPr>
        <w:spacing w:after="0" w:line="240" w:lineRule="auto"/>
        <w:rPr>
          <w:b/>
          <w:iCs/>
          <w:u w:val="single"/>
          <w:lang w:eastAsia="zh-CN"/>
        </w:rPr>
      </w:pPr>
      <w:r>
        <w:rPr>
          <w:b/>
          <w:iCs/>
          <w:u w:val="single"/>
          <w:lang w:eastAsia="zh-CN"/>
        </w:rPr>
        <w:t>Conclusion</w:t>
      </w:r>
    </w:p>
    <w:p>
      <w:pPr>
        <w:pStyle w:val="32"/>
        <w:numPr>
          <w:ilvl w:val="0"/>
          <w:numId w:val="15"/>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pPr>
        <w:pStyle w:val="32"/>
        <w:numPr>
          <w:ilvl w:val="0"/>
          <w:numId w:val="15"/>
        </w:numPr>
        <w:spacing w:after="0" w:line="240" w:lineRule="auto"/>
        <w:rPr>
          <w:rFonts w:ascii="Times New Roman" w:hAnsi="Times New Roman"/>
          <w:szCs w:val="20"/>
        </w:rPr>
      </w:pPr>
      <w:r>
        <w:rPr>
          <w:rFonts w:ascii="Times New Roman" w:hAnsi="Times New Roman"/>
          <w:szCs w:val="20"/>
        </w:rPr>
        <w:t>No change to specification is needed</w:t>
      </w:r>
    </w:p>
    <w:p>
      <w:pPr>
        <w:spacing w:after="0" w:line="240" w:lineRule="auto"/>
        <w:rPr>
          <w:iCs/>
          <w:lang w:eastAsia="zh-CN"/>
        </w:rPr>
      </w:pPr>
    </w:p>
    <w:p>
      <w:pPr>
        <w:spacing w:after="0" w:line="240" w:lineRule="auto"/>
        <w:rPr>
          <w:b/>
          <w:iCs/>
          <w:lang w:eastAsia="zh-CN"/>
        </w:rPr>
      </w:pPr>
      <w:r>
        <w:rPr>
          <w:b/>
          <w:iCs/>
          <w:highlight w:val="darkYellow"/>
          <w:lang w:eastAsia="zh-CN"/>
        </w:rPr>
        <w:t>Working Assumption</w:t>
      </w:r>
    </w:p>
    <w:p>
      <w:pPr>
        <w:pStyle w:val="32"/>
        <w:numPr>
          <w:ilvl w:val="0"/>
          <w:numId w:val="15"/>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pPr>
        <w:pStyle w:val="32"/>
        <w:numPr>
          <w:ilvl w:val="1"/>
          <w:numId w:val="15"/>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pPr>
        <w:pStyle w:val="32"/>
        <w:numPr>
          <w:ilvl w:val="0"/>
          <w:numId w:val="15"/>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pPr>
        <w:pStyle w:val="32"/>
        <w:numPr>
          <w:ilvl w:val="0"/>
          <w:numId w:val="15"/>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pPr>
        <w:pStyle w:val="32"/>
        <w:spacing w:after="0"/>
        <w:ind w:left="720"/>
        <w:rPr>
          <w:rFonts w:ascii="Times New Roman" w:hAnsi="Times New Roman"/>
          <w:szCs w:val="20"/>
          <w:lang w:eastAsia="zh-CN"/>
        </w:rPr>
      </w:pP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spacing w:after="0" w:line="240" w:lineRule="auto"/>
              <w:jc w:val="center"/>
              <w:rPr>
                <w:b/>
                <w:bCs/>
              </w:rPr>
            </w:pPr>
            <w:r>
              <w:rPr>
                <w:b/>
                <w:bCs/>
              </w:rPr>
              <w:t>Index</w:t>
            </w:r>
          </w:p>
        </w:tc>
        <w:tc>
          <w:tcPr>
            <w:tcW w:w="2590" w:type="dxa"/>
            <w:tcBorders>
              <w:top w:val="single" w:color="auto" w:sz="4" w:space="0"/>
              <w:left w:val="doub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SS/PBCH block and CORESET multiplexing pattern </w:t>
            </w:r>
          </w:p>
        </w:tc>
        <w:tc>
          <w:tcPr>
            <w:tcW w:w="132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Pr>
                <w:position w:val="-5"/>
              </w:rPr>
              <w:pict>
                <v:shape id="_x0000_i1032" o:spt="75" type="#_x0000_t75" style="height:14.2pt;width:28.35pt;" filled="f" o:preferrelative="t" stroked="f" coordsize="21600,21600" equationxml="&lt;">
                  <v:path/>
                  <v:fill on="f" focussize="0,0"/>
                  <v:stroke on="f" joinstyle="miter"/>
                  <v:imagedata r:id="rId29" chromakey="#FFFFFF" o:title=""/>
                  <o:lock v:ext="edit" aspectratio="t"/>
                  <w10:wrap type="none"/>
                  <w10:anchorlock/>
                </v:shape>
              </w:pict>
            </w:r>
            <w:r>
              <w:rPr>
                <w:b/>
                <w:bCs/>
              </w:rPr>
              <w:instrText xml:space="preserve"> </w:instrText>
            </w:r>
            <w:r>
              <w:rPr>
                <w:b/>
                <w:bCs/>
              </w:rPr>
              <w:fldChar w:fldCharType="separate"/>
            </w:r>
            <w:r>
              <w:rPr>
                <w:position w:val="-5"/>
              </w:rPr>
              <w:pict>
                <v:shape id="_x0000_i1033" o:spt="75" type="#_x0000_t75" style="height:14.2pt;width:28.35pt;" filled="f" o:preferrelative="t" stroked="f" coordsize="21600,21600" equationxml="&lt;">
                  <v:path/>
                  <v:fill on="f" focussize="0,0"/>
                  <v:stroke on="f" joinstyle="miter"/>
                  <v:imagedata r:id="rId29" chromakey="#FFFFFF" o:title=""/>
                  <o:lock v:ext="edit" aspectratio="t"/>
                  <w10:wrap type="none"/>
                  <w10:anchorlock/>
                </v:shape>
              </w:pict>
            </w:r>
            <w:r>
              <w:rPr>
                <w:b/>
                <w:bCs/>
              </w:rPr>
              <w:fldChar w:fldCharType="end"/>
            </w:r>
          </w:p>
        </w:tc>
        <w:tc>
          <w:tcPr>
            <w:tcW w:w="120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Pr>
                <w:position w:val="-8"/>
              </w:rPr>
              <w:pict>
                <v:shape id="_x0000_i1034" o:spt="75" type="#_x0000_t75" style="height:14.2pt;width:28.35pt;" filled="f" o:preferrelative="t" stroked="f" coordsize="21600,21600" equationxml="&lt;">
                  <v:path/>
                  <v:fill on="f" focussize="0,0"/>
                  <v:stroke on="f" joinstyle="miter"/>
                  <v:imagedata r:id="rId30" chromakey="#FFFFFF" o:title=""/>
                  <o:lock v:ext="edit" aspectratio="t"/>
                  <w10:wrap type="none"/>
                  <w10:anchorlock/>
                </v:shape>
              </w:pict>
            </w:r>
            <w:r>
              <w:rPr>
                <w:b/>
                <w:bCs/>
                <w:iCs/>
              </w:rPr>
              <w:instrText xml:space="preserve"> </w:instrText>
            </w:r>
            <w:r>
              <w:rPr>
                <w:b/>
                <w:bCs/>
                <w:iCs/>
              </w:rPr>
              <w:fldChar w:fldCharType="separate"/>
            </w:r>
            <w:r>
              <w:rPr>
                <w:position w:val="-8"/>
              </w:rPr>
              <w:pict>
                <v:shape id="_x0000_i1035" o:spt="75" type="#_x0000_t75" style="height:14.2pt;width:28.35pt;" filled="f" o:preferrelative="t" stroked="f" coordsize="21600,21600" equationxml="&lt;">
                  <v:path/>
                  <v:fill on="f" focussize="0,0"/>
                  <v:stroke on="f" joinstyle="miter"/>
                  <v:imagedata r:id="rId30" chromakey="#FFFFFF" o:title=""/>
                  <o:lock v:ext="edit" aspectratio="t"/>
                  <w10:wrap type="none"/>
                  <w10:anchorlock/>
                </v:shape>
              </w:pict>
            </w:r>
            <w:r>
              <w:rPr>
                <w:b/>
                <w:bCs/>
                <w:iCs/>
              </w:rPr>
              <w:fldChar w:fldCharType="end"/>
            </w:r>
          </w:p>
        </w:tc>
        <w:tc>
          <w:tcPr>
            <w:tcW w:w="1498"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0</w:t>
            </w:r>
          </w:p>
        </w:tc>
        <w:tc>
          <w:tcPr>
            <w:tcW w:w="2590" w:type="dxa"/>
            <w:tcBorders>
              <w:top w:val="doub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4</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6</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7</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8</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9</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10</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36" o:spt="75" type="#_x0000_t75" style="height:14.2pt;width:28.3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7" o:spt="75" type="#_x0000_t75" style="height:14.2pt;width:28.3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fldChar w:fldCharType="end"/>
            </w:r>
          </w:p>
          <w:p>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38" o:spt="75" type="#_x0000_t75" style="height:14.2pt;width:14.2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9" o:spt="75" type="#_x0000_t75" style="height:14.2pt;width:14.2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rPr>
                <w:color w:val="FF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14</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40" o:spt="75" type="#_x0000_t75" style="height:14.2pt;width:28.3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1" o:spt="75" type="#_x0000_t75" style="height:14.2pt;width:28.3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fldChar w:fldCharType="end"/>
            </w:r>
          </w:p>
          <w:p>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42" o:spt="75" type="#_x0000_t75" style="height:14.2pt;width:14.2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3" o:spt="75" type="#_x0000_t75" style="height:14.2pt;width:14.2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rPr>
                <w:color w:val="FF0000"/>
              </w:rPr>
              <w:t>48</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lang w:eastAsia="zh-CN"/>
        </w:rPr>
      </w:pPr>
      <w:r>
        <w:rPr>
          <w:highlight w:val="green"/>
          <w:lang w:eastAsia="zh-CN"/>
        </w:rPr>
        <w:t>Text Proposal #5-1A (for 38.215, Section 5.1.3) in section 3 of R1-2202503 is endorsed.</w:t>
      </w:r>
    </w:p>
    <w:p>
      <w:pPr>
        <w:spacing w:after="0" w:line="240" w:lineRule="auto"/>
      </w:pPr>
      <w:r>
        <w:t>TP# 5-1A for TS38.215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28"/>
                <w:szCs w:val="36"/>
                <w:lang w:eastAsia="ja-JP"/>
              </w:rPr>
            </w:pPr>
            <w:r>
              <w:rPr>
                <w:sz w:val="28"/>
                <w:szCs w:val="36"/>
                <w:lang w:eastAsia="zh-CN"/>
              </w:rPr>
              <w:t xml:space="preserve">5.1.3 </w:t>
            </w:r>
            <w:r>
              <w:rPr>
                <w:sz w:val="28"/>
                <w:szCs w:val="36"/>
                <w:lang w:eastAsia="ja-JP"/>
              </w:rPr>
              <w:t>SS reference signal received quality (SS-RSRQ)</w:t>
            </w:r>
          </w:p>
          <w:p>
            <w:pPr>
              <w:spacing w:before="120"/>
              <w:jc w:val="both"/>
              <w:rPr>
                <w:color w:val="FF0000"/>
              </w:rPr>
            </w:pPr>
            <w:r>
              <w:rPr>
                <w:color w:val="FF0000"/>
              </w:rPr>
              <w:t>======================== Unchanged Text Omitted ===========================</w:t>
            </w:r>
          </w:p>
          <w:p>
            <w:pPr>
              <w:pStyle w:val="87"/>
              <w:spacing w:before="0" w:after="0"/>
              <w:rPr>
                <w:rFonts w:ascii="Times New Roman" w:hAnsi="Times New Roman"/>
              </w:rPr>
            </w:pPr>
            <w:r>
              <w:rPr>
                <w:rFonts w:ascii="Times New Roman" w:hAnsi="Times New Roman"/>
              </w:rPr>
              <w:t>Table 5.1.3-1: NR Carrier RSSI measurement symbols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7}</w:t>
                  </w:r>
                </w:p>
              </w:tc>
            </w:tr>
          </w:tbl>
          <w:p>
            <w:pPr>
              <w:spacing w:before="120"/>
              <w:jc w:val="both"/>
              <w:rPr>
                <w:color w:val="FF0000"/>
              </w:rPr>
            </w:pPr>
            <w:r>
              <w:rPr>
                <w:color w:val="FF0000"/>
              </w:rPr>
              <w:t>========================= Unchanged Text Omitted ==============================</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iCs/>
          <w:lang w:eastAsia="zh-CN"/>
        </w:rPr>
      </w:pPr>
    </w:p>
    <w:p>
      <w:pPr>
        <w:spacing w:after="0" w:line="240" w:lineRule="auto"/>
        <w:rPr>
          <w:lang w:eastAsia="zh-CN"/>
        </w:rPr>
      </w:pPr>
      <w:r>
        <w:rPr>
          <w:highlight w:val="green"/>
          <w:lang w:eastAsia="zh-CN"/>
        </w:rPr>
        <w:t>Text Proposal #7-2B (for 38.211, Section 5.3.2) in section 3 of R1-2202503 is endorsed.</w:t>
      </w:r>
    </w:p>
    <w:p>
      <w:pPr>
        <w:spacing w:after="0" w:line="240" w:lineRule="auto"/>
      </w:pPr>
      <w:r>
        <w:t>TP# 7-2B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jc w:val="both"/>
              <w:rPr>
                <w:b/>
                <w:bCs/>
                <w:sz w:val="22"/>
                <w:szCs w:val="22"/>
                <w:lang w:eastAsia="zh-CN"/>
              </w:rPr>
            </w:pPr>
          </w:p>
          <w:p>
            <w:pPr>
              <w:snapToGrid w:val="0"/>
              <w:spacing w:before="120"/>
              <w:jc w:val="center"/>
              <w:rPr>
                <w:color w:val="C00000"/>
                <w:sz w:val="21"/>
                <w:szCs w:val="21"/>
              </w:rPr>
            </w:pPr>
            <w:r>
              <w:rPr>
                <w:color w:val="C00000"/>
                <w:sz w:val="21"/>
                <w:szCs w:val="21"/>
              </w:rPr>
              <w:t>&lt; Unchanged parts are omitted &gt;</w:t>
            </w:r>
          </w:p>
          <w:p>
            <w:pPr>
              <w:snapToGrid w:val="0"/>
              <w:spacing w:before="120"/>
              <w:jc w:val="both"/>
              <w:rPr>
                <w:b/>
                <w:bCs/>
                <w:sz w:val="22"/>
                <w:szCs w:val="22"/>
                <w:lang w:eastAsia="zh-CN"/>
              </w:rPr>
            </w:pPr>
          </w:p>
          <w:p>
            <w:pPr>
              <w:snapToGrid w:val="0"/>
              <w:spacing w:before="120"/>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3"/>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4"/>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zh-CN"/>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5"/>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zh-CN"/>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6"/>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rFonts w:asciiTheme="minorHAnsi" w:hAnsiTheme="minorHAnsi" w:eastAsiaTheme="minorEastAsia" w:cstheme="minorBidi"/>
                <w:position w:val="-10"/>
                <w:sz w:val="22"/>
                <w:szCs w:val="22"/>
                <w:lang w:val="en-GB" w:eastAsia="zh-CN"/>
              </w:rPr>
              <w:object>
                <v:shape id="_x0000_i1044" o:spt="75" type="#_x0000_t75" style="height:14.2pt;width:43.6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28" r:id="rId37">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9"/>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0"/>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zh-CN"/>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1"/>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=960 </m:t>
              </m:r>
            </m:oMath>
            <w:r>
              <w:t>kHz.</w:t>
            </w:r>
          </w:p>
          <w:p>
            <w:pPr>
              <w:snapToGrid w:val="0"/>
              <w:spacing w:before="120"/>
              <w:jc w:val="center"/>
              <w:rPr>
                <w:color w:val="C00000"/>
                <w:sz w:val="21"/>
                <w:szCs w:val="21"/>
              </w:rPr>
            </w:pPr>
            <w:r>
              <w:rPr>
                <w:color w:val="C00000"/>
                <w:sz w:val="21"/>
                <w:szCs w:val="21"/>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rPr>
          <w:lang w:eastAsia="zh-CN"/>
        </w:rPr>
      </w:pPr>
      <w:r>
        <w:rPr>
          <w:highlight w:val="green"/>
          <w:lang w:eastAsia="zh-CN"/>
        </w:rPr>
        <w:t>Text Proposal #7-3B (for 38.211, Section 7.4.3.1) in section 3 of R1-2202503 is endorsed.</w:t>
      </w:r>
    </w:p>
    <w:p>
      <w:pPr>
        <w:spacing w:after="0" w:line="240" w:lineRule="auto"/>
      </w:pPr>
      <w:r>
        <w:t>TP# 7-3B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5"/>
              <w:spacing w:before="0" w:after="0"/>
              <w:jc w:val="both"/>
              <w:outlineLvl w:val="3"/>
              <w:rPr>
                <w:rFonts w:ascii="Times New Roman" w:hAnsi="Times New Roman"/>
              </w:rPr>
            </w:pPr>
            <w:r>
              <w:rPr>
                <w:rFonts w:ascii="Times New Roman" w:hAnsi="Times New Roman"/>
              </w:rPr>
              <w:t>7.4.3.1</w:t>
            </w:r>
            <w:r>
              <w:rPr>
                <w:rFonts w:ascii="Times New Roman" w:hAnsi="Times New Roman"/>
              </w:rPr>
              <w:tab/>
            </w:r>
            <w:r>
              <w:rPr>
                <w:rFonts w:ascii="Times New Roman" w:hAnsi="Times New Roman"/>
              </w:rPr>
              <w:t>Time-frequency structure of an SS/PBCH block</w:t>
            </w:r>
          </w:p>
          <w:p>
            <w:pPr>
              <w:spacing w:before="120"/>
              <w:jc w:val="both"/>
              <w:rPr>
                <w:color w:val="FF0000"/>
              </w:rPr>
            </w:pPr>
            <w:r>
              <w:rPr>
                <w:color w:val="FF0000"/>
              </w:rPr>
              <w:t>============= Unchanged Text Omitted =============</w:t>
            </w:r>
          </w:p>
          <w:p>
            <w:pPr>
              <w:pStyle w:val="108"/>
              <w:spacing w:before="120" w:after="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v:shape id="_x0000_i1045" o:spt="75" type="#_x0000_t75" style="height:14.2pt;width:21.8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29" r:id="rId42">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46" o:spt="75" type="#_x0000_t75" style="height:14.2pt;width:21.8pt;" o:ole="t" filled="f" o:preferrelative="t" stroked="f" coordsize="21600,21600">
                  <v:path/>
                  <v:fill on="f" focussize="0,0"/>
                  <v:stroke on="f" joinstyle="miter"/>
                  <v:imagedata r:id="rId7" o:title=""/>
                  <o:lock v:ext="edit" aspectratio="t"/>
                  <w10:wrap type="none"/>
                  <w10:anchorlock/>
                </v:shape>
                <o:OLEObject Type="Embed" ProgID="Equation.3" ShapeID="_x0000_i1046" DrawAspect="Content" ObjectID="_1468075730" r:id="rId43">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after="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t xml:space="preserve">, and if </w:t>
            </w:r>
            <w:r>
              <w:rPr>
                <w:i/>
              </w:rPr>
              <w:t>ssb-SubcarrierOffset</w:t>
            </w:r>
            <w:r>
              <w:t xml:space="preserve"> is not provided,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oMath>
            <w:r>
              <w:t xml:space="preserve"> is derived from the frequency difference between the SS/PBCH block and Point A.</w:t>
            </w:r>
          </w:p>
          <w:p>
            <w:pPr>
              <w:pStyle w:val="108"/>
              <w:tabs>
                <w:tab w:val="left" w:pos="1008"/>
              </w:tabs>
              <w:spacing w:before="120" w:after="0"/>
              <w:ind w:left="0" w:firstLine="0"/>
              <w:jc w:val="both"/>
              <w:rPr>
                <w:lang w:eastAsia="ja-JP"/>
              </w:rPr>
            </w:pPr>
            <w:r>
              <w:rPr>
                <w:color w:val="FF0000"/>
              </w:rPr>
              <w:t>============= Unchanged Text Omitted =====================</w:t>
            </w:r>
          </w:p>
        </w:tc>
      </w:tr>
    </w:tbl>
    <w:p>
      <w:pPr>
        <w:spacing w:after="0" w:line="240" w:lineRule="auto"/>
        <w:rPr>
          <w:b/>
          <w:bCs/>
          <w:lang w:val="en-GB" w:eastAsia="ja-JP"/>
        </w:rPr>
      </w:pPr>
    </w:p>
    <w:p>
      <w:pPr>
        <w:spacing w:after="0" w:line="240" w:lineRule="auto"/>
        <w:rPr>
          <w:iCs/>
          <w:lang w:eastAsia="zh-CN"/>
        </w:rPr>
      </w:pPr>
    </w:p>
    <w:p>
      <w:pPr>
        <w:spacing w:after="0" w:line="240" w:lineRule="auto"/>
        <w:rPr>
          <w:lang w:eastAsia="zh-CN"/>
        </w:rPr>
      </w:pPr>
      <w:r>
        <w:rPr>
          <w:highlight w:val="green"/>
          <w:lang w:eastAsia="zh-CN"/>
        </w:rPr>
        <w:t>Text Proposal #7-4B (for 38.213, Section 13) in section 3 of R1-2202503 is endorsed.</w:t>
      </w:r>
    </w:p>
    <w:p>
      <w:pPr>
        <w:spacing w:after="0" w:line="240" w:lineRule="auto"/>
      </w:pPr>
      <w:r>
        <w:t>TP# 7-4B for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after="0"/>
              <w:ind w:left="0" w:firstLine="0"/>
              <w:jc w:val="both"/>
              <w:rPr>
                <w:lang w:eastAsia="ja-JP"/>
              </w:rPr>
            </w:pPr>
            <w:r>
              <w:rPr>
                <w:color w:val="FF0000"/>
              </w:rPr>
              <w:t>============= Unchanged Text Omitted =====================</w:t>
            </w:r>
          </w:p>
        </w:tc>
      </w:tr>
    </w:tbl>
    <w:p>
      <w:pPr>
        <w:pStyle w:val="32"/>
        <w:spacing w:after="0"/>
        <w:rPr>
          <w:rFonts w:ascii="Times New Roman" w:hAnsi="Times New Roman" w:eastAsiaTheme="minorEastAsia"/>
          <w:sz w:val="22"/>
          <w:szCs w:val="22"/>
          <w:lang w:eastAsia="ko-KR"/>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#109-e</w:t>
      </w:r>
    </w:p>
    <w:p>
      <w:pPr>
        <w:spacing w:after="0" w:line="240" w:lineRule="auto"/>
        <w:rPr>
          <w:lang w:eastAsia="zh-CN"/>
        </w:rPr>
      </w:pPr>
      <w:r>
        <w:rPr>
          <w:lang w:eastAsia="zh-CN"/>
        </w:rPr>
        <w:t>R1-2205380</w:t>
      </w:r>
      <w:r>
        <w:rPr>
          <w:lang w:eastAsia="zh-CN"/>
        </w:rPr>
        <w:tab/>
      </w:r>
      <w:r>
        <w:rPr>
          <w:lang w:eastAsia="zh-CN"/>
        </w:rPr>
        <w:t>LS to RAN2 on RRC parameter update for NR up to 71GHz</w:t>
      </w:r>
      <w:r>
        <w:rPr>
          <w:lang w:eastAsia="zh-CN"/>
        </w:rPr>
        <w:tab/>
      </w:r>
      <w:r>
        <w:rPr>
          <w:lang w:eastAsia="zh-CN"/>
        </w:rPr>
        <w:t>RAN1, Qualcomm</w:t>
      </w:r>
    </w:p>
    <w:p>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pPr>
        <w:spacing w:after="0" w:line="240" w:lineRule="auto"/>
        <w:rPr>
          <w:lang w:eastAsia="zh-CN"/>
        </w:rPr>
      </w:pPr>
    </w:p>
    <w:p>
      <w:pPr>
        <w:spacing w:after="0" w:line="240" w:lineRule="auto"/>
        <w:rPr>
          <w:b/>
          <w:bCs/>
        </w:rPr>
      </w:pPr>
      <w:r>
        <w:rPr>
          <w:b/>
          <w:bCs/>
          <w:highlight w:val="green"/>
        </w:rPr>
        <w:t>Agreement:</w:t>
      </w:r>
    </w:p>
    <w:p>
      <w:pPr>
        <w:pStyle w:val="80"/>
        <w:numPr>
          <w:ilvl w:val="0"/>
          <w:numId w:val="27"/>
        </w:numPr>
        <w:spacing w:line="240" w:lineRule="auto"/>
      </w:pPr>
      <w:r>
        <w:t>Text Proposal #1-1 (for TS38.213 v17.1.0, clause 13) in section 3 of R1-2205138 is endorsed, without the empty row.</w:t>
      </w:r>
    </w:p>
    <w:p>
      <w:pPr>
        <w:rPr>
          <w:b/>
          <w:bCs/>
        </w:rPr>
      </w:pPr>
      <w:r>
        <w:rPr>
          <w:b/>
          <w:bCs/>
        </w:rPr>
        <w:t>TP #1-1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Reasons for change:</w:t>
            </w:r>
          </w:p>
          <w:p>
            <w:pPr>
              <w:spacing w:before="120"/>
              <w:ind w:left="880"/>
              <w:jc w:val="both"/>
              <w:rPr>
                <w:sz w:val="22"/>
                <w:szCs w:val="22"/>
              </w:rPr>
            </w:pPr>
            <w:r>
              <w:rPr>
                <w:sz w:val="22"/>
                <w:szCs w:val="22"/>
              </w:rPr>
              <w:t>The specification is missing additional SSB and CORESET RB offset for FR2-2 when using 96 RB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Summary of change:</w:t>
            </w:r>
          </w:p>
          <w:p>
            <w:pPr>
              <w:spacing w:before="120"/>
              <w:ind w:left="880"/>
              <w:jc w:val="both"/>
              <w:rPr>
                <w:sz w:val="22"/>
                <w:szCs w:val="22"/>
              </w:rPr>
            </w:pPr>
            <w:r>
              <w:rPr>
                <w:sz w:val="22"/>
                <w:szCs w:val="22"/>
              </w:rPr>
              <w:t>Add 76 RB offset for 96 RB CORESET with SSB/CORESET multiplexing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Consequence if not approved:</w:t>
            </w:r>
          </w:p>
          <w:p>
            <w:pPr>
              <w:spacing w:before="120"/>
              <w:ind w:left="880"/>
              <w:jc w:val="both"/>
              <w:rPr>
                <w:sz w:val="22"/>
                <w:szCs w:val="22"/>
              </w:rPr>
            </w:pPr>
            <w:r>
              <w:rPr>
                <w:sz w:val="22"/>
                <w:szCs w:val="22"/>
              </w:rPr>
              <w:t>Unable to support 96 RB CORESET for some channel location deployments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9350" w:type="dxa"/>
          </w:tcPr>
          <w:p>
            <w:pPr>
              <w:pStyle w:val="108"/>
              <w:spacing w:before="120" w:after="0"/>
              <w:ind w:left="880" w:firstLine="0"/>
              <w:jc w:val="both"/>
              <w:rPr>
                <w:lang w:eastAsia="ja-JP"/>
              </w:rPr>
            </w:pPr>
            <w:r>
              <w:rPr>
                <w:lang w:eastAsia="zh-CN"/>
              </w:rPr>
              <w:t xml:space="preserve">13 </w:t>
            </w:r>
            <w:r>
              <w:rPr>
                <w:lang w:eastAsia="zh-CN"/>
              </w:rPr>
              <w:tab/>
            </w:r>
            <w:r>
              <w:rPr>
                <w:lang w:eastAsia="ja-JP"/>
              </w:rPr>
              <w:t>UE procedure for monitoring Type0-PDCCH CSS sets</w:t>
            </w:r>
          </w:p>
          <w:p>
            <w:pPr>
              <w:spacing w:before="120"/>
              <w:ind w:left="880"/>
              <w:jc w:val="both"/>
              <w:rPr>
                <w:color w:val="FF0000"/>
                <w:sz w:val="22"/>
                <w:szCs w:val="22"/>
              </w:rPr>
            </w:pPr>
            <w:r>
              <w:rPr>
                <w:color w:val="FF0000"/>
                <w:sz w:val="22"/>
                <w:szCs w:val="22"/>
              </w:rPr>
              <w:t>============== Unchanged Text Omitted ==============</w:t>
            </w:r>
          </w:p>
          <w:p>
            <w:pPr>
              <w:pStyle w:val="87"/>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227"/>
              <w:gridCol w:w="1508"/>
              <w:gridCol w:w="178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777"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227"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782"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1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227"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r>
          </w:tbl>
          <w:p>
            <w:pPr>
              <w:spacing w:before="120"/>
              <w:ind w:left="880"/>
              <w:jc w:val="both"/>
              <w:rPr>
                <w:color w:val="FF0000"/>
                <w:sz w:val="22"/>
                <w:szCs w:val="22"/>
              </w:rPr>
            </w:pPr>
            <w:r>
              <w:rPr>
                <w:color w:val="FF0000"/>
                <w:sz w:val="22"/>
                <w:szCs w:val="22"/>
              </w:rPr>
              <w:t>============== Unchanged Text Omitted ==============</w:t>
            </w:r>
          </w:p>
        </w:tc>
      </w:tr>
    </w:tbl>
    <w:p>
      <w:pPr>
        <w:pStyle w:val="32"/>
        <w:spacing w:after="0"/>
        <w:rPr>
          <w:rFonts w:ascii="Times New Roman" w:hAnsi="Times New Roman" w:eastAsiaTheme="minorEastAsia"/>
          <w:sz w:val="22"/>
          <w:szCs w:val="22"/>
          <w:lang w:eastAsia="ko-KR"/>
        </w:rPr>
      </w:pPr>
    </w:p>
    <w:p>
      <w:pPr>
        <w:spacing w:after="0" w:line="240" w:lineRule="auto"/>
        <w:rPr>
          <w:b/>
          <w:bCs/>
          <w:highlight w:val="green"/>
        </w:rPr>
      </w:pPr>
    </w:p>
    <w:p>
      <w:pPr>
        <w:spacing w:after="0" w:line="240" w:lineRule="auto"/>
        <w:rPr>
          <w:b/>
          <w:bCs/>
        </w:rPr>
      </w:pPr>
      <w:r>
        <w:rPr>
          <w:b/>
          <w:bCs/>
          <w:highlight w:val="green"/>
        </w:rPr>
        <w:t>Agreement:</w:t>
      </w:r>
    </w:p>
    <w:p>
      <w:pPr>
        <w:pStyle w:val="80"/>
        <w:numPr>
          <w:ilvl w:val="0"/>
          <w:numId w:val="27"/>
        </w:numPr>
        <w:spacing w:line="240" w:lineRule="auto"/>
      </w:pPr>
      <w:r>
        <w:t>Text Proposal #3-1 (for TS38.213 v17.1.0, clause 13) in section 3 of R1-2205138 is endorsed.</w:t>
      </w:r>
    </w:p>
    <w:p>
      <w:pPr>
        <w:spacing w:after="0" w:line="240" w:lineRule="auto"/>
      </w:pPr>
    </w:p>
    <w:p>
      <w:pPr>
        <w:rPr>
          <w:b/>
          <w:bCs/>
        </w:rPr>
      </w:pPr>
      <w:r>
        <w:rPr>
          <w:b/>
          <w:bCs/>
        </w:rPr>
        <w:t>TP#3-1 (TS38.213)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Reasons for change:</w:t>
            </w:r>
          </w:p>
          <w:p>
            <w:pPr>
              <w:spacing w:before="0" w:line="240" w:lineRule="auto"/>
              <w:rPr>
                <w:sz w:val="22"/>
                <w:szCs w:val="22"/>
              </w:rPr>
            </w:pPr>
            <w:r>
              <w:rPr>
                <w:sz w:val="22"/>
                <w:szCs w:val="22"/>
              </w:rPr>
              <w:t>The sign offset RB value of index 13 and 15 of Table 13-10A is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Summary of change:</w:t>
            </w:r>
          </w:p>
          <w:p>
            <w:pPr>
              <w:spacing w:before="0" w:line="240" w:lineRule="auto"/>
              <w:rPr>
                <w:sz w:val="22"/>
                <w:szCs w:val="22"/>
              </w:rPr>
            </w:pPr>
            <w:r>
              <w:rPr>
                <w:sz w:val="22"/>
                <w:szCs w:val="22"/>
              </w:rPr>
              <w:t>Remove the ‘-‘ negative sign for offset RB value of index 13 and 15 of Table 13-10A.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Consequence if not approved:</w:t>
            </w:r>
          </w:p>
          <w:p>
            <w:pPr>
              <w:spacing w:before="0" w:line="240" w:lineRule="auto"/>
              <w:rPr>
                <w:sz w:val="22"/>
                <w:szCs w:val="22"/>
              </w:rPr>
            </w:pPr>
            <w:r>
              <w:rPr>
                <w:sz w:val="22"/>
                <w:szCs w:val="22"/>
              </w:rPr>
              <w:t>Incorrect RB offset configuration for multiplexing pattern 3 and both network and UE are not able to utilize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spacing w:before="0" w:line="240" w:lineRule="auto"/>
              <w:ind w:left="432" w:hanging="432"/>
              <w:outlineLvl w:val="0"/>
              <w:rPr>
                <w:rFonts w:ascii="Times New Roman" w:hAnsi="Times New Roman" w:eastAsia="MS Mincho"/>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hAnsi="Times New Roman" w:eastAsia="MS Mincho"/>
                <w:sz w:val="22"/>
                <w:szCs w:val="22"/>
                <w:lang w:eastAsia="ja-JP"/>
              </w:rPr>
              <w:t>UE procedure for monitoring Type0-PDCCH CSS sets</w:t>
            </w:r>
          </w:p>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pPr>
              <w:pStyle w:val="87"/>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04"/>
              <w:gridCol w:w="1512"/>
              <w:gridCol w:w="17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314"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8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51"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314"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4" w:author="Huawei" w:date="2022-04-24T15:03:00Z">
                    <w:r>
                      <w:rPr>
                        <w:sz w:val="22"/>
                        <w:highlight w:val="yellow"/>
                        <w:lang w:eastAsia="en-GB"/>
                      </w:rPr>
                      <w:delText>-</w:delText>
                    </w:r>
                  </w:del>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5" w:author="Huawei" w:date="2022-04-24T15:03:00Z">
                    <w:r>
                      <w:rPr>
                        <w:sz w:val="22"/>
                        <w:highlight w:val="yellow"/>
                        <w:lang w:eastAsia="en-GB"/>
                      </w:rPr>
                      <w:delText>-</w:delText>
                    </w:r>
                  </w:del>
                  <w:r>
                    <w:rPr>
                      <w:sz w:val="22"/>
                      <w:lang w:eastAsia="en-GB"/>
                    </w:rPr>
                    <w:t>48</w:t>
                  </w:r>
                </w:p>
              </w:tc>
            </w:tr>
          </w:tbl>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pPr>
        <w:pStyle w:val="32"/>
        <w:spacing w:after="0"/>
        <w:rPr>
          <w:rFonts w:ascii="Times New Roman" w:hAnsi="Times New Roman"/>
          <w:sz w:val="22"/>
          <w:szCs w:val="22"/>
          <w:lang w:eastAsia="zh-CN"/>
        </w:rPr>
      </w:pPr>
    </w:p>
    <w:p>
      <w:pPr>
        <w:spacing w:after="0" w:line="240" w:lineRule="auto"/>
      </w:pPr>
    </w:p>
    <w:p>
      <w:pPr>
        <w:spacing w:after="0" w:line="240" w:lineRule="auto"/>
        <w:rPr>
          <w:b/>
          <w:bCs/>
        </w:rPr>
      </w:pPr>
      <w:r>
        <w:rPr>
          <w:b/>
          <w:bCs/>
          <w:highlight w:val="green"/>
        </w:rPr>
        <w:t>Agreement:</w:t>
      </w:r>
    </w:p>
    <w:p>
      <w:pPr>
        <w:pStyle w:val="80"/>
        <w:numPr>
          <w:ilvl w:val="0"/>
          <w:numId w:val="27"/>
        </w:numPr>
        <w:spacing w:line="240" w:lineRule="auto"/>
      </w:pPr>
      <w:r>
        <w:t>Text Proposal #3-2A for TS38.331 in section 3 of R1-2205138 is endorsed and recommended to RAN2.</w:t>
      </w:r>
    </w:p>
    <w:p>
      <w:pPr>
        <w:pStyle w:val="80"/>
        <w:numPr>
          <w:ilvl w:val="0"/>
          <w:numId w:val="27"/>
        </w:numPr>
        <w:spacing w:line="240" w:lineRule="auto"/>
      </w:pPr>
      <w:r>
        <w:t>Send LS to RAN2 asking to update the description.</w:t>
      </w:r>
    </w:p>
    <w:p>
      <w:pPr>
        <w:spacing w:after="0" w:line="240" w:lineRule="auto"/>
      </w:pPr>
    </w:p>
    <w:p>
      <w:pPr>
        <w:rPr>
          <w:b/>
          <w:bCs/>
        </w:rPr>
      </w:pPr>
      <w:r>
        <w:rPr>
          <w:b/>
          <w:bCs/>
        </w:rPr>
        <w:t>TP#3-2A (TS38.331)</w:t>
      </w:r>
    </w:p>
    <w:tbl>
      <w:tblPr>
        <w:tblStyle w:val="49"/>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138"/>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85"/>
              <w:rPr>
                <w:rFonts w:ascii="Times New Roman" w:hAnsi="Times New Roman"/>
                <w:sz w:val="22"/>
                <w:lang w:eastAsia="sv-SE"/>
              </w:rPr>
            </w:pPr>
            <w:r>
              <w:rPr>
                <w:rFonts w:ascii="Times New Roman" w:hAnsi="Times New Roman"/>
                <w:b/>
                <w:i/>
                <w:sz w:val="22"/>
                <w:lang w:eastAsia="sv-SE"/>
              </w:rPr>
              <w:t>longBitmap</w:t>
            </w:r>
          </w:p>
          <w:p>
            <w:pPr>
              <w:pStyle w:val="85"/>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pPr>
        <w:pStyle w:val="32"/>
        <w:spacing w:after="0"/>
        <w:rPr>
          <w:rFonts w:ascii="Times New Roman" w:hAnsi="Times New Roman" w:eastAsiaTheme="minorEastAsia"/>
          <w:sz w:val="22"/>
          <w:szCs w:val="22"/>
          <w:lang w:eastAsia="ko-KR"/>
        </w:rPr>
      </w:pPr>
    </w:p>
    <w:p>
      <w:pPr>
        <w:spacing w:after="0" w:line="240" w:lineRule="auto"/>
        <w:rPr>
          <w:iCs/>
          <w:lang w:val="en-GB" w:eastAsia="zh-CN"/>
        </w:rPr>
      </w:pPr>
    </w:p>
    <w:p>
      <w:pPr>
        <w:adjustRightInd/>
        <w:spacing w:after="0" w:line="240" w:lineRule="auto"/>
        <w:jc w:val="both"/>
        <w:rPr>
          <w:iCs/>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F3B06DD"/>
    <w:multiLevelType w:val="multilevel"/>
    <w:tmpl w:val="0F3B0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F16B4B"/>
    <w:multiLevelType w:val="multilevel"/>
    <w:tmpl w:val="11F16B4B"/>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1F64C7"/>
    <w:multiLevelType w:val="multilevel"/>
    <w:tmpl w:val="191F64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4C4D3E"/>
    <w:multiLevelType w:val="multilevel"/>
    <w:tmpl w:val="1C4C4D3E"/>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7">
    <w:nsid w:val="20AD4B1B"/>
    <w:multiLevelType w:val="multilevel"/>
    <w:tmpl w:val="20AD4B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42266A4"/>
    <w:multiLevelType w:val="multilevel"/>
    <w:tmpl w:val="24226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A744F8"/>
    <w:multiLevelType w:val="multilevel"/>
    <w:tmpl w:val="33A744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C2170E6"/>
    <w:multiLevelType w:val="multilevel"/>
    <w:tmpl w:val="3C2170E6"/>
    <w:lvl w:ilvl="0" w:tentative="0">
      <w:start w:val="0"/>
      <w:numFmt w:val="bullet"/>
      <w:lvlText w:val="-"/>
      <w:lvlJc w:val="left"/>
      <w:pPr>
        <w:ind w:left="720" w:hanging="360"/>
      </w:pPr>
      <w:rPr>
        <w:rFonts w:hint="default" w:ascii="New York" w:hAnsi="New York"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7">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760F07"/>
    <w:multiLevelType w:val="multilevel"/>
    <w:tmpl w:val="5B76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FCC7076"/>
    <w:multiLevelType w:val="multilevel"/>
    <w:tmpl w:val="5FCC7076"/>
    <w:lvl w:ilvl="0" w:tentative="0">
      <w:start w:val="2"/>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22">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D2C7DCD"/>
    <w:multiLevelType w:val="multilevel"/>
    <w:tmpl w:val="6D2C7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B7E726A"/>
    <w:multiLevelType w:val="multilevel"/>
    <w:tmpl w:val="7B7E726A"/>
    <w:lvl w:ilvl="0" w:tentative="0">
      <w:start w:val="1"/>
      <w:numFmt w:val="upperLetter"/>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BA007E6"/>
    <w:multiLevelType w:val="multilevel"/>
    <w:tmpl w:val="7BA00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AB4AB0"/>
    <w:multiLevelType w:val="multilevel"/>
    <w:tmpl w:val="7DAB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4"/>
  </w:num>
  <w:num w:numId="8">
    <w:abstractNumId w:val="14"/>
  </w:num>
  <w:num w:numId="9">
    <w:abstractNumId w:val="26"/>
  </w:num>
  <w:num w:numId="10">
    <w:abstractNumId w:val="23"/>
  </w:num>
  <w:num w:numId="11">
    <w:abstractNumId w:val="21"/>
  </w:num>
  <w:num w:numId="12">
    <w:abstractNumId w:val="25"/>
  </w:num>
  <w:num w:numId="13">
    <w:abstractNumId w:val="5"/>
  </w:num>
  <w:num w:numId="14">
    <w:abstractNumId w:val="2"/>
  </w:num>
  <w:num w:numId="15">
    <w:abstractNumId w:val="4"/>
  </w:num>
  <w:num w:numId="16">
    <w:abstractNumId w:val="11"/>
  </w:num>
  <w:num w:numId="17">
    <w:abstractNumId w:val="7"/>
  </w:num>
  <w:num w:numId="18">
    <w:abstractNumId w:val="18"/>
  </w:num>
  <w:num w:numId="19">
    <w:abstractNumId w:val="9"/>
  </w:num>
  <w:num w:numId="20">
    <w:abstractNumId w:val="10"/>
  </w:num>
  <w:num w:numId="21">
    <w:abstractNumId w:val="22"/>
  </w:num>
  <w:num w:numId="22">
    <w:abstractNumId w:val="0"/>
  </w:num>
  <w:num w:numId="23">
    <w:abstractNumId w:val="15"/>
  </w:num>
  <w:num w:numId="24">
    <w:abstractNumId w:val="12"/>
  </w:num>
  <w:num w:numId="25">
    <w:abstractNumId w:val="8"/>
  </w:num>
  <w:num w:numId="26">
    <w:abstractNumId w:val="6"/>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399E"/>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4F8"/>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2C3C"/>
    <w:rsid w:val="00203654"/>
    <w:rsid w:val="00204159"/>
    <w:rsid w:val="00206FE5"/>
    <w:rsid w:val="00210C7B"/>
    <w:rsid w:val="00211784"/>
    <w:rsid w:val="00213E3B"/>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3691"/>
    <w:rsid w:val="002442EF"/>
    <w:rsid w:val="002469D6"/>
    <w:rsid w:val="00254A96"/>
    <w:rsid w:val="0025642B"/>
    <w:rsid w:val="00257C0F"/>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D7D88"/>
    <w:rsid w:val="002E0FAE"/>
    <w:rsid w:val="002E5A8D"/>
    <w:rsid w:val="002E62F5"/>
    <w:rsid w:val="002F0DE4"/>
    <w:rsid w:val="002F1CFE"/>
    <w:rsid w:val="002F352D"/>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588"/>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151E"/>
    <w:rsid w:val="005E79B8"/>
    <w:rsid w:val="005F224F"/>
    <w:rsid w:val="005F2269"/>
    <w:rsid w:val="005F673A"/>
    <w:rsid w:val="005F7213"/>
    <w:rsid w:val="0060449B"/>
    <w:rsid w:val="00610896"/>
    <w:rsid w:val="006147F2"/>
    <w:rsid w:val="00621620"/>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1B97"/>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25C59"/>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AC"/>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445A"/>
    <w:rsid w:val="00846381"/>
    <w:rsid w:val="00846A93"/>
    <w:rsid w:val="00850381"/>
    <w:rsid w:val="008552AA"/>
    <w:rsid w:val="0085703E"/>
    <w:rsid w:val="00862925"/>
    <w:rsid w:val="00865398"/>
    <w:rsid w:val="0086567A"/>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496D"/>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3E58"/>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B7EE1"/>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08B2"/>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1E89"/>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DF4D51"/>
    <w:rsid w:val="00DF7045"/>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84ED7"/>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458C"/>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E5E80"/>
    <w:rsid w:val="00FF0632"/>
    <w:rsid w:val="00FF29F6"/>
    <w:rsid w:val="00FF393B"/>
    <w:rsid w:val="00FF61C2"/>
    <w:rsid w:val="0E1A33DF"/>
    <w:rsid w:val="2C523309"/>
    <w:rsid w:val="31AF7040"/>
    <w:rsid w:val="469B138B"/>
    <w:rsid w:val="48ED13A4"/>
    <w:rsid w:val="56006329"/>
    <w:rsid w:val="74077543"/>
    <w:rsid w:val="7B7D56EF"/>
    <w:rsid w:val="7F354DAD"/>
    <w:rsid w:val="BCFE7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宋体"/>
    </w:rPr>
  </w:style>
  <w:style w:type="paragraph" w:styleId="11">
    <w:name w:val="heading 9"/>
    <w:basedOn w:val="10"/>
    <w:next w:val="1"/>
    <w:link w:val="66"/>
    <w:semiHidden/>
    <w:unhideWhenUsed/>
    <w:qFormat/>
    <w:uiPriority w:val="9"/>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1"/>
    <w:unhideWhenUsed/>
    <w:qFormat/>
    <w:uiPriority w:val="0"/>
    <w:pPr>
      <w:spacing w:before="120" w:after="120"/>
    </w:pPr>
    <w:rPr>
      <w:rFonts w:eastAsiaTheme="minorEastAsia"/>
      <w:b/>
      <w:bCs/>
      <w:sz w:val="22"/>
      <w:szCs w:val="22"/>
      <w:lang w:eastAsia="ko-KR"/>
    </w:rPr>
  </w:style>
  <w:style w:type="paragraph" w:styleId="29">
    <w:name w:val="Document Map"/>
    <w:basedOn w:val="1"/>
    <w:link w:val="77"/>
    <w:semiHidden/>
    <w:unhideWhenUsed/>
    <w:qFormat/>
    <w:uiPriority w:val="99"/>
    <w:pPr>
      <w:shd w:val="clear" w:color="auto" w:fill="000080"/>
    </w:pPr>
    <w:rPr>
      <w:rFonts w:ascii="Tahoma" w:hAnsi="Tahoma"/>
    </w:rPr>
  </w:style>
  <w:style w:type="paragraph" w:styleId="30">
    <w:name w:val="annotation text"/>
    <w:basedOn w:val="1"/>
    <w:link w:val="68"/>
    <w:unhideWhenUsed/>
    <w:qFormat/>
    <w:uiPriority w:val="99"/>
    <w:rPr>
      <w:lang w:eastAsia="zh-CN"/>
    </w:rPr>
  </w:style>
  <w:style w:type="paragraph" w:styleId="31">
    <w:name w:val="Body Text 3"/>
    <w:basedOn w:val="1"/>
    <w:link w:val="76"/>
    <w:semiHidden/>
    <w:unhideWhenUsed/>
    <w:qFormat/>
    <w:uiPriority w:val="99"/>
    <w:rPr>
      <w:i/>
    </w:rPr>
  </w:style>
  <w:style w:type="paragraph" w:styleId="32">
    <w:name w:val="Body Text"/>
    <w:basedOn w:val="1"/>
    <w:link w:val="73"/>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2"/>
    <w:semiHidden/>
    <w:unhideWhenUsed/>
    <w:qFormat/>
    <w:uiPriority w:val="99"/>
    <w:pPr>
      <w:spacing w:after="0"/>
    </w:pPr>
  </w:style>
  <w:style w:type="paragraph" w:styleId="36">
    <w:name w:val="Balloon Text"/>
    <w:basedOn w:val="1"/>
    <w:link w:val="58"/>
    <w:semiHidden/>
    <w:unhideWhenUsed/>
    <w:qFormat/>
    <w:uiPriority w:val="99"/>
    <w:rPr>
      <w:rFonts w:ascii="Tahoma" w:hAnsi="Tahoma" w:cs="Tahoma"/>
      <w:sz w:val="16"/>
      <w:szCs w:val="16"/>
    </w:rPr>
  </w:style>
  <w:style w:type="paragraph" w:styleId="37">
    <w:name w:val="footer"/>
    <w:basedOn w:val="38"/>
    <w:link w:val="70"/>
    <w:unhideWhenUsed/>
    <w:qFormat/>
    <w:uiPriority w:val="99"/>
    <w:pPr>
      <w:jc w:val="center"/>
    </w:pPr>
    <w:rPr>
      <w:i/>
    </w:rPr>
  </w:style>
  <w:style w:type="paragraph" w:styleId="38">
    <w:name w:val="header"/>
    <w:link w:val="69"/>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lang w:val="en-US" w:eastAsia="en-US" w:bidi="ar-SA"/>
    </w:rPr>
  </w:style>
  <w:style w:type="paragraph" w:styleId="39">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7"/>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5"/>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8"/>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unhideWhenUsed/>
    <w:qFormat/>
    <w:uiPriority w:val="0"/>
    <w:rPr>
      <w:color w:val="0000FF"/>
      <w:u w:val="single"/>
    </w:rPr>
  </w:style>
  <w:style w:type="character" w:styleId="56">
    <w:name w:val="annotation reference"/>
    <w:unhideWhenUsed/>
    <w:qFormat/>
    <w:uiPriority w:val="99"/>
    <w:rPr>
      <w:sz w:val="16"/>
      <w:szCs w:val="16"/>
    </w:rPr>
  </w:style>
  <w:style w:type="character" w:styleId="57">
    <w:name w:val="footnote reference"/>
    <w:semiHidden/>
    <w:unhideWhenUsed/>
    <w:qFormat/>
    <w:uiPriority w:val="0"/>
    <w:rPr>
      <w:b/>
      <w:position w:val="6"/>
      <w:sz w:val="16"/>
    </w:rPr>
  </w:style>
  <w:style w:type="character" w:customStyle="1" w:styleId="58">
    <w:name w:val="Balloon Text Char"/>
    <w:basedOn w:val="52"/>
    <w:link w:val="36"/>
    <w:semiHidden/>
    <w:qFormat/>
    <w:uiPriority w:val="99"/>
    <w:rPr>
      <w:rFonts w:ascii="Tahoma" w:hAnsi="Tahoma" w:eastAsia="宋体" w:cs="Tahoma"/>
      <w:sz w:val="16"/>
      <w:szCs w:val="16"/>
      <w:lang w:eastAsia="en-US"/>
    </w:rPr>
  </w:style>
  <w:style w:type="character" w:customStyle="1" w:styleId="59">
    <w:name w:val="Heading 2 Char"/>
    <w:basedOn w:val="52"/>
    <w:link w:val="3"/>
    <w:qFormat/>
    <w:uiPriority w:val="9"/>
    <w:rPr>
      <w:rFonts w:ascii="Arial" w:hAnsi="Arial" w:eastAsia="Times New Roman" w:cs="Times New Roman"/>
      <w:sz w:val="32"/>
      <w:szCs w:val="20"/>
      <w:lang w:val="en-GB" w:eastAsia="en-US"/>
    </w:rPr>
  </w:style>
  <w:style w:type="character" w:customStyle="1" w:styleId="60">
    <w:name w:val="Heading 3 Char"/>
    <w:basedOn w:val="52"/>
    <w:link w:val="4"/>
    <w:qFormat/>
    <w:uiPriority w:val="0"/>
    <w:rPr>
      <w:rFonts w:ascii="Arial" w:hAnsi="Arial" w:eastAsia="Times New Roman" w:cs="Times New Roman"/>
      <w:sz w:val="28"/>
      <w:szCs w:val="20"/>
      <w:lang w:val="en-GB" w:eastAsia="en-US"/>
    </w:rPr>
  </w:style>
  <w:style w:type="character" w:customStyle="1" w:styleId="61">
    <w:name w:val="Heading 4 Char"/>
    <w:basedOn w:val="52"/>
    <w:link w:val="5"/>
    <w:qFormat/>
    <w:uiPriority w:val="9"/>
    <w:rPr>
      <w:rFonts w:ascii="Arial" w:hAnsi="Arial" w:eastAsia="Times New Roman" w:cs="Times New Roman"/>
      <w:sz w:val="24"/>
      <w:szCs w:val="20"/>
      <w:lang w:val="en-GB" w:eastAsia="en-US"/>
    </w:rPr>
  </w:style>
  <w:style w:type="character" w:customStyle="1" w:styleId="62">
    <w:name w:val="Heading 5 Char"/>
    <w:basedOn w:val="52"/>
    <w:link w:val="6"/>
    <w:qFormat/>
    <w:uiPriority w:val="0"/>
    <w:rPr>
      <w:rFonts w:ascii="Arial" w:hAnsi="Arial" w:eastAsia="Times New Roman" w:cs="Times New Roman"/>
      <w:szCs w:val="20"/>
      <w:lang w:val="en-GB" w:eastAsia="en-US"/>
    </w:rPr>
  </w:style>
  <w:style w:type="character" w:customStyle="1" w:styleId="63">
    <w:name w:val="Heading 6 Char"/>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Heading 7 Char"/>
    <w:basedOn w:val="52"/>
    <w:link w:val="8"/>
    <w:semiHidden/>
    <w:qFormat/>
    <w:uiPriority w:val="9"/>
    <w:rPr>
      <w:rFonts w:ascii="Arial" w:hAnsi="Arial" w:eastAsia="宋体" w:cs="Times New Roman"/>
      <w:sz w:val="20"/>
      <w:szCs w:val="20"/>
      <w:lang w:val="en-GB" w:eastAsia="en-US"/>
    </w:rPr>
  </w:style>
  <w:style w:type="character" w:customStyle="1" w:styleId="65">
    <w:name w:val="Heading 8 Char"/>
    <w:basedOn w:val="52"/>
    <w:link w:val="10"/>
    <w:semiHidden/>
    <w:qFormat/>
    <w:uiPriority w:val="9"/>
    <w:rPr>
      <w:rFonts w:ascii="Arial" w:hAnsi="Arial" w:eastAsia="宋体" w:cs="Times New Roman"/>
      <w:sz w:val="36"/>
      <w:szCs w:val="20"/>
      <w:lang w:val="en-GB" w:eastAsia="en-US"/>
    </w:rPr>
  </w:style>
  <w:style w:type="character" w:customStyle="1" w:styleId="66">
    <w:name w:val="Heading 9 Char"/>
    <w:basedOn w:val="52"/>
    <w:link w:val="11"/>
    <w:semiHidden/>
    <w:qFormat/>
    <w:uiPriority w:val="9"/>
    <w:rPr>
      <w:rFonts w:ascii="Arial" w:hAnsi="Arial" w:eastAsia="宋体" w:cs="Times New Roman"/>
      <w:sz w:val="36"/>
      <w:szCs w:val="20"/>
      <w:lang w:val="en-GB" w:eastAsia="en-US"/>
    </w:rPr>
  </w:style>
  <w:style w:type="character" w:customStyle="1" w:styleId="67">
    <w:name w:val="Footnote Text Char"/>
    <w:basedOn w:val="52"/>
    <w:link w:val="40"/>
    <w:semiHidden/>
    <w:qFormat/>
    <w:uiPriority w:val="99"/>
    <w:rPr>
      <w:rFonts w:ascii="Times New Roman" w:hAnsi="Times New Roman" w:eastAsia="宋体" w:cs="Times New Roman"/>
      <w:sz w:val="16"/>
      <w:szCs w:val="20"/>
      <w:lang w:eastAsia="en-US"/>
    </w:rPr>
  </w:style>
  <w:style w:type="character" w:customStyle="1" w:styleId="68">
    <w:name w:val="Comment Text Char"/>
    <w:basedOn w:val="52"/>
    <w:link w:val="30"/>
    <w:qFormat/>
    <w:uiPriority w:val="99"/>
    <w:rPr>
      <w:rFonts w:ascii="Times New Roman" w:hAnsi="Times New Roman" w:eastAsia="宋体" w:cs="Times New Roman"/>
      <w:sz w:val="20"/>
      <w:szCs w:val="20"/>
      <w:lang w:eastAsia="zh-CN"/>
    </w:rPr>
  </w:style>
  <w:style w:type="character" w:customStyle="1" w:styleId="69">
    <w:name w:val="Header Char"/>
    <w:basedOn w:val="52"/>
    <w:link w:val="38"/>
    <w:qFormat/>
    <w:uiPriority w:val="99"/>
    <w:rPr>
      <w:rFonts w:ascii="Arial" w:hAnsi="Arial" w:eastAsia="宋体" w:cs="Times New Roman"/>
      <w:b/>
      <w:sz w:val="18"/>
      <w:szCs w:val="20"/>
      <w:lang w:eastAsia="en-US"/>
    </w:rPr>
  </w:style>
  <w:style w:type="character" w:customStyle="1" w:styleId="70">
    <w:name w:val="Footer Char"/>
    <w:basedOn w:val="52"/>
    <w:link w:val="37"/>
    <w:qFormat/>
    <w:uiPriority w:val="99"/>
    <w:rPr>
      <w:rFonts w:ascii="Arial" w:hAnsi="Arial" w:eastAsia="宋体" w:cs="Times New Roman"/>
      <w:b/>
      <w:i/>
      <w:sz w:val="18"/>
      <w:szCs w:val="20"/>
      <w:lang w:eastAsia="en-US"/>
    </w:rPr>
  </w:style>
  <w:style w:type="character" w:customStyle="1" w:styleId="71">
    <w:name w:val="Caption Char"/>
    <w:link w:val="28"/>
    <w:qFormat/>
    <w:locked/>
    <w:uiPriority w:val="0"/>
    <w:rPr>
      <w:rFonts w:ascii="Times New Roman" w:hAnsi="Times New Roman" w:cs="Times New Roman"/>
      <w:b/>
      <w:bCs/>
    </w:rPr>
  </w:style>
  <w:style w:type="character" w:customStyle="1" w:styleId="72">
    <w:name w:val="Endnote Text Char"/>
    <w:basedOn w:val="52"/>
    <w:link w:val="35"/>
    <w:semiHidden/>
    <w:qFormat/>
    <w:uiPriority w:val="99"/>
    <w:rPr>
      <w:rFonts w:ascii="Times New Roman" w:hAnsi="Times New Roman" w:eastAsia="宋体" w:cs="Times New Roman"/>
      <w:sz w:val="20"/>
      <w:szCs w:val="20"/>
      <w:lang w:eastAsia="en-US"/>
    </w:rPr>
  </w:style>
  <w:style w:type="character" w:customStyle="1" w:styleId="73">
    <w:name w:val="Body Text Char"/>
    <w:basedOn w:val="52"/>
    <w:link w:val="32"/>
    <w:qFormat/>
    <w:uiPriority w:val="99"/>
    <w:rPr>
      <w:rFonts w:ascii="Times" w:hAnsi="Times" w:eastAsia="宋体" w:cs="Times New Roman"/>
      <w:sz w:val="20"/>
      <w:szCs w:val="24"/>
      <w:lang w:eastAsia="en-US"/>
    </w:rPr>
  </w:style>
  <w:style w:type="character" w:customStyle="1" w:styleId="74">
    <w:name w:val="Subtitle Char"/>
    <w:basedOn w:val="52"/>
    <w:link w:val="39"/>
    <w:qFormat/>
    <w:uiPriority w:val="99"/>
    <w:rPr>
      <w:rFonts w:ascii="Cambria" w:hAnsi="Cambria" w:eastAsia="Times New Roman" w:cs="Times New Roman"/>
      <w:sz w:val="24"/>
      <w:szCs w:val="24"/>
      <w:lang w:eastAsia="zh-CN"/>
    </w:rPr>
  </w:style>
  <w:style w:type="character" w:customStyle="1" w:styleId="75">
    <w:name w:val="Body Text 2 Char"/>
    <w:basedOn w:val="52"/>
    <w:link w:val="44"/>
    <w:semiHidden/>
    <w:qFormat/>
    <w:uiPriority w:val="99"/>
    <w:rPr>
      <w:rFonts w:ascii="Arial" w:hAnsi="Arial" w:eastAsia="宋体" w:cs="Times New Roman"/>
      <w:szCs w:val="20"/>
      <w:lang w:eastAsia="en-US"/>
    </w:rPr>
  </w:style>
  <w:style w:type="character" w:customStyle="1" w:styleId="76">
    <w:name w:val="Body Text 3 Char"/>
    <w:basedOn w:val="52"/>
    <w:link w:val="31"/>
    <w:semiHidden/>
    <w:qFormat/>
    <w:uiPriority w:val="99"/>
    <w:rPr>
      <w:rFonts w:ascii="Times New Roman" w:hAnsi="Times New Roman" w:eastAsia="宋体" w:cs="Times New Roman"/>
      <w:i/>
      <w:sz w:val="20"/>
      <w:szCs w:val="20"/>
      <w:lang w:eastAsia="en-US"/>
    </w:rPr>
  </w:style>
  <w:style w:type="character" w:customStyle="1" w:styleId="77">
    <w:name w:val="Document Map Char"/>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8">
    <w:name w:val="Comment Subject Char"/>
    <w:basedOn w:val="68"/>
    <w:link w:val="48"/>
    <w:semiHidden/>
    <w:qFormat/>
    <w:uiPriority w:val="99"/>
    <w:rPr>
      <w:rFonts w:ascii="Times New Roman" w:hAnsi="Times New Roman" w:eastAsia="宋体" w:cs="Times New Roman"/>
      <w:b/>
      <w:bCs/>
      <w:sz w:val="20"/>
      <w:szCs w:val="20"/>
      <w:lang w:eastAsia="zh-CN"/>
    </w:rPr>
  </w:style>
  <w:style w:type="character" w:customStyle="1" w:styleId="79">
    <w:name w:val="List Paragraph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link w:val="151"/>
    <w:qFormat/>
    <w:uiPriority w:val="0"/>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lang w:val="en-GB" w:eastAsia="en-US" w:bidi="ar-SA"/>
    </w:rPr>
  </w:style>
  <w:style w:type="paragraph" w:customStyle="1" w:styleId="122">
    <w:name w:val="Default"/>
    <w:qFormat/>
    <w:uiPriority w:val="0"/>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宋体"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宋体"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Heading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rPr>
      <w:rFonts w:ascii="CG Times (WN)" w:hAnsi="CG Times (WN)" w:eastAsia="Times New Roman"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character" w:customStyle="1" w:styleId="151">
    <w:name w:val="TAN Char"/>
    <w:link w:val="99"/>
    <w:qFormat/>
    <w:uiPriority w:val="0"/>
    <w:rPr>
      <w:rFonts w:ascii="Arial" w:hAnsi="Arial" w:cs="Arial"/>
      <w:sz w:val="18"/>
      <w:szCs w:val="22"/>
      <w:lang w:eastAsia="ko-KR"/>
    </w:rPr>
  </w:style>
  <w:style w:type="character" w:customStyle="1" w:styleId="152">
    <w:name w:val="Unresolved Mention1"/>
    <w:basedOn w:val="52"/>
    <w:semiHidden/>
    <w:unhideWhenUsed/>
    <w:uiPriority w:val="99"/>
    <w:rPr>
      <w:color w:val="605E5C"/>
      <w:shd w:val="clear" w:color="auto" w:fill="E1DFDD"/>
    </w:rPr>
  </w:style>
  <w:style w:type="character" w:customStyle="1" w:styleId="153">
    <w:name w:val="Unresolved Mention"/>
    <w:basedOn w:val="5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8" Type="http://schemas.openxmlformats.org/officeDocument/2006/relationships/glossaryDocument" Target="glossary/document.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oleObject" Target="embeddings/oleObject6.bin"/><Relationship Id="rId42" Type="http://schemas.openxmlformats.org/officeDocument/2006/relationships/oleObject" Target="embeddings/oleObject5.bin"/><Relationship Id="rId41" Type="http://schemas.openxmlformats.org/officeDocument/2006/relationships/image" Target="media/image26.wmf"/><Relationship Id="rId40" Type="http://schemas.openxmlformats.org/officeDocument/2006/relationships/image" Target="media/image25.wmf"/><Relationship Id="rId4" Type="http://schemas.openxmlformats.org/officeDocument/2006/relationships/endnotes" Target="endnotes.xml"/><Relationship Id="rId39" Type="http://schemas.openxmlformats.org/officeDocument/2006/relationships/image" Target="media/image24.wmf"/><Relationship Id="rId38" Type="http://schemas.openxmlformats.org/officeDocument/2006/relationships/image" Target="media/image23.wmf"/><Relationship Id="rId37" Type="http://schemas.openxmlformats.org/officeDocument/2006/relationships/oleObject" Target="embeddings/oleObject4.bin"/><Relationship Id="rId36" Type="http://schemas.openxmlformats.org/officeDocument/2006/relationships/image" Target="media/image22.wmf"/><Relationship Id="rId35" Type="http://schemas.openxmlformats.org/officeDocument/2006/relationships/image" Target="media/image21.wmf"/><Relationship Id="rId34" Type="http://schemas.openxmlformats.org/officeDocument/2006/relationships/image" Target="media/image20.wmf"/><Relationship Id="rId33" Type="http://schemas.openxmlformats.org/officeDocument/2006/relationships/image" Target="media/image19.wmf"/><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3.bin"/><Relationship Id="rId25" Type="http://schemas.openxmlformats.org/officeDocument/2006/relationships/image" Target="cid:image006.png@01D7C5AC.DAEE0E00" TargetMode="External"/><Relationship Id="rId24" Type="http://schemas.openxmlformats.org/officeDocument/2006/relationships/image" Target="media/image12.png"/><Relationship Id="rId23" Type="http://schemas.openxmlformats.org/officeDocument/2006/relationships/image" Target="cid:image005.png@01D7C5AC.DAEE0E00" TargetMode="External"/><Relationship Id="rId22" Type="http://schemas.openxmlformats.org/officeDocument/2006/relationships/image" Target="media/image11.png"/><Relationship Id="rId21" Type="http://schemas.openxmlformats.org/officeDocument/2006/relationships/image" Target="cid:image004.png@01D7C5AC.DAEE0E00"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cid:image003.png@01D7C5AC.DAEE0E00" TargetMode="External"/><Relationship Id="rId18" Type="http://schemas.openxmlformats.org/officeDocument/2006/relationships/image" Target="media/image9.png"/><Relationship Id="rId17" Type="http://schemas.openxmlformats.org/officeDocument/2006/relationships/image" Target="cid:image002.png@01D7C5AC.DAEE0E00" TargetMode="External"/><Relationship Id="rId16" Type="http://schemas.openxmlformats.org/officeDocument/2006/relationships/image" Target="media/image8.png"/><Relationship Id="rId15" Type="http://schemas.openxmlformats.org/officeDocument/2006/relationships/image" Target="cid:image001.png@01D7C5AC.DAEE0E00" TargetMode="External"/><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emf"/><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0F4A39"/>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B2DB3"/>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335C3"/>
    <w:rsid w:val="00B83510"/>
    <w:rsid w:val="00B9085B"/>
    <w:rsid w:val="00C306CA"/>
    <w:rsid w:val="00C53E6B"/>
    <w:rsid w:val="00C653CC"/>
    <w:rsid w:val="00CA59BA"/>
    <w:rsid w:val="00CB3FAA"/>
    <w:rsid w:val="00CD6733"/>
    <w:rsid w:val="00DB51FA"/>
    <w:rsid w:val="00DD36EA"/>
    <w:rsid w:val="00E3425D"/>
    <w:rsid w:val="00E37021"/>
    <w:rsid w:val="00E87168"/>
    <w:rsid w:val="00E94C69"/>
    <w:rsid w:val="00ED169E"/>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BFEB-316C-410A-8366-B3511B263A70}">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13877</Words>
  <Characters>79099</Characters>
  <Lines>659</Lines>
  <Paragraphs>185</Paragraphs>
  <TotalTime>1</TotalTime>
  <ScaleCrop>false</ScaleCrop>
  <LinksUpToDate>false</LinksUpToDate>
  <CharactersWithSpaces>92791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2022-08-25T15:58:00Z</dcterms:created>
  <dc:creator>Lee, Daewon</dc:creator>
  <cp:lastModifiedBy>ZTE</cp:lastModifiedBy>
  <dcterms:modified xsi:type="dcterms:W3CDTF">2022-08-25T17:19:16Z</dcterms:modified>
  <dc:title>Summary of issues on initial access aspect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52AD61CB8B9946738C1C7969DDCE36AB</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