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28B3" w14:textId="77777777" w:rsidR="00E84ED7" w:rsidRDefault="005E15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176523C" w14:textId="77777777" w:rsidR="00E84ED7" w:rsidRDefault="005E151E">
      <w:pPr>
        <w:spacing w:after="0"/>
        <w:ind w:left="1988" w:hanging="1988"/>
        <w:jc w:val="both"/>
        <w:rPr>
          <w:rFonts w:ascii="Arial" w:hAnsi="Arial" w:cs="Arial"/>
          <w:b/>
          <w:sz w:val="24"/>
        </w:rPr>
      </w:pPr>
      <w:r>
        <w:rPr>
          <w:rFonts w:ascii="Arial" w:hAnsi="Arial" w:cs="Arial"/>
          <w:b/>
          <w:sz w:val="24"/>
        </w:rPr>
        <w:t>Toulouse, France, August 22 – 26, 2022</w:t>
      </w:r>
    </w:p>
    <w:p w14:paraId="633DC7B3" w14:textId="77777777" w:rsidR="00E84ED7" w:rsidRDefault="00E84ED7">
      <w:pPr>
        <w:spacing w:after="0"/>
        <w:ind w:left="1988" w:hanging="1988"/>
        <w:jc w:val="both"/>
        <w:rPr>
          <w:rFonts w:ascii="Arial" w:hAnsi="Arial" w:cs="Arial"/>
          <w:b/>
          <w:sz w:val="24"/>
        </w:rPr>
      </w:pPr>
    </w:p>
    <w:p w14:paraId="5422FA43" w14:textId="77777777" w:rsidR="00E84ED7" w:rsidRDefault="005E15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E7CD2E" w14:textId="77777777" w:rsidR="00E84ED7" w:rsidRDefault="005E15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#2 on initial access aspect of NR extension up to 71 GHz</w:t>
          </w:r>
        </w:sdtContent>
      </w:sdt>
    </w:p>
    <w:p w14:paraId="43B74CAE" w14:textId="77777777" w:rsidR="00E84ED7" w:rsidRDefault="005E15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6A05896C" w14:textId="77777777" w:rsidR="00E84ED7" w:rsidRDefault="005E15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75E8BF" w14:textId="77777777" w:rsidR="00E84ED7" w:rsidRDefault="00E84ED7">
      <w:pPr>
        <w:spacing w:after="0"/>
        <w:ind w:left="2388" w:hangingChars="995" w:hanging="2388"/>
        <w:jc w:val="both"/>
        <w:rPr>
          <w:sz w:val="24"/>
        </w:rPr>
      </w:pPr>
    </w:p>
    <w:p w14:paraId="536ED289"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5D8FA204" w14:textId="77777777" w:rsidR="00E84ED7" w:rsidRDefault="005E151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6A4761E5" w14:textId="77777777" w:rsidR="00E84ED7" w:rsidRDefault="00E84ED7">
      <w:pPr>
        <w:ind w:firstLine="288"/>
        <w:rPr>
          <w:sz w:val="22"/>
          <w:szCs w:val="22"/>
          <w:lang w:eastAsia="zh-CN"/>
        </w:rPr>
      </w:pPr>
    </w:p>
    <w:p w14:paraId="4F83845A"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issues</w:t>
      </w:r>
    </w:p>
    <w:p w14:paraId="03795BB2" w14:textId="77777777" w:rsidR="00E84ED7" w:rsidRDefault="005E151E">
      <w:pPr>
        <w:pStyle w:val="Heading2"/>
        <w:rPr>
          <w:rFonts w:eastAsia="SimSun"/>
          <w:lang w:eastAsia="zh-CN"/>
        </w:rPr>
      </w:pPr>
      <w:r>
        <w:rPr>
          <w:rFonts w:eastAsia="SimSun"/>
          <w:lang w:eastAsia="zh-CN"/>
        </w:rPr>
        <w:t>2.1 (Issue 1) CD-SSB frequency indication using NCD-SSB</w:t>
      </w:r>
    </w:p>
    <w:p w14:paraId="61BF7DD3" w14:textId="77777777" w:rsidR="00E84ED7" w:rsidRDefault="005E151E">
      <w:pPr>
        <w:pStyle w:val="Heading3"/>
        <w:rPr>
          <w:rFonts w:eastAsia="SimSun"/>
          <w:sz w:val="24"/>
          <w:szCs w:val="18"/>
          <w:lang w:eastAsia="zh-CN"/>
        </w:rPr>
      </w:pPr>
      <w:r>
        <w:rPr>
          <w:rFonts w:eastAsia="SimSun"/>
          <w:sz w:val="24"/>
          <w:szCs w:val="18"/>
          <w:lang w:eastAsia="zh-CN"/>
        </w:rPr>
        <w:t>Summary of Discussions</w:t>
      </w:r>
    </w:p>
    <w:p w14:paraId="0A4AF068"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77F576B5" w14:textId="77777777" w:rsidR="00E84ED7" w:rsidRDefault="00E84ED7">
      <w:pPr>
        <w:pStyle w:val="BodyText"/>
        <w:spacing w:after="0"/>
        <w:rPr>
          <w:rFonts w:ascii="Times New Roman" w:hAnsi="Times New Roman"/>
          <w:sz w:val="22"/>
          <w:szCs w:val="22"/>
          <w:lang w:eastAsia="zh-CN"/>
        </w:rPr>
      </w:pPr>
    </w:p>
    <w:p w14:paraId="1ED7EF0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CFA6B69" w14:textId="77777777" w:rsidR="00E84ED7" w:rsidRDefault="00E84ED7">
      <w:pPr>
        <w:pStyle w:val="BodyText"/>
        <w:spacing w:after="0"/>
        <w:rPr>
          <w:rFonts w:ascii="Times New Roman" w:hAnsi="Times New Roman"/>
          <w:sz w:val="22"/>
          <w:szCs w:val="22"/>
          <w:lang w:eastAsia="zh-CN"/>
        </w:rPr>
      </w:pPr>
    </w:p>
    <w:p w14:paraId="0DF78300" w14:textId="77777777" w:rsidR="00E84ED7" w:rsidRDefault="005E151E">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2C698670" w14:textId="77777777">
        <w:trPr>
          <w:cantSplit/>
        </w:trPr>
        <w:tc>
          <w:tcPr>
            <w:tcW w:w="1620" w:type="dxa"/>
            <w:tcBorders>
              <w:bottom w:val="double" w:sz="4" w:space="0" w:color="auto"/>
              <w:right w:val="double" w:sz="4" w:space="0" w:color="auto"/>
            </w:tcBorders>
            <w:shd w:val="clear" w:color="auto" w:fill="E0E0E0"/>
            <w:vAlign w:val="center"/>
          </w:tcPr>
          <w:p w14:paraId="6B694108" w14:textId="77777777" w:rsidR="00E84ED7" w:rsidRDefault="0092496D">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F0CC4A"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13D9FA71" w14:textId="77777777" w:rsidR="00E84ED7" w:rsidRDefault="0092496D">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7CD7D319" w14:textId="77777777">
        <w:trPr>
          <w:cantSplit/>
          <w:trHeight w:val="453"/>
        </w:trPr>
        <w:tc>
          <w:tcPr>
            <w:tcW w:w="1620" w:type="dxa"/>
            <w:tcBorders>
              <w:top w:val="double" w:sz="4" w:space="0" w:color="auto"/>
              <w:right w:val="double" w:sz="4" w:space="0" w:color="auto"/>
            </w:tcBorders>
            <w:shd w:val="clear" w:color="auto" w:fill="auto"/>
            <w:vAlign w:val="center"/>
          </w:tcPr>
          <w:p w14:paraId="675731C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71E91BE"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0AC9DAB4" w14:textId="77777777" w:rsidR="00E84ED7" w:rsidRDefault="005E151E">
            <w:pPr>
              <w:keepNext/>
              <w:keepLines/>
              <w:spacing w:after="0"/>
              <w:jc w:val="center"/>
              <w:textAlignment w:val="baseline"/>
            </w:pPr>
            <w:r>
              <w:t>1, 2, …, 256</w:t>
            </w:r>
          </w:p>
        </w:tc>
      </w:tr>
      <w:tr w:rsidR="00E84ED7" w14:paraId="5FA1C8C4" w14:textId="77777777">
        <w:trPr>
          <w:cantSplit/>
          <w:trHeight w:val="446"/>
        </w:trPr>
        <w:tc>
          <w:tcPr>
            <w:tcW w:w="1620" w:type="dxa"/>
            <w:tcBorders>
              <w:top w:val="single" w:sz="4" w:space="0" w:color="auto"/>
              <w:right w:val="double" w:sz="4" w:space="0" w:color="auto"/>
            </w:tcBorders>
            <w:shd w:val="clear" w:color="auto" w:fill="auto"/>
            <w:vAlign w:val="center"/>
          </w:tcPr>
          <w:p w14:paraId="7ECA709F"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374F7E6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FB1B60B" w14:textId="77777777" w:rsidR="00E84ED7" w:rsidRDefault="005E151E">
            <w:pPr>
              <w:keepNext/>
              <w:keepLines/>
              <w:spacing w:after="0"/>
              <w:jc w:val="center"/>
              <w:textAlignment w:val="baseline"/>
            </w:pPr>
            <w:r>
              <w:t>-1, -2, …, -256</w:t>
            </w:r>
          </w:p>
        </w:tc>
      </w:tr>
      <w:tr w:rsidR="00E84ED7" w14:paraId="458952D8" w14:textId="77777777">
        <w:trPr>
          <w:cantSplit/>
          <w:trHeight w:val="446"/>
        </w:trPr>
        <w:tc>
          <w:tcPr>
            <w:tcW w:w="1620" w:type="dxa"/>
            <w:tcBorders>
              <w:top w:val="single" w:sz="4" w:space="0" w:color="auto"/>
              <w:right w:val="double" w:sz="4" w:space="0" w:color="auto"/>
            </w:tcBorders>
            <w:shd w:val="clear" w:color="auto" w:fill="auto"/>
            <w:vAlign w:val="center"/>
          </w:tcPr>
          <w:p w14:paraId="5CA0024F"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1857B4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8D604F6" w14:textId="77777777" w:rsidR="00E84ED7" w:rsidRDefault="005E151E">
            <w:pPr>
              <w:keepNext/>
              <w:keepLines/>
              <w:spacing w:after="0"/>
              <w:jc w:val="center"/>
              <w:textAlignment w:val="baseline"/>
            </w:pPr>
            <w:r>
              <w:t>Reserved, Reserved, …, Reserved</w:t>
            </w:r>
          </w:p>
        </w:tc>
      </w:tr>
    </w:tbl>
    <w:p w14:paraId="403C090D" w14:textId="77777777" w:rsidR="00E84ED7" w:rsidRDefault="00E84ED7">
      <w:pPr>
        <w:pStyle w:val="BodyText"/>
        <w:spacing w:after="0"/>
        <w:rPr>
          <w:rFonts w:ascii="Times New Roman" w:hAnsi="Times New Roman"/>
          <w:sz w:val="22"/>
          <w:szCs w:val="22"/>
          <w:lang w:eastAsia="zh-CN"/>
        </w:rPr>
      </w:pPr>
    </w:p>
    <w:p w14:paraId="5A3416BB" w14:textId="77777777" w:rsidR="00E84ED7" w:rsidRDefault="00E84ED7">
      <w:pPr>
        <w:pStyle w:val="BodyText"/>
        <w:spacing w:after="0"/>
        <w:rPr>
          <w:rFonts w:ascii="Times New Roman" w:hAnsi="Times New Roman"/>
          <w:sz w:val="22"/>
          <w:szCs w:val="22"/>
          <w:lang w:eastAsia="zh-CN"/>
        </w:rPr>
      </w:pPr>
    </w:p>
    <w:p w14:paraId="1B58EA10"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3D183165" w14:textId="77777777" w:rsidR="00E84ED7" w:rsidRDefault="00E84ED7">
      <w:pPr>
        <w:pStyle w:val="BodyText"/>
        <w:spacing w:after="0"/>
        <w:rPr>
          <w:rFonts w:ascii="Times New Roman" w:hAnsi="Times New Roman"/>
          <w:sz w:val="22"/>
          <w:szCs w:val="22"/>
          <w:lang w:eastAsia="zh-CN"/>
        </w:rPr>
      </w:pPr>
    </w:p>
    <w:p w14:paraId="642BB167"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7B41A1B8" w14:textId="77777777" w:rsidR="00E84ED7" w:rsidRDefault="005E15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1FE5FFDD"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55958A0A"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4DD89C8"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21FBA9EE"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4EB2D4FE" w14:textId="77777777" w:rsidR="00E84ED7" w:rsidRDefault="005E15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DA203B1"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B747AF7"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Huawei/HiSilicon</w:t>
      </w:r>
    </w:p>
    <w:p w14:paraId="0E9E0B28"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601EC490" w14:textId="77777777" w:rsidR="00E84ED7" w:rsidRDefault="00E84ED7">
      <w:pPr>
        <w:pStyle w:val="BodyText"/>
        <w:spacing w:after="0"/>
        <w:rPr>
          <w:rFonts w:ascii="Times New Roman" w:hAnsi="Times New Roman"/>
          <w:sz w:val="22"/>
          <w:szCs w:val="22"/>
          <w:lang w:eastAsia="zh-CN"/>
        </w:rPr>
      </w:pPr>
    </w:p>
    <w:p w14:paraId="1767A9A6" w14:textId="77777777" w:rsidR="00E84ED7" w:rsidRDefault="00E84ED7">
      <w:pPr>
        <w:pStyle w:val="BodyText"/>
        <w:spacing w:after="0"/>
        <w:rPr>
          <w:rFonts w:ascii="Times New Roman" w:hAnsi="Times New Roman"/>
          <w:sz w:val="22"/>
          <w:szCs w:val="22"/>
          <w:lang w:eastAsia="zh-CN"/>
        </w:rPr>
      </w:pPr>
    </w:p>
    <w:p w14:paraId="7EE3F6E7" w14:textId="77777777" w:rsidR="00E84ED7" w:rsidRDefault="00E84ED7">
      <w:pPr>
        <w:pStyle w:val="BodyText"/>
        <w:spacing w:after="0"/>
        <w:rPr>
          <w:rFonts w:ascii="Times New Roman" w:hAnsi="Times New Roman"/>
          <w:sz w:val="22"/>
          <w:szCs w:val="22"/>
          <w:lang w:eastAsia="zh-CN"/>
        </w:rPr>
      </w:pPr>
    </w:p>
    <w:p w14:paraId="0A840591" w14:textId="77777777" w:rsidR="00E84ED7" w:rsidRDefault="005E151E">
      <w:pPr>
        <w:pStyle w:val="Heading3"/>
        <w:rPr>
          <w:rFonts w:eastAsia="SimSun"/>
          <w:sz w:val="24"/>
          <w:szCs w:val="18"/>
          <w:lang w:eastAsia="zh-CN"/>
        </w:rPr>
      </w:pPr>
      <w:r>
        <w:rPr>
          <w:rFonts w:eastAsia="SimSun"/>
          <w:sz w:val="24"/>
          <w:szCs w:val="18"/>
          <w:lang w:eastAsia="zh-CN"/>
        </w:rPr>
        <w:lastRenderedPageBreak/>
        <w:t>List of TPs</w:t>
      </w:r>
    </w:p>
    <w:p w14:paraId="05D632B8" w14:textId="77777777" w:rsidR="00E84ED7" w:rsidRDefault="005E151E">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E84ED7" w14:paraId="6BBAE76F" w14:textId="77777777">
        <w:tc>
          <w:tcPr>
            <w:tcW w:w="9350" w:type="dxa"/>
          </w:tcPr>
          <w:p w14:paraId="05646250"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771C43A4"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125BEDB5" w14:textId="77777777" w:rsidR="00E84ED7" w:rsidRDefault="005E151E">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E84ED7" w14:paraId="3AE01A4C" w14:textId="77777777">
        <w:tc>
          <w:tcPr>
            <w:tcW w:w="9350" w:type="dxa"/>
          </w:tcPr>
          <w:p w14:paraId="7C4D6D61" w14:textId="77777777" w:rsidR="00E84ED7" w:rsidRDefault="005E151E">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16A1D59"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1EF4A398" w14:textId="77777777" w:rsidR="00E84ED7" w:rsidRDefault="005E151E">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2A34C3E7" w14:textId="77777777" w:rsidR="00E84ED7" w:rsidRDefault="005E151E">
            <w:pPr>
              <w:jc w:val="center"/>
              <w:textAlignment w:val="bottom"/>
            </w:pPr>
            <w:r>
              <w:rPr>
                <w:color w:val="FF0000"/>
                <w:szCs w:val="18"/>
                <w:lang w:eastAsia="zh-CN"/>
              </w:rPr>
              <w:t>*** Unchanged text is omitted ***</w:t>
            </w:r>
          </w:p>
          <w:p w14:paraId="454C4BE9"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E84ED7" w14:paraId="54B0B10F" w14:textId="77777777">
              <w:trPr>
                <w:cantSplit/>
                <w:jc w:val="center"/>
              </w:trPr>
              <w:tc>
                <w:tcPr>
                  <w:tcW w:w="1620" w:type="dxa"/>
                  <w:tcBorders>
                    <w:bottom w:val="double" w:sz="4" w:space="0" w:color="auto"/>
                    <w:right w:val="double" w:sz="4" w:space="0" w:color="auto"/>
                  </w:tcBorders>
                  <w:shd w:val="clear" w:color="auto" w:fill="E0E0E0"/>
                  <w:vAlign w:val="center"/>
                </w:tcPr>
                <w:p w14:paraId="1B08FF11" w14:textId="77777777" w:rsidR="00E84ED7" w:rsidRDefault="0092496D">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432DE559"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2C46DAF" w14:textId="77777777" w:rsidR="00E84ED7" w:rsidRDefault="0092496D">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2723E01E"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1985682A" w14:textId="77777777" w:rsidR="00E84ED7" w:rsidRDefault="005E151E">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2DF9D353"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642CD63D" w14:textId="77777777" w:rsidR="00E84ED7" w:rsidRDefault="005E151E">
                  <w:pPr>
                    <w:keepNext/>
                    <w:keepLines/>
                    <w:spacing w:after="0"/>
                    <w:jc w:val="center"/>
                    <w:textAlignment w:val="baseline"/>
                  </w:pPr>
                  <w:r>
                    <w:t>1, 2, …, 256</w:t>
                  </w:r>
                </w:p>
              </w:tc>
            </w:tr>
            <w:tr w:rsidR="00E84ED7" w14:paraId="6FFA4A8D"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26599F57" w14:textId="77777777" w:rsidR="00E84ED7" w:rsidRDefault="005E151E">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742882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E6EE956" w14:textId="77777777" w:rsidR="00E84ED7" w:rsidRDefault="005E151E">
                  <w:pPr>
                    <w:keepNext/>
                    <w:keepLines/>
                    <w:spacing w:after="0"/>
                    <w:jc w:val="center"/>
                    <w:textAlignment w:val="baseline"/>
                  </w:pPr>
                  <w:r>
                    <w:t>-1, -2, …, -256</w:t>
                  </w:r>
                </w:p>
              </w:tc>
            </w:tr>
            <w:tr w:rsidR="00E84ED7" w14:paraId="6D0F8AEC"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700AF9E8" w14:textId="77777777" w:rsidR="00E84ED7" w:rsidRDefault="005E151E">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70222EB1" w14:textId="77777777" w:rsidR="00E84ED7" w:rsidRDefault="005E151E">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A662E6A" w14:textId="77777777" w:rsidR="00E84ED7" w:rsidRDefault="005E151E">
                  <w:pPr>
                    <w:keepNext/>
                    <w:keepLines/>
                    <w:spacing w:after="0"/>
                    <w:jc w:val="center"/>
                    <w:textAlignment w:val="baseline"/>
                    <w:rPr>
                      <w:color w:val="C00000"/>
                    </w:rPr>
                  </w:pPr>
                  <w:ins w:id="37" w:author="作者">
                    <w:r>
                      <w:rPr>
                        <w:color w:val="C00000"/>
                      </w:rPr>
                      <w:t>257, 258, …, 267, -</w:t>
                    </w:r>
                    <w:proofErr w:type="gramStart"/>
                    <w:r>
                      <w:rPr>
                        <w:color w:val="C00000"/>
                      </w:rPr>
                      <w:t>257,-</w:t>
                    </w:r>
                    <w:proofErr w:type="gramEnd"/>
                    <w:r>
                      <w:rPr>
                        <w:color w:val="C00000"/>
                      </w:rPr>
                      <w:t>258,…, -267</w:t>
                    </w:r>
                  </w:ins>
                </w:p>
              </w:tc>
            </w:tr>
            <w:tr w:rsidR="00E84ED7" w14:paraId="0B333D2C" w14:textId="77777777">
              <w:trPr>
                <w:cantSplit/>
                <w:trHeight w:val="446"/>
                <w:jc w:val="center"/>
              </w:trPr>
              <w:tc>
                <w:tcPr>
                  <w:tcW w:w="1620" w:type="dxa"/>
                  <w:vMerge/>
                  <w:tcBorders>
                    <w:right w:val="double" w:sz="4" w:space="0" w:color="auto"/>
                  </w:tcBorders>
                  <w:shd w:val="clear" w:color="auto" w:fill="auto"/>
                  <w:vAlign w:val="center"/>
                </w:tcPr>
                <w:p w14:paraId="08516797" w14:textId="77777777" w:rsidR="00E84ED7" w:rsidRDefault="00E84ED7">
                  <w:pPr>
                    <w:keepNext/>
                    <w:keepLines/>
                    <w:spacing w:after="0"/>
                    <w:jc w:val="center"/>
                    <w:textAlignment w:val="baseline"/>
                  </w:pPr>
                </w:p>
              </w:tc>
              <w:tc>
                <w:tcPr>
                  <w:tcW w:w="2723" w:type="dxa"/>
                  <w:tcBorders>
                    <w:top w:val="single" w:sz="4" w:space="0" w:color="auto"/>
                    <w:left w:val="double" w:sz="4" w:space="0" w:color="auto"/>
                  </w:tcBorders>
                  <w:vAlign w:val="center"/>
                </w:tcPr>
                <w:p w14:paraId="35FFB60B" w14:textId="77777777" w:rsidR="00E84ED7" w:rsidRDefault="005E151E">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2DF78197" w14:textId="77777777" w:rsidR="00E84ED7" w:rsidRDefault="005E151E">
                  <w:pPr>
                    <w:keepNext/>
                    <w:keepLines/>
                    <w:spacing w:after="0"/>
                    <w:jc w:val="center"/>
                    <w:textAlignment w:val="baseline"/>
                    <w:rPr>
                      <w:color w:val="C00000"/>
                      <w:lang w:eastAsia="zh-CN"/>
                    </w:rPr>
                  </w:pPr>
                  <w:r>
                    <w:t>Reserved, Reserved, …, Reserved</w:t>
                  </w:r>
                </w:p>
              </w:tc>
            </w:tr>
          </w:tbl>
          <w:p w14:paraId="47BE871E"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3526456" w14:textId="77777777" w:rsidR="00E84ED7" w:rsidRDefault="005E151E">
            <w:pPr>
              <w:jc w:val="center"/>
              <w:rPr>
                <w:color w:val="FFC000"/>
              </w:rPr>
            </w:pPr>
            <w:r>
              <w:rPr>
                <w:lang w:eastAsia="zh-CN"/>
              </w:rPr>
              <w:t>===========End of TP#1 for TS 38.213 ===========</w:t>
            </w:r>
          </w:p>
        </w:tc>
      </w:tr>
    </w:tbl>
    <w:p w14:paraId="425DB48B" w14:textId="77777777" w:rsidR="00E84ED7" w:rsidRDefault="00E84ED7">
      <w:pPr>
        <w:pStyle w:val="BodyText"/>
        <w:spacing w:after="0"/>
        <w:rPr>
          <w:rFonts w:ascii="Times New Roman" w:hAnsi="Times New Roman"/>
          <w:sz w:val="22"/>
          <w:szCs w:val="22"/>
          <w:lang w:eastAsia="zh-CN"/>
        </w:rPr>
      </w:pPr>
    </w:p>
    <w:p w14:paraId="1FE417A8" w14:textId="77777777" w:rsidR="00E84ED7" w:rsidRDefault="005E151E">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E84ED7" w14:paraId="1BA72E01" w14:textId="77777777">
        <w:tc>
          <w:tcPr>
            <w:tcW w:w="9350" w:type="dxa"/>
          </w:tcPr>
          <w:p w14:paraId="0C6C55B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3321CEA3"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330105A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9439C1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41C8A4F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496DFD9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E84ED7" w14:paraId="2D0DCD41" w14:textId="77777777">
        <w:tc>
          <w:tcPr>
            <w:tcW w:w="9350" w:type="dxa"/>
          </w:tcPr>
          <w:p w14:paraId="779C9827" w14:textId="77777777" w:rsidR="00E84ED7" w:rsidRDefault="005E151E">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4D860E6C" w14:textId="77777777" w:rsidR="00E84ED7" w:rsidRDefault="005E151E">
            <w:pPr>
              <w:jc w:val="center"/>
              <w:rPr>
                <w:b/>
                <w:bCs/>
                <w:color w:val="FF0000"/>
                <w:sz w:val="24"/>
                <w:szCs w:val="24"/>
              </w:rPr>
            </w:pPr>
            <w:r>
              <w:rPr>
                <w:b/>
                <w:bCs/>
                <w:color w:val="FF0000"/>
                <w:sz w:val="24"/>
                <w:szCs w:val="24"/>
              </w:rPr>
              <w:t>&lt;Unchanged parts are omitted&gt;</w:t>
            </w:r>
          </w:p>
          <w:p w14:paraId="2AE4219F"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CEAA92E" w14:textId="77777777" w:rsidR="00E84ED7" w:rsidRDefault="005E151E">
            <w:pPr>
              <w:jc w:val="center"/>
              <w:rPr>
                <w:b/>
                <w:bCs/>
                <w:color w:val="FF0000"/>
                <w:sz w:val="24"/>
                <w:szCs w:val="24"/>
              </w:rPr>
            </w:pPr>
            <w:r>
              <w:rPr>
                <w:b/>
                <w:bCs/>
                <w:color w:val="FF0000"/>
                <w:sz w:val="24"/>
                <w:szCs w:val="24"/>
              </w:rPr>
              <w:t>&lt;Unchanged parts are omitted&gt;</w:t>
            </w:r>
          </w:p>
          <w:p w14:paraId="21690A14" w14:textId="77777777" w:rsidR="00E84ED7" w:rsidRDefault="00E84ED7">
            <w:pPr>
              <w:textAlignment w:val="bottom"/>
            </w:pPr>
          </w:p>
          <w:p w14:paraId="55B455DD"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50D2A55A" w14:textId="77777777">
              <w:trPr>
                <w:cantSplit/>
              </w:trPr>
              <w:tc>
                <w:tcPr>
                  <w:tcW w:w="1620" w:type="dxa"/>
                  <w:tcBorders>
                    <w:bottom w:val="double" w:sz="4" w:space="0" w:color="auto"/>
                    <w:right w:val="double" w:sz="4" w:space="0" w:color="auto"/>
                  </w:tcBorders>
                  <w:shd w:val="clear" w:color="auto" w:fill="E0E0E0"/>
                  <w:vAlign w:val="center"/>
                </w:tcPr>
                <w:p w14:paraId="024EECC2" w14:textId="77777777" w:rsidR="00E84ED7" w:rsidRDefault="0092496D">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8DD906A"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6FA065B" w14:textId="77777777" w:rsidR="00E84ED7" w:rsidRDefault="0092496D">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54561D51" w14:textId="77777777">
              <w:trPr>
                <w:cantSplit/>
                <w:trHeight w:val="453"/>
              </w:trPr>
              <w:tc>
                <w:tcPr>
                  <w:tcW w:w="1620" w:type="dxa"/>
                  <w:tcBorders>
                    <w:top w:val="double" w:sz="4" w:space="0" w:color="auto"/>
                    <w:right w:val="double" w:sz="4" w:space="0" w:color="auto"/>
                  </w:tcBorders>
                  <w:shd w:val="clear" w:color="auto" w:fill="auto"/>
                  <w:vAlign w:val="center"/>
                </w:tcPr>
                <w:p w14:paraId="3C1E54CC"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72A7ED8C"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F511317" w14:textId="77777777" w:rsidR="00E84ED7" w:rsidRDefault="005E151E">
                  <w:pPr>
                    <w:keepNext/>
                    <w:keepLines/>
                    <w:spacing w:after="0"/>
                    <w:jc w:val="center"/>
                    <w:textAlignment w:val="baseline"/>
                  </w:pPr>
                  <w:r>
                    <w:t>1, 2, …, 256</w:t>
                  </w:r>
                </w:p>
              </w:tc>
            </w:tr>
            <w:tr w:rsidR="00E84ED7" w14:paraId="491790C5" w14:textId="77777777">
              <w:trPr>
                <w:cantSplit/>
                <w:trHeight w:val="446"/>
              </w:trPr>
              <w:tc>
                <w:tcPr>
                  <w:tcW w:w="1620" w:type="dxa"/>
                  <w:tcBorders>
                    <w:top w:val="single" w:sz="4" w:space="0" w:color="auto"/>
                    <w:right w:val="double" w:sz="4" w:space="0" w:color="auto"/>
                  </w:tcBorders>
                  <w:shd w:val="clear" w:color="auto" w:fill="auto"/>
                  <w:vAlign w:val="center"/>
                </w:tcPr>
                <w:p w14:paraId="06AF7C9A"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154BE11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1B05D05F" w14:textId="77777777" w:rsidR="00E84ED7" w:rsidRDefault="005E151E">
                  <w:pPr>
                    <w:keepNext/>
                    <w:keepLines/>
                    <w:spacing w:after="0"/>
                    <w:jc w:val="center"/>
                    <w:textAlignment w:val="baseline"/>
                  </w:pPr>
                  <w:r>
                    <w:t>-1, -2, …, -256</w:t>
                  </w:r>
                </w:p>
              </w:tc>
            </w:tr>
            <w:tr w:rsidR="00E84ED7" w14:paraId="5E8BC945" w14:textId="77777777">
              <w:trPr>
                <w:cantSplit/>
                <w:trHeight w:val="446"/>
              </w:trPr>
              <w:tc>
                <w:tcPr>
                  <w:tcW w:w="1620" w:type="dxa"/>
                  <w:tcBorders>
                    <w:top w:val="single" w:sz="4" w:space="0" w:color="auto"/>
                    <w:right w:val="double" w:sz="4" w:space="0" w:color="auto"/>
                  </w:tcBorders>
                  <w:shd w:val="clear" w:color="auto" w:fill="auto"/>
                  <w:vAlign w:val="center"/>
                </w:tcPr>
                <w:p w14:paraId="2819C19D"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7F257B06"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5BED90F6" w14:textId="77777777" w:rsidR="00E84ED7" w:rsidRDefault="005E151E">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43DF09E7" w14:textId="77777777" w:rsidR="00E84ED7" w:rsidRDefault="00E84ED7">
                  <w:pPr>
                    <w:keepNext/>
                    <w:keepLines/>
                    <w:spacing w:after="0"/>
                    <w:jc w:val="center"/>
                    <w:textAlignment w:val="baseline"/>
                  </w:pPr>
                </w:p>
              </w:tc>
            </w:tr>
          </w:tbl>
          <w:p w14:paraId="33B53A8D" w14:textId="77777777" w:rsidR="00E84ED7" w:rsidRDefault="00E84ED7"/>
          <w:p w14:paraId="4A940EEF" w14:textId="77777777" w:rsidR="00E84ED7" w:rsidRDefault="00E84ED7">
            <w:pPr>
              <w:pStyle w:val="BodyText"/>
              <w:spacing w:after="0"/>
              <w:rPr>
                <w:rFonts w:ascii="Times New Roman" w:hAnsi="Times New Roman"/>
                <w:sz w:val="22"/>
                <w:szCs w:val="22"/>
                <w:lang w:eastAsia="zh-CN"/>
              </w:rPr>
            </w:pPr>
          </w:p>
        </w:tc>
      </w:tr>
    </w:tbl>
    <w:p w14:paraId="0587F5B5" w14:textId="77777777" w:rsidR="00E84ED7" w:rsidRDefault="00E84ED7">
      <w:pPr>
        <w:pStyle w:val="BodyText"/>
        <w:spacing w:after="0"/>
        <w:rPr>
          <w:rFonts w:ascii="Times New Roman" w:hAnsi="Times New Roman"/>
          <w:sz w:val="22"/>
          <w:szCs w:val="22"/>
          <w:lang w:eastAsia="zh-CN"/>
        </w:rPr>
      </w:pPr>
    </w:p>
    <w:p w14:paraId="4BE9D1FB" w14:textId="77777777" w:rsidR="00E84ED7" w:rsidRDefault="00E84ED7">
      <w:pPr>
        <w:pStyle w:val="BodyText"/>
        <w:spacing w:after="0"/>
        <w:rPr>
          <w:rFonts w:ascii="Times New Roman" w:hAnsi="Times New Roman"/>
          <w:sz w:val="22"/>
          <w:szCs w:val="22"/>
          <w:lang w:eastAsia="zh-CN"/>
        </w:rPr>
      </w:pPr>
    </w:p>
    <w:p w14:paraId="642970FC" w14:textId="77777777" w:rsidR="00E84ED7" w:rsidRDefault="005E151E">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E84ED7" w14:paraId="09CB17C0" w14:textId="77777777">
        <w:tc>
          <w:tcPr>
            <w:tcW w:w="9350" w:type="dxa"/>
          </w:tcPr>
          <w:p w14:paraId="24E0557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4D3C12A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14A512C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BCEEC6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6C512D5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0146878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E84ED7" w14:paraId="3B4607B1" w14:textId="77777777">
        <w:tc>
          <w:tcPr>
            <w:tcW w:w="9350" w:type="dxa"/>
          </w:tcPr>
          <w:p w14:paraId="4F5AC6F7" w14:textId="77777777" w:rsidR="00E84ED7" w:rsidRDefault="005E151E">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688FC922" w14:textId="77777777" w:rsidR="00E84ED7" w:rsidRDefault="005E151E">
            <w:pPr>
              <w:jc w:val="center"/>
              <w:rPr>
                <w:color w:val="FF0000"/>
              </w:rPr>
            </w:pPr>
            <w:r>
              <w:rPr>
                <w:color w:val="FF0000"/>
              </w:rPr>
              <w:t>*** Unchanged text omitted ***</w:t>
            </w:r>
          </w:p>
          <w:p w14:paraId="6F2405F3" w14:textId="77777777" w:rsidR="00E84ED7" w:rsidRDefault="005E151E">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4052AFF" w14:textId="77777777" w:rsidR="00E84ED7" w:rsidRDefault="005E151E">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E84ED7" w14:paraId="597B9623" w14:textId="77777777">
              <w:trPr>
                <w:ins w:id="111" w:author="洪琪" w:date="2022-08-09T16:36:00Z"/>
              </w:trPr>
              <w:tc>
                <w:tcPr>
                  <w:tcW w:w="2923" w:type="dxa"/>
                </w:tcPr>
                <w:p w14:paraId="654F4BE1" w14:textId="77777777" w:rsidR="00E84ED7" w:rsidRDefault="005E151E">
                  <w:pPr>
                    <w:textAlignment w:val="bottom"/>
                    <w:rPr>
                      <w:ins w:id="112" w:author="洪琪" w:date="2022-08-09T16:36:00Z"/>
                      <w:color w:val="000000" w:themeColor="text1"/>
                    </w:rPr>
                  </w:pPr>
                  <w:bookmarkStart w:id="113" w:name="_Hlk111219569"/>
                  <w:proofErr w:type="spellStart"/>
                  <w:ins w:id="114" w:author="洪琪" w:date="2022-08-09T16:36:00Z">
                    <w:r>
                      <w:rPr>
                        <w:rFonts w:cs="Arial"/>
                        <w:i/>
                        <w:iCs/>
                        <w:color w:val="000000" w:themeColor="text1"/>
                      </w:rPr>
                      <w:t>subCarrierSpacingCommon</w:t>
                    </w:r>
                    <w:proofErr w:type="spellEnd"/>
                  </w:ins>
                </w:p>
              </w:tc>
              <w:tc>
                <w:tcPr>
                  <w:tcW w:w="2693" w:type="dxa"/>
                </w:tcPr>
                <w:p w14:paraId="2E1EEF60" w14:textId="77777777" w:rsidR="00E84ED7" w:rsidRDefault="005E151E">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73D1FA48" w14:textId="77777777" w:rsidR="00E84ED7" w:rsidRDefault="0092496D">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E84ED7" w14:paraId="1D87E5ED" w14:textId="77777777">
              <w:trPr>
                <w:ins w:id="122" w:author="洪琪" w:date="2022-08-09T16:36:00Z"/>
              </w:trPr>
              <w:tc>
                <w:tcPr>
                  <w:tcW w:w="2923" w:type="dxa"/>
                </w:tcPr>
                <w:p w14:paraId="753BB1D3" w14:textId="77777777" w:rsidR="00E84ED7" w:rsidRDefault="005E151E">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0E21E830" w14:textId="77777777" w:rsidR="00E84ED7" w:rsidRDefault="005E151E">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45D528B8" w14:textId="77777777" w:rsidR="00E84ED7" w:rsidRDefault="005E151E">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E84ED7" w14:paraId="2B5FCA61" w14:textId="77777777">
              <w:trPr>
                <w:ins w:id="129" w:author="洪琪" w:date="2022-08-09T16:36:00Z"/>
              </w:trPr>
              <w:tc>
                <w:tcPr>
                  <w:tcW w:w="2923" w:type="dxa"/>
                </w:tcPr>
                <w:p w14:paraId="018C68BA" w14:textId="77777777" w:rsidR="00E84ED7" w:rsidRDefault="005E151E">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029A60D2" w14:textId="77777777" w:rsidR="00E84ED7" w:rsidRDefault="005E151E">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77810312" w14:textId="77777777" w:rsidR="00E84ED7" w:rsidRDefault="005E151E">
                  <w:pPr>
                    <w:textAlignment w:val="bottom"/>
                    <w:rPr>
                      <w:ins w:id="134" w:author="洪琪" w:date="2022-08-09T16:36:00Z"/>
                      <w:color w:val="000000" w:themeColor="text1"/>
                    </w:rPr>
                  </w:pPr>
                  <w:ins w:id="135" w:author="洪琪" w:date="2022-08-09T16:36:00Z">
                    <w:r>
                      <w:rPr>
                        <w:color w:val="000000" w:themeColor="text1"/>
                      </w:rPr>
                      <w:t>12</w:t>
                    </w:r>
                  </w:ins>
                </w:p>
              </w:tc>
            </w:tr>
            <w:tr w:rsidR="00E84ED7" w14:paraId="0338E596" w14:textId="77777777">
              <w:trPr>
                <w:ins w:id="136" w:author="洪琪" w:date="2022-08-09T16:36:00Z"/>
              </w:trPr>
              <w:tc>
                <w:tcPr>
                  <w:tcW w:w="2923" w:type="dxa"/>
                </w:tcPr>
                <w:p w14:paraId="14E3A7B5" w14:textId="77777777" w:rsidR="00E84ED7" w:rsidRDefault="005E151E">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7CA594A1" w14:textId="77777777" w:rsidR="00E84ED7" w:rsidRDefault="005E151E">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7743E86F" w14:textId="77777777" w:rsidR="00E84ED7" w:rsidRDefault="005E151E">
                  <w:pPr>
                    <w:textAlignment w:val="bottom"/>
                    <w:rPr>
                      <w:ins w:id="141" w:author="洪琪" w:date="2022-08-09T16:36:00Z"/>
                      <w:color w:val="000000" w:themeColor="text1"/>
                    </w:rPr>
                  </w:pPr>
                  <w:ins w:id="142" w:author="洪琪" w:date="2022-08-09T16:36:00Z">
                    <w:r>
                      <w:rPr>
                        <w:color w:val="000000" w:themeColor="text1"/>
                      </w:rPr>
                      <w:t>6</w:t>
                    </w:r>
                  </w:ins>
                </w:p>
              </w:tc>
            </w:tr>
            <w:tr w:rsidR="00E84ED7" w14:paraId="35CF5A0F" w14:textId="77777777">
              <w:trPr>
                <w:ins w:id="143" w:author="洪琪" w:date="2022-08-09T16:36:00Z"/>
              </w:trPr>
              <w:tc>
                <w:tcPr>
                  <w:tcW w:w="2923" w:type="dxa"/>
                </w:tcPr>
                <w:p w14:paraId="38CC5753" w14:textId="77777777" w:rsidR="00E84ED7" w:rsidRDefault="005E151E">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123EEEF6" w14:textId="77777777" w:rsidR="00E84ED7" w:rsidRDefault="005E151E">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13621BC0" w14:textId="77777777" w:rsidR="00E84ED7" w:rsidRDefault="005E151E">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E84ED7" w14:paraId="3268B5BE" w14:textId="77777777">
              <w:trPr>
                <w:ins w:id="150" w:author="Gen Li(vivo)" w:date="2022-08-12T19:22:00Z"/>
              </w:trPr>
              <w:tc>
                <w:tcPr>
                  <w:tcW w:w="2923" w:type="dxa"/>
                </w:tcPr>
                <w:p w14:paraId="6EBECBF6" w14:textId="77777777" w:rsidR="00E84ED7" w:rsidRDefault="005E151E">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28A38664" w14:textId="77777777" w:rsidR="00E84ED7" w:rsidRDefault="005E151E">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24678511" w14:textId="77777777" w:rsidR="00E84ED7" w:rsidRDefault="005E151E">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76110852" w14:textId="77777777" w:rsidR="00E84ED7" w:rsidRDefault="00E84ED7">
            <w:pPr>
              <w:textAlignment w:val="bottom"/>
            </w:pPr>
          </w:p>
          <w:p w14:paraId="06792AE1" w14:textId="77777777" w:rsidR="00E84ED7" w:rsidRDefault="005E151E">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w:t>
              </w:r>
              <w:proofErr w:type="gramStart"/>
              <w:r>
                <w:rPr>
                  <w:color w:val="C00000"/>
                  <w:u w:val="single"/>
                </w:rPr>
                <w:t>17A</w:t>
              </w:r>
            </w:ins>
            <w:ins w:id="17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716E9B3B" w14:textId="77777777" w:rsidR="00E84ED7" w:rsidRDefault="005E151E">
            <w:pPr>
              <w:jc w:val="center"/>
            </w:pPr>
            <w:r>
              <w:rPr>
                <w:color w:val="FF0000"/>
              </w:rPr>
              <w:t>*** Unchanged text omitted ***</w:t>
            </w:r>
          </w:p>
        </w:tc>
      </w:tr>
    </w:tbl>
    <w:p w14:paraId="08A1E274" w14:textId="77777777" w:rsidR="00E84ED7" w:rsidRDefault="00E84ED7">
      <w:pPr>
        <w:pStyle w:val="BodyText"/>
        <w:spacing w:after="0"/>
        <w:rPr>
          <w:rFonts w:ascii="Times New Roman" w:hAnsi="Times New Roman"/>
          <w:sz w:val="22"/>
          <w:szCs w:val="22"/>
          <w:lang w:eastAsia="zh-CN"/>
        </w:rPr>
      </w:pPr>
    </w:p>
    <w:p w14:paraId="457924C0" w14:textId="77777777" w:rsidR="00E84ED7" w:rsidRDefault="00E84ED7">
      <w:pPr>
        <w:pStyle w:val="BodyText"/>
        <w:spacing w:after="0"/>
        <w:rPr>
          <w:rFonts w:ascii="Times New Roman" w:hAnsi="Times New Roman"/>
          <w:sz w:val="22"/>
          <w:szCs w:val="22"/>
          <w:lang w:eastAsia="zh-CN"/>
        </w:rPr>
      </w:pPr>
    </w:p>
    <w:p w14:paraId="5383C4D2" w14:textId="77777777" w:rsidR="00E84ED7" w:rsidRDefault="00E84ED7">
      <w:pPr>
        <w:pStyle w:val="BodyText"/>
        <w:spacing w:after="0"/>
        <w:rPr>
          <w:rFonts w:ascii="Times New Roman" w:hAnsi="Times New Roman"/>
          <w:sz w:val="22"/>
          <w:szCs w:val="22"/>
          <w:lang w:eastAsia="zh-CN"/>
        </w:rPr>
      </w:pPr>
    </w:p>
    <w:p w14:paraId="01229BC9" w14:textId="77777777" w:rsidR="00E84ED7" w:rsidRDefault="00E84ED7">
      <w:pPr>
        <w:pStyle w:val="BodyText"/>
        <w:spacing w:after="0"/>
        <w:rPr>
          <w:rFonts w:ascii="Times New Roman" w:hAnsi="Times New Roman"/>
          <w:sz w:val="22"/>
          <w:szCs w:val="22"/>
          <w:lang w:eastAsia="zh-CN"/>
        </w:rPr>
      </w:pPr>
    </w:p>
    <w:p w14:paraId="27BF2C49" w14:textId="77777777" w:rsidR="00E84ED7" w:rsidRDefault="00E84ED7">
      <w:pPr>
        <w:pStyle w:val="BodyText"/>
        <w:spacing w:after="0"/>
        <w:rPr>
          <w:rFonts w:ascii="Times New Roman" w:hAnsi="Times New Roman"/>
          <w:sz w:val="22"/>
          <w:szCs w:val="22"/>
          <w:lang w:eastAsia="zh-CN"/>
        </w:rPr>
      </w:pPr>
    </w:p>
    <w:p w14:paraId="6C12C42F" w14:textId="77777777" w:rsidR="00E84ED7" w:rsidRDefault="00E84ED7">
      <w:pPr>
        <w:pStyle w:val="BodyText"/>
        <w:spacing w:after="0"/>
        <w:rPr>
          <w:rFonts w:ascii="Times New Roman" w:hAnsi="Times New Roman"/>
          <w:sz w:val="22"/>
          <w:szCs w:val="22"/>
          <w:lang w:eastAsia="zh-CN"/>
        </w:rPr>
      </w:pPr>
    </w:p>
    <w:p w14:paraId="26FD3859" w14:textId="77777777" w:rsidR="00E84ED7" w:rsidRDefault="005E151E">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E84ED7" w14:paraId="6DBF2F55" w14:textId="77777777">
        <w:tc>
          <w:tcPr>
            <w:tcW w:w="9350" w:type="dxa"/>
          </w:tcPr>
          <w:p w14:paraId="5B67748A"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2AEEB38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26A9412"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E84ED7" w14:paraId="0491A946" w14:textId="77777777">
        <w:tc>
          <w:tcPr>
            <w:tcW w:w="9350" w:type="dxa"/>
          </w:tcPr>
          <w:p w14:paraId="5A87C3F1" w14:textId="77777777" w:rsidR="00E84ED7" w:rsidRDefault="005E151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574DC54" w14:textId="77777777" w:rsidR="00E84ED7" w:rsidRDefault="005E151E">
            <w:pPr>
              <w:rPr>
                <w:color w:val="FF0000"/>
              </w:rPr>
            </w:pPr>
            <w:r>
              <w:rPr>
                <w:color w:val="FF0000"/>
              </w:rPr>
              <w:t>================ Unchanged Text Omitted ======================</w:t>
            </w:r>
          </w:p>
          <w:p w14:paraId="0F354BF3"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AAF5D0E" w14:textId="77777777" w:rsidR="00E84ED7" w:rsidRDefault="005E151E">
            <w:pPr>
              <w:rPr>
                <w:color w:val="FF0000"/>
              </w:rPr>
            </w:pPr>
            <w:r>
              <w:rPr>
                <w:color w:val="FF0000"/>
              </w:rPr>
              <w:t>================ Unchanged Text Omitted ==================</w:t>
            </w:r>
          </w:p>
        </w:tc>
      </w:tr>
    </w:tbl>
    <w:p w14:paraId="631784F8" w14:textId="77777777" w:rsidR="00E84ED7" w:rsidRDefault="00E84ED7">
      <w:pPr>
        <w:pStyle w:val="BodyText"/>
        <w:spacing w:after="0"/>
        <w:rPr>
          <w:rFonts w:ascii="Times New Roman" w:hAnsi="Times New Roman"/>
          <w:sz w:val="22"/>
          <w:szCs w:val="22"/>
          <w:lang w:eastAsia="zh-CN"/>
        </w:rPr>
      </w:pPr>
    </w:p>
    <w:p w14:paraId="1855142F" w14:textId="77777777" w:rsidR="00E84ED7" w:rsidRDefault="005E151E">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E84ED7" w14:paraId="4DB10BEE" w14:textId="77777777">
        <w:tc>
          <w:tcPr>
            <w:tcW w:w="9350" w:type="dxa"/>
          </w:tcPr>
          <w:p w14:paraId="12F40CBE"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37999B4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AE7E7B7"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E84ED7" w14:paraId="23066B9B" w14:textId="77777777">
        <w:tc>
          <w:tcPr>
            <w:tcW w:w="9350" w:type="dxa"/>
          </w:tcPr>
          <w:p w14:paraId="1C2388FF" w14:textId="77777777" w:rsidR="00E84ED7" w:rsidRDefault="005E151E">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1A4B68D1" w14:textId="77777777" w:rsidR="00E84ED7" w:rsidRDefault="005E151E">
            <w:pPr>
              <w:spacing w:line="240" w:lineRule="auto"/>
              <w:textAlignment w:val="bottom"/>
              <w:rPr>
                <w:color w:val="FF0000"/>
              </w:rPr>
            </w:pPr>
            <w:r>
              <w:rPr>
                <w:color w:val="FF0000"/>
              </w:rPr>
              <w:t>[text omitted]</w:t>
            </w:r>
          </w:p>
          <w:p w14:paraId="5A00ED05" w14:textId="77777777" w:rsidR="00E84ED7" w:rsidRDefault="005E151E">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091C383" w14:textId="77777777" w:rsidR="00E84ED7" w:rsidRDefault="005E151E">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485AEC41" w14:textId="77777777" w:rsidR="00E84ED7" w:rsidRDefault="00E84ED7">
      <w:pPr>
        <w:pStyle w:val="BodyText"/>
        <w:spacing w:after="0"/>
        <w:rPr>
          <w:rFonts w:ascii="Times New Roman" w:hAnsi="Times New Roman"/>
          <w:sz w:val="22"/>
          <w:szCs w:val="22"/>
          <w:lang w:eastAsia="zh-CN"/>
        </w:rPr>
      </w:pPr>
    </w:p>
    <w:p w14:paraId="6326565F" w14:textId="77777777" w:rsidR="00E84ED7" w:rsidRDefault="00E84ED7">
      <w:pPr>
        <w:pStyle w:val="BodyText"/>
        <w:spacing w:after="0"/>
        <w:rPr>
          <w:rFonts w:ascii="Times New Roman" w:hAnsi="Times New Roman"/>
          <w:sz w:val="22"/>
          <w:szCs w:val="22"/>
          <w:lang w:eastAsia="zh-CN"/>
        </w:rPr>
      </w:pPr>
    </w:p>
    <w:p w14:paraId="50CC75C5" w14:textId="77777777" w:rsidR="00E84ED7" w:rsidRDefault="00E84ED7">
      <w:pPr>
        <w:pStyle w:val="BodyText"/>
        <w:spacing w:after="0"/>
        <w:rPr>
          <w:rFonts w:ascii="Times New Roman" w:hAnsi="Times New Roman"/>
          <w:sz w:val="22"/>
          <w:szCs w:val="22"/>
          <w:lang w:eastAsia="zh-CN"/>
        </w:rPr>
      </w:pPr>
    </w:p>
    <w:p w14:paraId="4ECED8B0" w14:textId="77777777" w:rsidR="00E84ED7" w:rsidRDefault="005E151E">
      <w:pPr>
        <w:pStyle w:val="Heading3"/>
        <w:rPr>
          <w:rFonts w:eastAsia="SimSun"/>
          <w:sz w:val="24"/>
          <w:szCs w:val="18"/>
          <w:lang w:eastAsia="zh-CN"/>
        </w:rPr>
      </w:pPr>
      <w:r>
        <w:rPr>
          <w:rFonts w:eastAsia="SimSun"/>
          <w:sz w:val="24"/>
          <w:szCs w:val="18"/>
          <w:lang w:eastAsia="zh-CN"/>
        </w:rPr>
        <w:t>1</w:t>
      </w:r>
      <w:r>
        <w:rPr>
          <w:rFonts w:eastAsia="SimSun"/>
          <w:sz w:val="24"/>
          <w:szCs w:val="18"/>
          <w:vertAlign w:val="superscript"/>
          <w:lang w:eastAsia="zh-CN"/>
        </w:rPr>
        <w:t>st</w:t>
      </w:r>
      <w:r>
        <w:rPr>
          <w:rFonts w:eastAsia="SimSun"/>
          <w:sz w:val="24"/>
          <w:szCs w:val="18"/>
          <w:lang w:eastAsia="zh-CN"/>
        </w:rPr>
        <w:t xml:space="preserve"> Round Discussion</w:t>
      </w:r>
    </w:p>
    <w:p w14:paraId="705BB4C5" w14:textId="77777777" w:rsidR="00E84ED7" w:rsidRDefault="00E84ED7">
      <w:pPr>
        <w:pStyle w:val="BodyText"/>
        <w:spacing w:after="0"/>
        <w:rPr>
          <w:rFonts w:ascii="Times New Roman" w:hAnsi="Times New Roman"/>
          <w:sz w:val="22"/>
          <w:szCs w:val="22"/>
          <w:lang w:eastAsia="zh-CN"/>
        </w:rPr>
      </w:pPr>
    </w:p>
    <w:p w14:paraId="0932EBC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018C98E7" w14:textId="77777777" w:rsidR="00E84ED7" w:rsidRDefault="005E1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9D27458"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9C5FDB4"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BA2CE66"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FD505B4"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0A48C4E7" w14:textId="77777777" w:rsidR="00E84ED7" w:rsidRDefault="005E151E">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14:paraId="24B684B9" w14:textId="77777777" w:rsidR="00E84ED7" w:rsidRDefault="005E1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090E6688"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880212A"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Huawei/HiSilicon</w:t>
      </w:r>
    </w:p>
    <w:p w14:paraId="3684ECC0"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247B46D6" w14:textId="77777777" w:rsidR="00E84ED7" w:rsidRDefault="00E84ED7">
      <w:pPr>
        <w:pStyle w:val="BodyText"/>
        <w:spacing w:after="0"/>
        <w:rPr>
          <w:rFonts w:ascii="Times New Roman" w:hAnsi="Times New Roman"/>
          <w:sz w:val="22"/>
          <w:szCs w:val="22"/>
          <w:lang w:eastAsia="zh-CN"/>
        </w:rPr>
      </w:pPr>
    </w:p>
    <w:p w14:paraId="2859455A"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453ACCC3" w14:textId="77777777">
        <w:tc>
          <w:tcPr>
            <w:tcW w:w="1705" w:type="dxa"/>
            <w:shd w:val="clear" w:color="auto" w:fill="FBE4D5" w:themeFill="accent2" w:themeFillTint="33"/>
          </w:tcPr>
          <w:p w14:paraId="03C65DB9" w14:textId="77777777" w:rsidR="00E84ED7" w:rsidRDefault="005E151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C063561" w14:textId="77777777" w:rsidR="00E84ED7" w:rsidRDefault="005E151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84ED7" w14:paraId="3F7F808A" w14:textId="77777777">
        <w:tc>
          <w:tcPr>
            <w:tcW w:w="1705" w:type="dxa"/>
          </w:tcPr>
          <w:p w14:paraId="7BCE3EDC"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324E7EF3" w14:textId="77777777" w:rsidR="00E84ED7" w:rsidRDefault="005E151E">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08690207"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 xml:space="preserve">although it cannot be used for initial access. The step size of n263 in Option 3 is not right. We are also open to Option </w:t>
            </w:r>
            <w:proofErr w:type="gramStart"/>
            <w:r>
              <w:rPr>
                <w:rFonts w:eastAsia="Yu Mincho" w:cs="Times" w:hint="eastAsia"/>
                <w:lang w:eastAsia="zh-CN"/>
              </w:rPr>
              <w:t>4,</w:t>
            </w:r>
            <w:proofErr w:type="gramEnd"/>
            <w:r>
              <w:rPr>
                <w:rFonts w:eastAsia="Yu Mincho" w:cs="Times" w:hint="eastAsia"/>
                <w:lang w:eastAsia="zh-CN"/>
              </w:rPr>
              <w:t xml:space="preserve"> it is another feasible method for specifying FR2-2. For maximum value range for GSCN offset, it is related to how to handle of GSCN offset in 1).</w:t>
            </w:r>
          </w:p>
        </w:tc>
      </w:tr>
      <w:tr w:rsidR="00E84ED7" w14:paraId="2710502C" w14:textId="77777777">
        <w:tc>
          <w:tcPr>
            <w:tcW w:w="1705" w:type="dxa"/>
          </w:tcPr>
          <w:p w14:paraId="1972F83D"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6AAA0849" w14:textId="77777777" w:rsidR="00E84ED7" w:rsidRDefault="005E151E">
            <w:pPr>
              <w:spacing w:before="0" w:after="0" w:line="240" w:lineRule="auto"/>
              <w:rPr>
                <w:rFonts w:ascii="New York" w:hAnsi="New York"/>
                <w:lang w:eastAsia="zh-CN"/>
              </w:rPr>
            </w:pPr>
            <w:r>
              <w:rPr>
                <w:rFonts w:ascii="New York" w:hAnsi="New York"/>
                <w:lang w:eastAsia="zh-CN"/>
              </w:rPr>
              <w:t>We can see potential issues with the following combinations (Vivo and Samsung’s proposals) and hence do not support them:</w:t>
            </w:r>
          </w:p>
          <w:p w14:paraId="180CC757" w14:textId="77777777" w:rsidR="00E84ED7" w:rsidRDefault="005E151E">
            <w:pPr>
              <w:pStyle w:val="ListParagraph"/>
              <w:numPr>
                <w:ilvl w:val="0"/>
                <w:numId w:val="8"/>
              </w:numPr>
              <w:spacing w:before="0" w:line="240" w:lineRule="auto"/>
              <w:rPr>
                <w:rFonts w:ascii="New York" w:hAnsi="New York"/>
                <w:sz w:val="20"/>
                <w:szCs w:val="20"/>
                <w:lang w:eastAsia="zh-CN"/>
              </w:rPr>
            </w:pPr>
            <w:r>
              <w:rPr>
                <w:rFonts w:ascii="New York" w:hAnsi="New York"/>
                <w:sz w:val="20"/>
                <w:szCs w:val="20"/>
                <w:lang w:eastAsia="zh-CN"/>
              </w:rPr>
              <w:t xml:space="preserve">Combination 1 (A option 3 + B option 1) </w:t>
            </w:r>
            <w:proofErr w:type="spellStart"/>
            <w:r>
              <w:rPr>
                <w:rFonts w:ascii="New York" w:hAnsi="New York"/>
                <w:sz w:val="20"/>
                <w:szCs w:val="20"/>
                <w:lang w:eastAsia="zh-CN"/>
              </w:rPr>
              <w:t>Vivo’s</w:t>
            </w:r>
            <w:proofErr w:type="spellEnd"/>
            <w:r>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3D4820E2" w14:textId="77777777" w:rsidR="00E84ED7" w:rsidRDefault="005E151E">
            <w:pPr>
              <w:pStyle w:val="ListParagraph"/>
              <w:numPr>
                <w:ilvl w:val="0"/>
                <w:numId w:val="8"/>
              </w:numPr>
              <w:spacing w:before="0" w:line="240" w:lineRule="auto"/>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especially for n263</w:t>
            </w:r>
          </w:p>
          <w:p w14:paraId="1322547F"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rsidR="00E84ED7" w14:paraId="5DB69F7B" w14:textId="77777777">
        <w:tc>
          <w:tcPr>
            <w:tcW w:w="1705" w:type="dxa"/>
            <w:shd w:val="clear" w:color="auto" w:fill="E2EFD9" w:themeFill="accent6" w:themeFillTint="33"/>
          </w:tcPr>
          <w:p w14:paraId="37E07F20" w14:textId="77777777" w:rsidR="00E84ED7" w:rsidRDefault="005E151E">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A79D1FB" w14:textId="77777777" w:rsidR="00E84ED7" w:rsidRDefault="005E151E">
            <w:pPr>
              <w:spacing w:before="0" w:after="0" w:line="240" w:lineRule="auto"/>
              <w:rPr>
                <w:lang w:eastAsia="zh-CN"/>
              </w:rPr>
            </w:pPr>
            <w:r>
              <w:rPr>
                <w:lang w:eastAsia="zh-CN"/>
              </w:rPr>
              <w:t>It seems there are some concerns with certain options.</w:t>
            </w:r>
          </w:p>
          <w:p w14:paraId="6E795E7A" w14:textId="77777777" w:rsidR="00E84ED7" w:rsidRDefault="005E151E">
            <w:pPr>
              <w:spacing w:before="0" w:after="0" w:line="240" w:lineRule="auto"/>
              <w:rPr>
                <w:lang w:eastAsia="zh-CN"/>
              </w:rPr>
            </w:pPr>
            <w:r>
              <w:rPr>
                <w:lang w:eastAsia="zh-CN"/>
              </w:rPr>
              <w:t>From the list of options A-2 and B-3 seems to be provide explicit values for all supported SCS and the largest range.</w:t>
            </w:r>
          </w:p>
          <w:p w14:paraId="412A556C" w14:textId="77777777" w:rsidR="00E84ED7" w:rsidRDefault="00E84ED7">
            <w:pPr>
              <w:spacing w:before="0" w:after="0" w:line="240" w:lineRule="auto"/>
              <w:rPr>
                <w:lang w:eastAsia="zh-CN"/>
              </w:rPr>
            </w:pPr>
          </w:p>
          <w:p w14:paraId="101BE7AE" w14:textId="77777777" w:rsidR="00E84ED7" w:rsidRDefault="005E151E">
            <w:pPr>
              <w:spacing w:before="0" w:after="0" w:line="240" w:lineRule="auto"/>
              <w:rPr>
                <w:lang w:eastAsia="zh-CN"/>
              </w:rPr>
            </w:pPr>
            <w:r>
              <w:rPr>
                <w:lang w:eastAsia="zh-CN"/>
              </w:rPr>
              <w:t>What about the proposal made by ZTE? Can companies check whether they are ok with the proposal?</w:t>
            </w:r>
          </w:p>
          <w:p w14:paraId="1993B0B7" w14:textId="77777777" w:rsidR="00E84ED7" w:rsidRDefault="005E151E">
            <w:pPr>
              <w:pStyle w:val="ListParagraph"/>
              <w:numPr>
                <w:ilvl w:val="0"/>
                <w:numId w:val="9"/>
              </w:numPr>
              <w:spacing w:before="0" w:line="240" w:lineRule="auto"/>
              <w:rPr>
                <w:sz w:val="20"/>
                <w:szCs w:val="20"/>
                <w:lang w:eastAsia="zh-CN"/>
              </w:rPr>
            </w:pPr>
            <w:r>
              <w:rPr>
                <w:sz w:val="20"/>
                <w:szCs w:val="20"/>
                <w:lang w:eastAsia="zh-CN"/>
              </w:rPr>
              <w:t>Handling of GSCN offset in FR2-2: Option 2) step size 3, 12, 6 for 120/480/960 kHz, otherwise 1</w:t>
            </w:r>
          </w:p>
          <w:p w14:paraId="51EF204A" w14:textId="77777777" w:rsidR="00E84ED7" w:rsidRDefault="005E151E">
            <w:pPr>
              <w:pStyle w:val="ListParagraph"/>
              <w:numPr>
                <w:ilvl w:val="0"/>
                <w:numId w:val="9"/>
              </w:numPr>
              <w:spacing w:before="0" w:line="240" w:lineRule="auto"/>
              <w:rPr>
                <w:sz w:val="20"/>
                <w:szCs w:val="20"/>
                <w:lang w:eastAsia="zh-CN"/>
              </w:rPr>
            </w:pPr>
            <w:r>
              <w:rPr>
                <w:sz w:val="20"/>
                <w:szCs w:val="20"/>
                <w:lang w:eastAsia="zh-CN"/>
              </w:rPr>
              <w:t>Maximum value range for GSCN offset: Option 3) extend to +/- 384</w:t>
            </w:r>
          </w:p>
        </w:tc>
      </w:tr>
      <w:tr w:rsidR="00E84ED7" w14:paraId="7B5258D0" w14:textId="77777777">
        <w:tc>
          <w:tcPr>
            <w:tcW w:w="1705" w:type="dxa"/>
          </w:tcPr>
          <w:p w14:paraId="42112167" w14:textId="77777777" w:rsidR="00E84ED7" w:rsidRDefault="005E151E">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263B3F97" w14:textId="77777777" w:rsidR="00E84ED7" w:rsidRDefault="005E151E">
            <w:pPr>
              <w:spacing w:before="0" w:after="0" w:line="240" w:lineRule="auto"/>
              <w:rPr>
                <w:rFonts w:ascii="New York" w:hAnsi="New York"/>
                <w:lang w:eastAsia="zh-CN"/>
              </w:rPr>
            </w:pPr>
            <w:r>
              <w:rPr>
                <w:rFonts w:ascii="New York" w:hAnsi="New York"/>
                <w:lang w:eastAsia="zh-CN"/>
              </w:rPr>
              <w:t>We may not need to define the step size for 960kHz SCS.</w:t>
            </w:r>
          </w:p>
          <w:p w14:paraId="4A034F28" w14:textId="77777777" w:rsidR="00E84ED7" w:rsidRDefault="005E151E">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7C00A06C" w14:textId="77777777" w:rsidR="00E84ED7" w:rsidRDefault="00E84ED7">
            <w:pPr>
              <w:spacing w:before="0" w:after="0" w:line="240" w:lineRule="auto"/>
              <w:rPr>
                <w:rFonts w:ascii="New York" w:hAnsi="New York"/>
                <w:lang w:eastAsia="zh-CN"/>
              </w:rPr>
            </w:pPr>
          </w:p>
          <w:p w14:paraId="3F1748D8" w14:textId="77777777" w:rsidR="00E84ED7" w:rsidRDefault="005E151E">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E84ED7" w14:paraId="29E5CAC1" w14:textId="77777777">
        <w:tc>
          <w:tcPr>
            <w:tcW w:w="1705" w:type="dxa"/>
          </w:tcPr>
          <w:p w14:paraId="2126154E" w14:textId="77777777" w:rsidR="00E84ED7" w:rsidRDefault="005E151E">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4D0C20FC" w14:textId="77777777" w:rsidR="00E84ED7" w:rsidRDefault="005E151E">
            <w:pPr>
              <w:spacing w:before="0" w:after="0" w:line="240" w:lineRule="auto"/>
              <w:rPr>
                <w:rFonts w:ascii="New York" w:eastAsiaTheme="minorEastAsia" w:hAnsi="New York"/>
                <w:lang w:eastAsia="ko-KR"/>
              </w:rPr>
            </w:pPr>
            <w:proofErr w:type="gramStart"/>
            <w:r>
              <w:rPr>
                <w:rFonts w:ascii="New York" w:eastAsiaTheme="minorEastAsia" w:hAnsi="New York" w:hint="eastAsia"/>
                <w:lang w:eastAsia="ko-KR"/>
              </w:rPr>
              <w:t>First of all</w:t>
            </w:r>
            <w:proofErr w:type="gramEnd"/>
            <w:r>
              <w:rPr>
                <w:rFonts w:ascii="New York" w:eastAsiaTheme="minorEastAsia" w:hAnsi="New York" w:hint="eastAsia"/>
                <w:lang w:eastAsia="ko-KR"/>
              </w:rPr>
              <w:t>,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w:t>
            </w:r>
            <w:proofErr w:type="spellStart"/>
            <w:r>
              <w:rPr>
                <w:rFonts w:ascii="New York" w:eastAsiaTheme="minorEastAsia" w:hAnsi="New York"/>
                <w:lang w:eastAsia="ko-KR"/>
              </w:rPr>
              <w:t>gNB</w:t>
            </w:r>
            <w:proofErr w:type="spellEnd"/>
            <w:r>
              <w:rPr>
                <w:rFonts w:ascii="New York" w:eastAsiaTheme="minorEastAsia" w:hAnsi="New York"/>
                <w:lang w:eastAsia="ko-KR"/>
              </w:rPr>
              <w:t xml:space="preserve">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655A409B" w14:textId="77777777" w:rsidR="00E84ED7" w:rsidRDefault="00E84ED7">
            <w:pPr>
              <w:spacing w:before="0" w:after="0" w:line="240" w:lineRule="auto"/>
              <w:rPr>
                <w:rFonts w:ascii="New York" w:eastAsiaTheme="minorEastAsia" w:hAnsi="New York"/>
                <w:lang w:eastAsia="ko-KR"/>
              </w:rPr>
            </w:pPr>
          </w:p>
          <w:p w14:paraId="526D6B13"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AB19FE7" w14:textId="77777777" w:rsidR="00E84ED7" w:rsidRDefault="00E84ED7">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E84ED7" w14:paraId="70976E63" w14:textId="77777777">
              <w:tc>
                <w:tcPr>
                  <w:tcW w:w="7419" w:type="dxa"/>
                </w:tcPr>
                <w:p w14:paraId="1B503F41" w14:textId="77777777" w:rsidR="00E84ED7" w:rsidRDefault="005E151E">
                  <w:pPr>
                    <w:overflowPunct/>
                    <w:autoSpaceDE/>
                    <w:autoSpaceDN/>
                    <w:adjustRightInd/>
                    <w:spacing w:line="240" w:lineRule="auto"/>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Pr>
                      <w:highlight w:val="yellow"/>
                      <w:lang w:val="en-GB"/>
                    </w:rPr>
                    <w:t>.</w:t>
                  </w:r>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Pr>
                      <w:lang w:val="en-GB"/>
                    </w:rPr>
                    <w:t xml:space="preserve"> are respectively determined by </w:t>
                  </w:r>
                  <w:proofErr w:type="spellStart"/>
                  <w:r>
                    <w:rPr>
                      <w:i/>
                      <w:iCs/>
                      <w:lang w:val="en-GB"/>
                    </w:rPr>
                    <w:t>controlResourceSetZero</w:t>
                  </w:r>
                  <w:proofErr w:type="spellEnd"/>
                  <w:r>
                    <w:rPr>
                      <w:i/>
                      <w:iCs/>
                      <w:lang w:val="en-GB"/>
                    </w:rPr>
                    <w:t xml:space="preserve"> </w:t>
                  </w:r>
                  <w:r>
                    <w:t xml:space="preserve">and </w:t>
                  </w:r>
                  <w:proofErr w:type="spellStart"/>
                  <w:r>
                    <w:rPr>
                      <w:i/>
                      <w:iCs/>
                      <w:lang w:val="en-GB"/>
                    </w:rPr>
                    <w:t>searchSpaceZero</w:t>
                  </w:r>
                  <w:proofErr w:type="spellEnd"/>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Pr>
                      <w:lang w:val="en-GB"/>
                    </w:rPr>
                    <w:t>, the UE determines that there is no information for a second SS/PBCH block with a CORESET for an associated Type0-PDCCH CSS set on the detected SS/PBCH block</w:t>
                  </w:r>
                  <w:r>
                    <w:rPr>
                      <w:iCs/>
                      <w:lang w:val="en-GB"/>
                    </w:rPr>
                    <w:t xml:space="preserve">. </w:t>
                  </w:r>
                </w:p>
              </w:tc>
            </w:tr>
          </w:tbl>
          <w:p w14:paraId="7C72BAA1" w14:textId="77777777" w:rsidR="00E84ED7" w:rsidRDefault="00E84ED7">
            <w:pPr>
              <w:spacing w:before="0" w:after="0" w:line="240" w:lineRule="auto"/>
              <w:rPr>
                <w:rFonts w:ascii="New York" w:eastAsiaTheme="minorEastAsia" w:hAnsi="New York"/>
                <w:lang w:eastAsia="ko-KR"/>
              </w:rPr>
            </w:pPr>
          </w:p>
          <w:p w14:paraId="586EBDA1"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Pr>
                <w:color w:val="FF0000"/>
                <w:lang w:eastAsia="zh-CN"/>
              </w:rPr>
              <w:t>step size 3 for all SCSs</w:t>
            </w:r>
            <w:r>
              <w:rPr>
                <w:lang w:eastAsia="zh-CN"/>
              </w:rPr>
              <w:t>? This is simpler and we don’t need to argue whether step size for 960 kHz is necessary or not.</w:t>
            </w:r>
          </w:p>
          <w:p w14:paraId="2B6DAF2B" w14:textId="77777777" w:rsidR="00E84ED7" w:rsidRDefault="00E84ED7">
            <w:pPr>
              <w:spacing w:after="0" w:line="240" w:lineRule="auto"/>
              <w:rPr>
                <w:rFonts w:ascii="New York" w:hAnsi="New York"/>
                <w:lang w:eastAsia="zh-CN"/>
              </w:rPr>
            </w:pPr>
          </w:p>
        </w:tc>
      </w:tr>
      <w:tr w:rsidR="00E84ED7" w14:paraId="25E14372" w14:textId="77777777">
        <w:tc>
          <w:tcPr>
            <w:tcW w:w="1705" w:type="dxa"/>
          </w:tcPr>
          <w:p w14:paraId="6FA0288D"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6E408C4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3D525EBA" w14:textId="77777777" w:rsidR="00E84ED7" w:rsidRDefault="005E151E">
            <w:pPr>
              <w:pStyle w:val="ListParagraph"/>
              <w:numPr>
                <w:ilvl w:val="0"/>
                <w:numId w:val="10"/>
              </w:numPr>
              <w:spacing w:line="240" w:lineRule="auto"/>
              <w:rPr>
                <w:rFonts w:ascii="New York" w:hAnsi="New York"/>
              </w:rPr>
            </w:pPr>
            <w:r>
              <w:rPr>
                <w:rFonts w:ascii="New York" w:hAnsi="New York"/>
              </w:rPr>
              <w:t>There is no need to define things for 960 kHz, since 960 kHz is not used for initial access</w:t>
            </w:r>
          </w:p>
          <w:p w14:paraId="1C08E4CF" w14:textId="77777777" w:rsidR="00E84ED7" w:rsidRDefault="005E151E">
            <w:pPr>
              <w:pStyle w:val="ListParagraph"/>
              <w:numPr>
                <w:ilvl w:val="0"/>
                <w:numId w:val="10"/>
              </w:numPr>
              <w:spacing w:line="240" w:lineRule="auto"/>
              <w:rPr>
                <w:rFonts w:ascii="New York" w:hAnsi="New York"/>
              </w:rPr>
            </w:pPr>
            <w:r>
              <w:rPr>
                <w:rFonts w:ascii="New York" w:hAnsi="New York"/>
              </w:rPr>
              <w:t>It’s better to not mention band number in RAN1 spec, which is the principle from Rel-15</w:t>
            </w:r>
          </w:p>
          <w:p w14:paraId="1C3E8782" w14:textId="77777777" w:rsidR="00E84ED7" w:rsidRDefault="005E151E">
            <w:pPr>
              <w:spacing w:line="240" w:lineRule="auto"/>
              <w:rPr>
                <w:rFonts w:ascii="New York" w:hAnsi="New York"/>
              </w:rPr>
            </w:pPr>
            <w:r>
              <w:rPr>
                <w:rFonts w:ascii="New York" w:hAnsi="New York"/>
              </w:rPr>
              <w:t xml:space="preserve">We are open to Option 4) for issue A, </w:t>
            </w:r>
            <w:proofErr w:type="gramStart"/>
            <w:r>
              <w:rPr>
                <w:rFonts w:ascii="New York" w:hAnsi="New York"/>
              </w:rPr>
              <w:t>and also</w:t>
            </w:r>
            <w:proofErr w:type="gramEnd"/>
            <w:r>
              <w:rPr>
                <w:rFonts w:ascii="New York" w:hAnsi="New York"/>
              </w:rPr>
              <w:t xml:space="preserve"> open to enlarging the value range for issue B. </w:t>
            </w:r>
          </w:p>
        </w:tc>
      </w:tr>
      <w:tr w:rsidR="00E84ED7" w14:paraId="0A195D98" w14:textId="77777777">
        <w:tc>
          <w:tcPr>
            <w:tcW w:w="1705" w:type="dxa"/>
          </w:tcPr>
          <w:p w14:paraId="4DE52F40"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6C5284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34C4B67A"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799934C4"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 Wouldn't the other options require more bits to signal? I thought there was only 8 bits available.</w:t>
            </w:r>
          </w:p>
          <w:p w14:paraId="058A4A3A" w14:textId="77777777" w:rsidR="00E84ED7" w:rsidRDefault="005E15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254E52D6" w14:textId="77777777" w:rsidR="00E84ED7" w:rsidRDefault="005E151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8CCA552" w14:textId="77777777" w:rsidR="00E84ED7" w:rsidRDefault="00E84ED7">
            <w:pPr>
              <w:spacing w:after="0" w:line="240" w:lineRule="auto"/>
              <w:rPr>
                <w:rFonts w:ascii="New York" w:eastAsiaTheme="minorEastAsia" w:hAnsi="New York"/>
                <w:lang w:eastAsia="ko-KR"/>
              </w:rPr>
            </w:pPr>
          </w:p>
          <w:p w14:paraId="6DEF22DD"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We would also be fine with a common step size, </w:t>
            </w:r>
            <w:proofErr w:type="gramStart"/>
            <w:r>
              <w:rPr>
                <w:rFonts w:ascii="New York" w:eastAsiaTheme="minorEastAsia" w:hAnsi="New York"/>
                <w:lang w:eastAsia="ko-KR"/>
              </w:rPr>
              <w:t>e.g.</w:t>
            </w:r>
            <w:proofErr w:type="gramEnd"/>
            <w:r>
              <w:rPr>
                <w:rFonts w:ascii="New York" w:eastAsiaTheme="minorEastAsia" w:hAnsi="New York"/>
                <w:lang w:eastAsia="ko-KR"/>
              </w:rPr>
              <w:t xml:space="preserve"> 3 as suggested by LGE.</w:t>
            </w:r>
          </w:p>
        </w:tc>
      </w:tr>
      <w:tr w:rsidR="00E84ED7" w14:paraId="79D0C53F" w14:textId="77777777">
        <w:tc>
          <w:tcPr>
            <w:tcW w:w="1705" w:type="dxa"/>
          </w:tcPr>
          <w:p w14:paraId="0A283383"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434CF1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with legacy indication mechanism and avoid using unnecessary range. </w:t>
            </w:r>
            <w:proofErr w:type="gramStart"/>
            <w:r>
              <w:rPr>
                <w:rFonts w:ascii="New York" w:eastAsiaTheme="minorEastAsia" w:hAnsi="New York"/>
                <w:lang w:eastAsia="ko-KR"/>
              </w:rPr>
              <w:t>Therefore</w:t>
            </w:r>
            <w:proofErr w:type="gramEnd"/>
            <w:r>
              <w:rPr>
                <w:rFonts w:ascii="New York" w:eastAsiaTheme="minorEastAsia" w:hAnsi="New York"/>
                <w:lang w:eastAsia="ko-KR"/>
              </w:rPr>
              <w:t xml:space="preserve"> we prefer A-1 and B-2</w:t>
            </w:r>
          </w:p>
        </w:tc>
      </w:tr>
      <w:tr w:rsidR="00E84ED7" w14:paraId="08F0F5CC" w14:textId="77777777">
        <w:tc>
          <w:tcPr>
            <w:tcW w:w="1705" w:type="dxa"/>
            <w:shd w:val="clear" w:color="auto" w:fill="E2EFD9" w:themeFill="accent6" w:themeFillTint="33"/>
          </w:tcPr>
          <w:p w14:paraId="592BF247"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05FA7952"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750CE500"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The value ranges for GSCN for 120 kHz for n263 are 24156 to 24957, which is 267*3 GSCN values. If we take step size of 3 as LGE commented, it should be possible to cover both 120 and 480 kHz.</w:t>
            </w:r>
          </w:p>
          <w:p w14:paraId="0ABA23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21E7C1B2" w14:textId="77777777" w:rsidR="00E84ED7" w:rsidRDefault="005E151E">
            <w:pPr>
              <w:pStyle w:val="ListParagraph"/>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120/480 kHz, otherwise 1</w:t>
            </w:r>
          </w:p>
          <w:p w14:paraId="52FE82E9" w14:textId="77777777" w:rsidR="00E84ED7" w:rsidRDefault="005E151E">
            <w:pPr>
              <w:pStyle w:val="ListParagraph"/>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rsidR="00E84ED7" w14:paraId="5B52BC80" w14:textId="77777777">
        <w:tc>
          <w:tcPr>
            <w:tcW w:w="1705" w:type="dxa"/>
          </w:tcPr>
          <w:p w14:paraId="1F123BB9"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1989ECEB"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E84ED7" w14:paraId="0B22F680" w14:textId="77777777">
        <w:tc>
          <w:tcPr>
            <w:tcW w:w="1705" w:type="dxa"/>
          </w:tcPr>
          <w:p w14:paraId="10165F22"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454C4CA8"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1B259071"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E84ED7" w14:paraId="10DB2AED" w14:textId="77777777">
        <w:tc>
          <w:tcPr>
            <w:tcW w:w="1705" w:type="dxa"/>
          </w:tcPr>
          <w:p w14:paraId="57574FDC"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B9F9013"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3670A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631D3678" w14:textId="77777777" w:rsidR="00E84ED7" w:rsidRDefault="00E84ED7">
            <w:pPr>
              <w:spacing w:after="0" w:line="240" w:lineRule="auto"/>
              <w:rPr>
                <w:rFonts w:ascii="New York" w:eastAsiaTheme="minorEastAsia" w:hAnsi="New York"/>
                <w:lang w:eastAsia="ko-KR"/>
              </w:rPr>
            </w:pPr>
          </w:p>
          <w:p w14:paraId="72BF7A0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Ericsson,</w:t>
            </w:r>
          </w:p>
          <w:p w14:paraId="36B92F9E" w14:textId="77777777" w:rsidR="00E84ED7" w:rsidRDefault="005E151E">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 xml:space="preserve">the value range beyond +/- 256, </w:t>
            </w:r>
            <w:proofErr w:type="spellStart"/>
            <w:r>
              <w:rPr>
                <w:rFonts w:ascii="New York" w:eastAsiaTheme="minorEastAsia" w:hAnsi="New York"/>
                <w:lang w:eastAsia="ko-KR"/>
              </w:rPr>
              <w:t>k_SSB</w:t>
            </w:r>
            <w:proofErr w:type="spellEnd"/>
            <w:r>
              <w:rPr>
                <w:rFonts w:ascii="New York" w:eastAsiaTheme="minorEastAsia" w:hAnsi="New York"/>
                <w:lang w:eastAsia="ko-KR"/>
              </w:rPr>
              <w:t xml:space="preserve"> should be indicated as 14 in the following table, rather than 12 or 13.</w:t>
            </w:r>
          </w:p>
          <w:p w14:paraId="7964888D" w14:textId="77777777" w:rsidR="00E84ED7" w:rsidRDefault="00E84ED7">
            <w:pPr>
              <w:spacing w:after="0" w:line="240" w:lineRule="auto"/>
              <w:rPr>
                <w:rFonts w:ascii="New York" w:eastAsiaTheme="minorEastAsia" w:hAnsi="New York"/>
                <w:lang w:eastAsia="ko-KR"/>
              </w:rPr>
            </w:pPr>
          </w:p>
          <w:p w14:paraId="20D7865B"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613"/>
              <w:gridCol w:w="2502"/>
            </w:tblGrid>
            <w:tr w:rsidR="00E84ED7" w14:paraId="3B8C7DF7" w14:textId="77777777">
              <w:trPr>
                <w:cantSplit/>
              </w:trPr>
              <w:tc>
                <w:tcPr>
                  <w:tcW w:w="1620" w:type="dxa"/>
                  <w:tcBorders>
                    <w:bottom w:val="double" w:sz="4" w:space="0" w:color="auto"/>
                    <w:right w:val="double" w:sz="4" w:space="0" w:color="auto"/>
                  </w:tcBorders>
                  <w:shd w:val="clear" w:color="auto" w:fill="E0E0E0"/>
                  <w:vAlign w:val="center"/>
                </w:tcPr>
                <w:p w14:paraId="074A11BA" w14:textId="77777777" w:rsidR="00E84ED7" w:rsidRDefault="0092496D">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96B6AE"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13EB0E33" w14:textId="77777777" w:rsidR="00E84ED7" w:rsidRDefault="0092496D">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1AAFB61D" w14:textId="77777777">
              <w:trPr>
                <w:cantSplit/>
                <w:trHeight w:val="453"/>
              </w:trPr>
              <w:tc>
                <w:tcPr>
                  <w:tcW w:w="1620" w:type="dxa"/>
                  <w:tcBorders>
                    <w:top w:val="double" w:sz="4" w:space="0" w:color="auto"/>
                    <w:right w:val="double" w:sz="4" w:space="0" w:color="auto"/>
                  </w:tcBorders>
                  <w:shd w:val="clear" w:color="auto" w:fill="auto"/>
                  <w:vAlign w:val="center"/>
                </w:tcPr>
                <w:p w14:paraId="17C9327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CA2C35F"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B2DE4CF" w14:textId="77777777" w:rsidR="00E84ED7" w:rsidRDefault="005E151E">
                  <w:pPr>
                    <w:keepNext/>
                    <w:keepLines/>
                    <w:spacing w:after="0"/>
                    <w:jc w:val="center"/>
                    <w:textAlignment w:val="baseline"/>
                  </w:pPr>
                  <w:r>
                    <w:t>1, 2, …, 256</w:t>
                  </w:r>
                </w:p>
              </w:tc>
            </w:tr>
            <w:tr w:rsidR="00E84ED7" w14:paraId="00D0FE12" w14:textId="77777777">
              <w:trPr>
                <w:cantSplit/>
                <w:trHeight w:val="446"/>
              </w:trPr>
              <w:tc>
                <w:tcPr>
                  <w:tcW w:w="1620" w:type="dxa"/>
                  <w:tcBorders>
                    <w:top w:val="single" w:sz="4" w:space="0" w:color="auto"/>
                    <w:right w:val="double" w:sz="4" w:space="0" w:color="auto"/>
                  </w:tcBorders>
                  <w:shd w:val="clear" w:color="auto" w:fill="auto"/>
                  <w:vAlign w:val="center"/>
                </w:tcPr>
                <w:p w14:paraId="61EA3300"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70B3773D"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FF2631C" w14:textId="77777777" w:rsidR="00E84ED7" w:rsidRDefault="005E151E">
                  <w:pPr>
                    <w:keepNext/>
                    <w:keepLines/>
                    <w:spacing w:after="0"/>
                    <w:jc w:val="center"/>
                    <w:textAlignment w:val="baseline"/>
                  </w:pPr>
                  <w:r>
                    <w:t>-1, -2, …, -256</w:t>
                  </w:r>
                </w:p>
              </w:tc>
            </w:tr>
            <w:tr w:rsidR="00E84ED7" w14:paraId="5953FEBF" w14:textId="77777777">
              <w:trPr>
                <w:cantSplit/>
                <w:trHeight w:val="446"/>
              </w:trPr>
              <w:tc>
                <w:tcPr>
                  <w:tcW w:w="1620" w:type="dxa"/>
                  <w:tcBorders>
                    <w:top w:val="single" w:sz="4" w:space="0" w:color="auto"/>
                    <w:right w:val="double" w:sz="4" w:space="0" w:color="auto"/>
                  </w:tcBorders>
                  <w:shd w:val="clear" w:color="auto" w:fill="auto"/>
                  <w:vAlign w:val="center"/>
                </w:tcPr>
                <w:p w14:paraId="6CAFA44B"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293ED473"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6A6900E3" w14:textId="77777777" w:rsidR="00E84ED7" w:rsidRDefault="005E151E">
                  <w:pPr>
                    <w:keepNext/>
                    <w:keepLines/>
                    <w:spacing w:after="0"/>
                    <w:jc w:val="center"/>
                    <w:textAlignment w:val="baseline"/>
                  </w:pPr>
                  <w:r>
                    <w:t>Reserved, Reserved, …, Reserved</w:t>
                  </w:r>
                </w:p>
              </w:tc>
            </w:tr>
          </w:tbl>
          <w:p w14:paraId="0660D003" w14:textId="77777777" w:rsidR="00E84ED7" w:rsidRDefault="00E84ED7">
            <w:pPr>
              <w:spacing w:after="0" w:line="240" w:lineRule="auto"/>
              <w:rPr>
                <w:rFonts w:ascii="New York" w:eastAsiaTheme="minorEastAsia" w:hAnsi="New York"/>
                <w:lang w:eastAsia="ko-KR"/>
              </w:rPr>
            </w:pPr>
          </w:p>
          <w:p w14:paraId="4B18C8C6" w14:textId="77777777" w:rsidR="00E84ED7" w:rsidRDefault="00E84ED7">
            <w:pPr>
              <w:spacing w:after="0" w:line="240" w:lineRule="auto"/>
              <w:rPr>
                <w:rFonts w:ascii="New York" w:eastAsiaTheme="minorEastAsia" w:hAnsi="New York"/>
                <w:lang w:eastAsia="ko-KR"/>
              </w:rPr>
            </w:pPr>
          </w:p>
        </w:tc>
      </w:tr>
    </w:tbl>
    <w:p w14:paraId="430A7527" w14:textId="77777777" w:rsidR="00E84ED7" w:rsidRDefault="00E84ED7">
      <w:pPr>
        <w:pStyle w:val="BodyText"/>
        <w:spacing w:after="0"/>
        <w:rPr>
          <w:rFonts w:ascii="Times New Roman" w:hAnsi="Times New Roman"/>
          <w:sz w:val="22"/>
          <w:szCs w:val="22"/>
          <w:lang w:eastAsia="zh-CN"/>
        </w:rPr>
      </w:pPr>
    </w:p>
    <w:p w14:paraId="033D35B5" w14:textId="77777777" w:rsidR="00E84ED7" w:rsidRDefault="005E151E">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E4220BE" w14:textId="77777777" w:rsidR="00E84ED7" w:rsidRDefault="005E151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29EEF783" w14:textId="77777777" w:rsidR="00E84ED7" w:rsidRDefault="00E84ED7">
      <w:pPr>
        <w:pStyle w:val="BodyText"/>
        <w:spacing w:after="0"/>
        <w:rPr>
          <w:rFonts w:ascii="Times New Roman" w:hAnsi="Times New Roman"/>
          <w:sz w:val="22"/>
          <w:szCs w:val="22"/>
          <w:lang w:eastAsia="zh-CN"/>
        </w:rPr>
      </w:pPr>
    </w:p>
    <w:p w14:paraId="4F9A28F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82182E9"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8A80AEB"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w:t>
      </w:r>
      <w:proofErr w:type="gramStart"/>
      <w:r>
        <w:rPr>
          <w:rFonts w:ascii="Times New Roman" w:eastAsiaTheme="minorEastAsia" w:hAnsi="Times New Roman"/>
          <w:sz w:val="22"/>
          <w:szCs w:val="22"/>
          <w:lang w:eastAsia="ko-KR"/>
        </w:rPr>
        <w:t>offset:</w:t>
      </w:r>
      <w:proofErr w:type="gramEnd"/>
      <w:r>
        <w:rPr>
          <w:rFonts w:ascii="Times New Roman" w:eastAsiaTheme="minorEastAsia" w:hAnsi="Times New Roman"/>
          <w:sz w:val="22"/>
          <w:szCs w:val="22"/>
          <w:lang w:eastAsia="ko-KR"/>
        </w:rPr>
        <w:t xml:space="preserve">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11B7D741" w14:textId="77777777" w:rsidR="00E84ED7" w:rsidRDefault="00E84ED7">
      <w:pPr>
        <w:pStyle w:val="BodyText"/>
        <w:spacing w:after="0"/>
        <w:rPr>
          <w:rFonts w:ascii="Times New Roman" w:hAnsi="Times New Roman"/>
          <w:sz w:val="22"/>
          <w:szCs w:val="22"/>
          <w:lang w:eastAsia="zh-CN"/>
        </w:rPr>
      </w:pPr>
    </w:p>
    <w:p w14:paraId="54C99215"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53F615AE" w14:textId="77777777" w:rsidR="00E84ED7" w:rsidRDefault="00E84ED7">
      <w:pPr>
        <w:pStyle w:val="BodyText"/>
        <w:spacing w:after="0"/>
        <w:rPr>
          <w:rFonts w:ascii="Times New Roman" w:eastAsiaTheme="minorEastAsia" w:hAnsi="Times New Roman"/>
          <w:sz w:val="22"/>
          <w:szCs w:val="22"/>
          <w:lang w:eastAsia="ko-KR"/>
        </w:rPr>
      </w:pPr>
    </w:p>
    <w:p w14:paraId="22AA9D30" w14:textId="77777777" w:rsidR="00E84ED7" w:rsidRDefault="00E84ED7">
      <w:pPr>
        <w:pStyle w:val="BodyText"/>
        <w:spacing w:after="0"/>
        <w:rPr>
          <w:rFonts w:ascii="Times New Roman" w:eastAsiaTheme="minorEastAsia" w:hAnsi="Times New Roman"/>
          <w:sz w:val="22"/>
          <w:szCs w:val="22"/>
          <w:lang w:eastAsia="ko-KR"/>
        </w:rPr>
      </w:pPr>
    </w:p>
    <w:p w14:paraId="065D0046" w14:textId="77777777" w:rsidR="00E84ED7" w:rsidRDefault="005E151E">
      <w:pPr>
        <w:pStyle w:val="Heading3"/>
        <w:rPr>
          <w:rFonts w:eastAsia="SimSun"/>
          <w:sz w:val="24"/>
          <w:szCs w:val="18"/>
          <w:lang w:eastAsia="zh-CN"/>
        </w:rPr>
      </w:pPr>
      <w:r>
        <w:rPr>
          <w:rFonts w:eastAsia="SimSun"/>
          <w:sz w:val="24"/>
          <w:szCs w:val="18"/>
          <w:lang w:eastAsia="zh-CN"/>
        </w:rPr>
        <w:t>2</w:t>
      </w:r>
      <w:r>
        <w:rPr>
          <w:rFonts w:eastAsia="SimSun"/>
          <w:sz w:val="24"/>
          <w:szCs w:val="18"/>
          <w:vertAlign w:val="superscript"/>
          <w:lang w:eastAsia="zh-CN"/>
        </w:rPr>
        <w:t>nd</w:t>
      </w:r>
      <w:r>
        <w:rPr>
          <w:rFonts w:eastAsia="SimSun"/>
          <w:sz w:val="24"/>
          <w:szCs w:val="18"/>
          <w:lang w:eastAsia="zh-CN"/>
        </w:rPr>
        <w:t xml:space="preserve"> Round Discussion </w:t>
      </w:r>
    </w:p>
    <w:p w14:paraId="38E03BFF"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online session, it </w:t>
      </w:r>
      <w:proofErr w:type="gramStart"/>
      <w:r>
        <w:rPr>
          <w:rFonts w:ascii="Times New Roman" w:eastAsiaTheme="minorEastAsia" w:hAnsi="Times New Roman"/>
          <w:sz w:val="22"/>
          <w:szCs w:val="22"/>
          <w:lang w:eastAsia="ko-KR"/>
        </w:rPr>
        <w:t>seem</w:t>
      </w:r>
      <w:proofErr w:type="gramEnd"/>
      <w:r>
        <w:rPr>
          <w:rFonts w:ascii="Times New Roman" w:eastAsiaTheme="minorEastAsia" w:hAnsi="Times New Roman"/>
          <w:sz w:val="22"/>
          <w:szCs w:val="22"/>
          <w:lang w:eastAsia="ko-KR"/>
        </w:rPr>
        <w:t xml:space="preserve"> the proposed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0D6A72D1" w14:textId="77777777" w:rsidR="00E84ED7" w:rsidRDefault="00E84ED7">
      <w:pPr>
        <w:pStyle w:val="BodyText"/>
        <w:spacing w:after="0"/>
        <w:rPr>
          <w:rFonts w:ascii="Times New Roman" w:eastAsiaTheme="minorEastAsia" w:hAnsi="Times New Roman"/>
          <w:sz w:val="22"/>
          <w:szCs w:val="22"/>
          <w:lang w:eastAsia="ko-KR"/>
        </w:rPr>
      </w:pPr>
    </w:p>
    <w:p w14:paraId="47C372D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after some offline check, FR2-2 contain two band n263 and 264, where n264 is tentative band for licensed. The GSCN step size and step size pattern for n263 and 264 are not identical. Since UE does not know which band it is operating when reading the SSB, determining the CD-SSB from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may not work.</w:t>
      </w:r>
    </w:p>
    <w:p w14:paraId="3019CE24" w14:textId="77777777" w:rsidR="00E84ED7" w:rsidRDefault="00E84ED7">
      <w:pPr>
        <w:pStyle w:val="BodyText"/>
        <w:spacing w:after="0"/>
        <w:rPr>
          <w:rFonts w:ascii="Times New Roman" w:eastAsiaTheme="minorEastAsia" w:hAnsi="Times New Roman"/>
          <w:sz w:val="22"/>
          <w:szCs w:val="22"/>
          <w:lang w:eastAsia="ko-KR"/>
        </w:rPr>
      </w:pPr>
    </w:p>
    <w:p w14:paraId="690616B7"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29A249F1" w14:textId="77777777" w:rsidR="00E84ED7" w:rsidRDefault="00E84ED7">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E84ED7" w14:paraId="0A7306E8" w14:textId="77777777">
        <w:trPr>
          <w:jc w:val="center"/>
        </w:trPr>
        <w:tc>
          <w:tcPr>
            <w:tcW w:w="2073" w:type="dxa"/>
            <w:vMerge w:val="restart"/>
            <w:tcBorders>
              <w:top w:val="nil"/>
              <w:left w:val="single" w:sz="4" w:space="0" w:color="auto"/>
              <w:right w:val="single" w:sz="4" w:space="0" w:color="auto"/>
            </w:tcBorders>
            <w:vAlign w:val="center"/>
          </w:tcPr>
          <w:p w14:paraId="51FB65C3" w14:textId="77777777" w:rsidR="00E84ED7" w:rsidRDefault="005E151E">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347BC10F" w14:textId="77777777" w:rsidR="00E84ED7" w:rsidRDefault="005E151E">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AAA206A" w14:textId="77777777" w:rsidR="00E84ED7" w:rsidRDefault="005E151E">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3BAA2C52" w14:textId="77777777" w:rsidR="00E84ED7" w:rsidRDefault="005E151E">
            <w:pPr>
              <w:pStyle w:val="TAC"/>
            </w:pPr>
            <w:r>
              <w:rPr>
                <w:rFonts w:hint="eastAsia"/>
                <w:lang w:eastAsia="zh-CN"/>
              </w:rPr>
              <w:t>T</w:t>
            </w:r>
            <w:r>
              <w:t>able 5.4.3.3-2</w:t>
            </w:r>
          </w:p>
        </w:tc>
      </w:tr>
      <w:tr w:rsidR="00E84ED7" w14:paraId="100CA3D3" w14:textId="77777777">
        <w:trPr>
          <w:jc w:val="center"/>
        </w:trPr>
        <w:tc>
          <w:tcPr>
            <w:tcW w:w="2073" w:type="dxa"/>
            <w:vMerge/>
            <w:tcBorders>
              <w:left w:val="single" w:sz="4" w:space="0" w:color="auto"/>
              <w:right w:val="single" w:sz="4" w:space="0" w:color="auto"/>
            </w:tcBorders>
            <w:vAlign w:val="center"/>
          </w:tcPr>
          <w:p w14:paraId="79DC9FD6"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FECBF5E" w14:textId="77777777" w:rsidR="00E84ED7" w:rsidRDefault="005E151E">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58763EE8" w14:textId="77777777" w:rsidR="00E84ED7" w:rsidRDefault="005E151E">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B58283E" w14:textId="77777777" w:rsidR="00E84ED7" w:rsidRDefault="00E84ED7">
            <w:pPr>
              <w:pStyle w:val="TAC"/>
            </w:pPr>
          </w:p>
        </w:tc>
      </w:tr>
      <w:tr w:rsidR="00E84ED7" w14:paraId="0E5807C6" w14:textId="77777777">
        <w:trPr>
          <w:trHeight w:val="253"/>
          <w:jc w:val="center"/>
        </w:trPr>
        <w:tc>
          <w:tcPr>
            <w:tcW w:w="2073" w:type="dxa"/>
            <w:vMerge/>
            <w:tcBorders>
              <w:left w:val="single" w:sz="4" w:space="0" w:color="auto"/>
              <w:bottom w:val="single" w:sz="4" w:space="0" w:color="auto"/>
              <w:right w:val="single" w:sz="4" w:space="0" w:color="auto"/>
            </w:tcBorders>
            <w:vAlign w:val="center"/>
          </w:tcPr>
          <w:p w14:paraId="4FF58C33"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A10635C" w14:textId="77777777" w:rsidR="00E84ED7" w:rsidRDefault="005E151E">
            <w:pPr>
              <w:pStyle w:val="TAC"/>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01C08A4E" w14:textId="77777777" w:rsidR="00E84ED7" w:rsidRDefault="005E151E">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286898F" w14:textId="77777777" w:rsidR="00E84ED7" w:rsidRDefault="005E151E">
            <w:pPr>
              <w:pStyle w:val="TAC"/>
            </w:pPr>
            <w:r>
              <w:rPr>
                <w:rFonts w:eastAsia="Yu Mincho"/>
              </w:rPr>
              <w:t>24162 – &lt;6&gt; – 24954</w:t>
            </w:r>
          </w:p>
        </w:tc>
      </w:tr>
      <w:tr w:rsidR="00E84ED7" w14:paraId="4BD94A65" w14:textId="77777777">
        <w:trPr>
          <w:jc w:val="center"/>
        </w:trPr>
        <w:tc>
          <w:tcPr>
            <w:tcW w:w="9629" w:type="dxa"/>
            <w:gridSpan w:val="4"/>
            <w:tcBorders>
              <w:left w:val="single" w:sz="4" w:space="0" w:color="auto"/>
              <w:bottom w:val="single" w:sz="4" w:space="0" w:color="auto"/>
              <w:right w:val="single" w:sz="4" w:space="0" w:color="auto"/>
            </w:tcBorders>
          </w:tcPr>
          <w:p w14:paraId="622EF2B9" w14:textId="77777777" w:rsidR="00E84ED7" w:rsidRDefault="005E151E">
            <w:pPr>
              <w:pStyle w:val="TAN"/>
            </w:pPr>
            <w:r>
              <w:t>NOTE 1:</w:t>
            </w:r>
            <w:r>
              <w:tab/>
              <w:t>SS Block pattern is defined in clause 4.1 in TS 38.213 [10].</w:t>
            </w:r>
          </w:p>
          <w:p w14:paraId="3E227B19" w14:textId="77777777" w:rsidR="00E84ED7" w:rsidRDefault="005E151E">
            <w:pPr>
              <w:pStyle w:val="TAN"/>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14:paraId="6A07D623" w14:textId="77777777" w:rsidR="00E84ED7" w:rsidRDefault="005E151E">
      <w:pPr>
        <w:pStyle w:val="TH"/>
        <w:rPr>
          <w:rFonts w:eastAsia="Yu Mincho"/>
        </w:rPr>
      </w:pPr>
      <w:r>
        <w:rPr>
          <w:rFonts w:eastAsia="Yu Mincho"/>
        </w:rPr>
        <w:t>Table 5.4.3.3-2: Allowed GSCN for operation in band n263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E84ED7" w14:paraId="66E3BD8B" w14:textId="77777777">
        <w:trPr>
          <w:trHeight w:val="187"/>
          <w:jc w:val="center"/>
        </w:trPr>
        <w:tc>
          <w:tcPr>
            <w:tcW w:w="1435" w:type="dxa"/>
            <w:shd w:val="clear" w:color="auto" w:fill="auto"/>
          </w:tcPr>
          <w:p w14:paraId="49AEE790" w14:textId="77777777" w:rsidR="00E84ED7" w:rsidRDefault="005E151E">
            <w:pPr>
              <w:pStyle w:val="TAH"/>
            </w:pPr>
            <w:r>
              <w:t>SS Block SCS</w:t>
            </w:r>
          </w:p>
        </w:tc>
        <w:tc>
          <w:tcPr>
            <w:tcW w:w="5100" w:type="dxa"/>
            <w:shd w:val="clear" w:color="auto" w:fill="auto"/>
          </w:tcPr>
          <w:p w14:paraId="55F659E6" w14:textId="77777777" w:rsidR="00E84ED7" w:rsidRDefault="005E151E">
            <w:pPr>
              <w:pStyle w:val="TAH"/>
            </w:pPr>
            <w:r>
              <w:t>Range of GSCN</w:t>
            </w:r>
          </w:p>
        </w:tc>
      </w:tr>
      <w:tr w:rsidR="00E84ED7" w14:paraId="0EFA323B" w14:textId="77777777">
        <w:trPr>
          <w:trHeight w:val="187"/>
          <w:jc w:val="center"/>
        </w:trPr>
        <w:tc>
          <w:tcPr>
            <w:tcW w:w="1435" w:type="dxa"/>
            <w:shd w:val="clear" w:color="auto" w:fill="auto"/>
          </w:tcPr>
          <w:p w14:paraId="49EB7A67" w14:textId="77777777" w:rsidR="00E84ED7" w:rsidRDefault="005E151E">
            <w:pPr>
              <w:pStyle w:val="TAL"/>
              <w:jc w:val="center"/>
            </w:pPr>
            <w:r>
              <w:t>120 kHz</w:t>
            </w:r>
          </w:p>
        </w:tc>
        <w:tc>
          <w:tcPr>
            <w:tcW w:w="5100" w:type="dxa"/>
            <w:shd w:val="clear" w:color="auto" w:fill="auto"/>
          </w:tcPr>
          <w:p w14:paraId="69C39363" w14:textId="77777777" w:rsidR="00E84ED7" w:rsidRDefault="005E151E">
            <w:pPr>
              <w:spacing w:after="0"/>
              <w:jc w:val="center"/>
              <w:rPr>
                <w:rFonts w:ascii="Arial" w:hAnsi="Arial" w:cs="Arial"/>
                <w:bCs/>
                <w:sz w:val="18"/>
                <w:szCs w:val="18"/>
              </w:rPr>
            </w:pPr>
            <w:r>
              <w:rPr>
                <w:rFonts w:ascii="Arial" w:hAnsi="Arial" w:cs="Arial"/>
                <w:bCs/>
                <w:sz w:val="18"/>
                <w:szCs w:val="18"/>
              </w:rPr>
              <w:t>24156 + 6 * N – 3 * floor((N+5)/18), N=0:137</w:t>
            </w:r>
          </w:p>
        </w:tc>
      </w:tr>
      <w:tr w:rsidR="00E84ED7" w14:paraId="2DC547D6" w14:textId="77777777">
        <w:trPr>
          <w:trHeight w:val="187"/>
          <w:jc w:val="center"/>
        </w:trPr>
        <w:tc>
          <w:tcPr>
            <w:tcW w:w="1435" w:type="dxa"/>
            <w:shd w:val="clear" w:color="auto" w:fill="auto"/>
          </w:tcPr>
          <w:p w14:paraId="2F65BF2D" w14:textId="77777777" w:rsidR="00E84ED7" w:rsidRDefault="005E151E">
            <w:pPr>
              <w:pStyle w:val="TAL"/>
              <w:jc w:val="center"/>
            </w:pPr>
            <w:r>
              <w:t>480 kHz</w:t>
            </w:r>
          </w:p>
        </w:tc>
        <w:tc>
          <w:tcPr>
            <w:tcW w:w="5100" w:type="dxa"/>
            <w:shd w:val="clear" w:color="auto" w:fill="auto"/>
          </w:tcPr>
          <w:p w14:paraId="6D63EE99" w14:textId="77777777" w:rsidR="00E84ED7" w:rsidRDefault="005E151E">
            <w:pPr>
              <w:spacing w:after="0"/>
              <w:jc w:val="center"/>
              <w:rPr>
                <w:rFonts w:ascii="Arial" w:hAnsi="Arial" w:cs="Arial"/>
                <w:bCs/>
                <w:sz w:val="18"/>
                <w:szCs w:val="18"/>
              </w:rPr>
            </w:pPr>
            <w:r>
              <w:rPr>
                <w:rFonts w:ascii="Arial" w:hAnsi="Arial" w:cs="Arial"/>
                <w:bCs/>
                <w:sz w:val="18"/>
                <w:szCs w:val="18"/>
              </w:rPr>
              <w:t>24162 + 24 * N – 12 * floor((N+4)/18), N=0:33</w:t>
            </w:r>
          </w:p>
        </w:tc>
      </w:tr>
      <w:bookmarkEnd w:id="195"/>
    </w:tbl>
    <w:p w14:paraId="0461B815" w14:textId="77777777" w:rsidR="00E84ED7" w:rsidRDefault="00E84ED7">
      <w:pPr>
        <w:pStyle w:val="BodyText"/>
        <w:spacing w:after="0"/>
        <w:rPr>
          <w:rFonts w:ascii="Times New Roman" w:eastAsiaTheme="minorEastAsia" w:hAnsi="Times New Roman"/>
          <w:sz w:val="22"/>
          <w:szCs w:val="22"/>
          <w:lang w:eastAsia="ko-KR"/>
        </w:rPr>
      </w:pPr>
    </w:p>
    <w:p w14:paraId="33DFC137" w14:textId="77777777" w:rsidR="00E84ED7" w:rsidRDefault="00E84ED7">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E84ED7" w14:paraId="32C1CFC2" w14:textId="77777777">
        <w:trPr>
          <w:cantSplit/>
          <w:jc w:val="center"/>
        </w:trPr>
        <w:tc>
          <w:tcPr>
            <w:tcW w:w="1890" w:type="dxa"/>
            <w:vMerge w:val="restart"/>
            <w:tcBorders>
              <w:top w:val="nil"/>
              <w:left w:val="single" w:sz="4" w:space="0" w:color="auto"/>
              <w:right w:val="single" w:sz="4" w:space="0" w:color="auto"/>
            </w:tcBorders>
          </w:tcPr>
          <w:p w14:paraId="2A042EAD" w14:textId="77777777" w:rsidR="00E84ED7" w:rsidRDefault="005E151E">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7D7F7890" w14:textId="77777777" w:rsidR="00E84ED7" w:rsidRDefault="005E151E">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1E4124BA" w14:textId="77777777" w:rsidR="00E84ED7" w:rsidRDefault="005E151E">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442AA326" w14:textId="77777777" w:rsidR="00E84ED7" w:rsidRDefault="005E151E">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E84ED7" w14:paraId="54BC1062" w14:textId="77777777">
        <w:trPr>
          <w:cantSplit/>
          <w:jc w:val="center"/>
        </w:trPr>
        <w:tc>
          <w:tcPr>
            <w:tcW w:w="1890" w:type="dxa"/>
            <w:vMerge/>
            <w:tcBorders>
              <w:left w:val="single" w:sz="4" w:space="0" w:color="auto"/>
              <w:right w:val="single" w:sz="4" w:space="0" w:color="auto"/>
            </w:tcBorders>
          </w:tcPr>
          <w:p w14:paraId="504C0EFB"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0E7944B" w14:textId="77777777" w:rsidR="00E84ED7" w:rsidRDefault="005E151E">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1F30C44F" w14:textId="77777777" w:rsidR="00E84ED7" w:rsidRDefault="005E151E">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2CE7D3FB" w14:textId="77777777" w:rsidR="00E84ED7" w:rsidRDefault="005E151E">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E84ED7" w14:paraId="6AF09796" w14:textId="77777777">
        <w:trPr>
          <w:cantSplit/>
          <w:jc w:val="center"/>
        </w:trPr>
        <w:tc>
          <w:tcPr>
            <w:tcW w:w="1890" w:type="dxa"/>
            <w:vMerge/>
            <w:tcBorders>
              <w:left w:val="single" w:sz="4" w:space="0" w:color="auto"/>
              <w:bottom w:val="single" w:sz="4" w:space="0" w:color="auto"/>
              <w:right w:val="single" w:sz="4" w:space="0" w:color="auto"/>
            </w:tcBorders>
          </w:tcPr>
          <w:p w14:paraId="4DCD7563"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5E1D457C" w14:textId="77777777" w:rsidR="00E84ED7" w:rsidRDefault="005E151E">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23FF7CD1" w14:textId="77777777" w:rsidR="00E84ED7" w:rsidRDefault="005E151E">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1B641E71" w14:textId="77777777" w:rsidR="00E84ED7" w:rsidRDefault="005E151E">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2AF43AB9" w14:textId="77777777" w:rsidR="00E84ED7" w:rsidRDefault="00E84ED7">
      <w:pPr>
        <w:pStyle w:val="BodyText"/>
        <w:spacing w:after="0"/>
        <w:rPr>
          <w:rFonts w:ascii="Times New Roman" w:eastAsiaTheme="minorEastAsia" w:hAnsi="Times New Roman"/>
          <w:sz w:val="22"/>
          <w:szCs w:val="22"/>
          <w:lang w:eastAsia="ko-KR"/>
        </w:rPr>
      </w:pPr>
    </w:p>
    <w:p w14:paraId="767D8DF7" w14:textId="77777777" w:rsidR="00E84ED7" w:rsidRDefault="00E84ED7">
      <w:pPr>
        <w:pStyle w:val="BodyText"/>
        <w:spacing w:after="0"/>
        <w:rPr>
          <w:rFonts w:ascii="Times New Roman" w:eastAsiaTheme="minorEastAsia" w:hAnsi="Times New Roman"/>
          <w:sz w:val="22"/>
          <w:szCs w:val="22"/>
          <w:lang w:eastAsia="ko-KR"/>
        </w:rPr>
      </w:pPr>
    </w:p>
    <w:p w14:paraId="49BC36DD" w14:textId="77777777" w:rsidR="00E84ED7" w:rsidRDefault="00E84ED7">
      <w:pPr>
        <w:pStyle w:val="BodyText"/>
        <w:spacing w:after="0"/>
        <w:rPr>
          <w:rFonts w:ascii="Times New Roman" w:eastAsiaTheme="minorEastAsia" w:hAnsi="Times New Roman"/>
          <w:sz w:val="22"/>
          <w:szCs w:val="22"/>
          <w:lang w:eastAsia="ko-KR"/>
        </w:rPr>
      </w:pPr>
    </w:p>
    <w:p w14:paraId="5491991F"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0AC161F" w14:textId="77777777" w:rsidR="00E84ED7" w:rsidRDefault="00E84ED7">
      <w:pPr>
        <w:pStyle w:val="BodyText"/>
        <w:spacing w:after="0"/>
        <w:rPr>
          <w:rFonts w:ascii="Times New Roman" w:eastAsiaTheme="minorEastAsia" w:hAnsi="Times New Roman"/>
          <w:sz w:val="22"/>
          <w:szCs w:val="22"/>
          <w:lang w:eastAsia="ko-KR"/>
        </w:rPr>
      </w:pPr>
    </w:p>
    <w:p w14:paraId="14D997A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for FR2-2 if the proposal conceptually described by TP#1-5 is </w:t>
      </w:r>
      <w:proofErr w:type="gramStart"/>
      <w:r>
        <w:rPr>
          <w:rFonts w:ascii="Times New Roman" w:eastAsiaTheme="minorEastAsia" w:hAnsi="Times New Roman"/>
          <w:sz w:val="22"/>
          <w:szCs w:val="22"/>
          <w:lang w:eastAsia="ko-KR"/>
        </w:rPr>
        <w:t>agreed ?</w:t>
      </w:r>
      <w:proofErr w:type="gramEnd"/>
    </w:p>
    <w:p w14:paraId="7A9AB268" w14:textId="77777777" w:rsidR="00E84ED7" w:rsidRDefault="00E84ED7">
      <w:pPr>
        <w:pStyle w:val="BodyText"/>
        <w:spacing w:after="0"/>
        <w:rPr>
          <w:rFonts w:ascii="Times New Roman" w:eastAsiaTheme="minorEastAsia" w:hAnsi="Times New Roman"/>
          <w:sz w:val="22"/>
          <w:szCs w:val="22"/>
          <w:lang w:eastAsia="ko-KR"/>
        </w:rPr>
      </w:pPr>
    </w:p>
    <w:p w14:paraId="1BBB457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7A644EC6" w14:textId="77777777" w:rsidR="00E84ED7" w:rsidRDefault="00E84ED7">
      <w:pPr>
        <w:pStyle w:val="BodyText"/>
        <w:spacing w:after="0"/>
        <w:rPr>
          <w:rFonts w:ascii="Times New Roman" w:eastAsiaTheme="minorEastAsia" w:hAnsi="Times New Roman"/>
          <w:sz w:val="22"/>
          <w:szCs w:val="22"/>
          <w:lang w:eastAsia="ko-KR"/>
        </w:rPr>
      </w:pPr>
    </w:p>
    <w:p w14:paraId="752F07C0"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8493A7A" w14:textId="77777777" w:rsidR="00E84ED7" w:rsidRDefault="00E84ED7">
      <w:pPr>
        <w:pStyle w:val="BodyText"/>
        <w:spacing w:after="0"/>
        <w:rPr>
          <w:rFonts w:ascii="Times New Roman" w:eastAsiaTheme="minorEastAsia" w:hAnsi="Times New Roman"/>
          <w:sz w:val="22"/>
          <w:szCs w:val="22"/>
          <w:lang w:eastAsia="ko-KR"/>
        </w:rPr>
      </w:pPr>
    </w:p>
    <w:p w14:paraId="1C55193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07B40921"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20CEDD6E"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w:t>
      </w:r>
      <w:proofErr w:type="gramStart"/>
      <w:r>
        <w:rPr>
          <w:rFonts w:ascii="Times New Roman" w:eastAsiaTheme="minorEastAsia" w:hAnsi="Times New Roman"/>
          <w:sz w:val="22"/>
          <w:szCs w:val="22"/>
          <w:lang w:eastAsia="ko-KR"/>
        </w:rPr>
        <w:t>offset:</w:t>
      </w:r>
      <w:proofErr w:type="gramEnd"/>
      <w:r>
        <w:rPr>
          <w:rFonts w:ascii="Times New Roman" w:eastAsiaTheme="minorEastAsia" w:hAnsi="Times New Roman"/>
          <w:sz w:val="22"/>
          <w:szCs w:val="22"/>
          <w:lang w:eastAsia="ko-KR"/>
        </w:rPr>
        <w:t xml:space="preserve">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3B117F68" w14:textId="77777777" w:rsidR="00E84ED7" w:rsidRDefault="00E84ED7">
      <w:pPr>
        <w:pStyle w:val="BodyText"/>
        <w:spacing w:after="0"/>
        <w:rPr>
          <w:rFonts w:ascii="Times New Roman" w:eastAsiaTheme="minorEastAsia" w:hAnsi="Times New Roman"/>
          <w:sz w:val="22"/>
          <w:szCs w:val="22"/>
          <w:lang w:eastAsia="ko-KR"/>
        </w:rPr>
      </w:pPr>
    </w:p>
    <w:p w14:paraId="29518655" w14:textId="77777777" w:rsidR="00E84ED7" w:rsidRDefault="00E84ED7">
      <w:pPr>
        <w:pStyle w:val="BodyText"/>
        <w:spacing w:after="0"/>
        <w:rPr>
          <w:rFonts w:ascii="Times New Roman" w:eastAsiaTheme="minorEastAsia" w:hAnsi="Times New Roman"/>
          <w:sz w:val="22"/>
          <w:szCs w:val="22"/>
          <w:lang w:eastAsia="ko-KR"/>
        </w:rPr>
      </w:pPr>
    </w:p>
    <w:p w14:paraId="379B44A5" w14:textId="77777777" w:rsidR="00E84ED7" w:rsidRDefault="00E84ED7">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176"/>
        <w:gridCol w:w="8174"/>
      </w:tblGrid>
      <w:tr w:rsidR="00E84ED7" w14:paraId="7A4102FD" w14:textId="77777777">
        <w:tc>
          <w:tcPr>
            <w:tcW w:w="1345" w:type="dxa"/>
            <w:shd w:val="clear" w:color="auto" w:fill="FBE4D5" w:themeFill="accent2" w:themeFillTint="33"/>
          </w:tcPr>
          <w:p w14:paraId="5AA538A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0F7AEF7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E84ED7" w14:paraId="395EBF5C" w14:textId="77777777">
        <w:tc>
          <w:tcPr>
            <w:tcW w:w="1345" w:type="dxa"/>
          </w:tcPr>
          <w:p w14:paraId="2B1C998D"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033B709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from our understanding, sync raster points for n264 are not overlapped with those for n263. If this is the case, UE can differentiate between n263 and n264 based on the location of the first (or current) GSCN point.</w:t>
            </w:r>
          </w:p>
          <w:p w14:paraId="1A5B3DCE"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84ED7" w14:paraId="67E4F997" w14:textId="77777777">
        <w:tc>
          <w:tcPr>
            <w:tcW w:w="1345" w:type="dxa"/>
          </w:tcPr>
          <w:p w14:paraId="02E00DC2"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005" w:type="dxa"/>
          </w:tcPr>
          <w:p w14:paraId="687C7D1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14:paraId="0AD74B8D"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Proponent of the TP wording so enhancements are welcome]</w:t>
            </w:r>
          </w:p>
          <w:p w14:paraId="007A1E3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(14) that it might be most forward compatible to use the full range.</w:t>
            </w:r>
          </w:p>
        </w:tc>
      </w:tr>
      <w:tr w:rsidR="00E84ED7" w14:paraId="63234E59" w14:textId="77777777">
        <w:tc>
          <w:tcPr>
            <w:tcW w:w="1345" w:type="dxa"/>
            <w:shd w:val="clear" w:color="auto" w:fill="E2EFD9" w:themeFill="accent6" w:themeFillTint="33"/>
          </w:tcPr>
          <w:p w14:paraId="5648141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005" w:type="dxa"/>
            <w:shd w:val="clear" w:color="auto" w:fill="E2EFD9" w:themeFill="accent6" w:themeFillTint="33"/>
          </w:tcPr>
          <w:p w14:paraId="26385DF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 Nokia.</w:t>
            </w:r>
          </w:p>
          <w:p w14:paraId="5B78FCB5" w14:textId="77777777" w:rsidR="00E84ED7" w:rsidRDefault="005E151E">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 understanding the value range between n263 and n264 do overlap. The exact values of possible GSCN values for n263 and n264 do not specifically overlap. However, this implies UE needs to know which list of GSCN (either from n263 and 264) the current NCD-SSB belong to, then compute the offset based on this.</w:t>
            </w:r>
          </w:p>
          <w:p w14:paraId="4B8385E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0FB4696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the offset of +2 is indicated, what is the +2-th “closest” GSCN from the list of GSCN? Is it +2-th closest GSCN among the n263 GSN list, or +2-th closest of all possible GSCN values (which may include n263 or </w:t>
            </w:r>
            <w:proofErr w:type="gramStart"/>
            <w:r>
              <w:rPr>
                <w:rFonts w:ascii="Times New Roman" w:eastAsiaTheme="minorEastAsia" w:hAnsi="Times New Roman"/>
                <w:sz w:val="22"/>
                <w:szCs w:val="22"/>
                <w:lang w:eastAsia="ko-KR"/>
              </w:rPr>
              <w:t>n264).</w:t>
            </w:r>
            <w:proofErr w:type="gramEnd"/>
          </w:p>
          <w:p w14:paraId="173B50C8"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possible</w:t>
            </w:r>
            <w:proofErr w:type="gramEnd"/>
            <w:r>
              <w:rPr>
                <w:rFonts w:ascii="Times New Roman" w:eastAsiaTheme="minorEastAsia" w:hAnsi="Times New Roman"/>
                <w:sz w:val="22"/>
                <w:szCs w:val="22"/>
                <w:lang w:eastAsia="ko-KR"/>
              </w:rPr>
              <w:t xml:space="preserve"> GSCN value from Table 5.4.3.3-1” seems to imply there is no differentiation of band, but just looking at the aggregated GSCN values in the table, which may include both n263 and n264.</w:t>
            </w:r>
          </w:p>
          <w:p w14:paraId="5996D86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Basically, from moderator understanding </w:t>
            </w:r>
            <w:proofErr w:type="gramStart"/>
            <w:r>
              <w:rPr>
                <w:rFonts w:ascii="Times New Roman" w:eastAsiaTheme="minorEastAsia" w:hAnsi="Times New Roman"/>
                <w:sz w:val="22"/>
                <w:szCs w:val="22"/>
                <w:lang w:eastAsia="ko-KR"/>
              </w:rPr>
              <w:t>in order for</w:t>
            </w:r>
            <w:proofErr w:type="gramEnd"/>
            <w:r>
              <w:rPr>
                <w:rFonts w:ascii="Times New Roman" w:eastAsiaTheme="minorEastAsia" w:hAnsi="Times New Roman"/>
                <w:sz w:val="22"/>
                <w:szCs w:val="22"/>
                <w:lang w:eastAsia="ko-KR"/>
              </w:rPr>
              <w:t xml:space="preserve"> TP#1-5 to work, it implicitly implies UE needs to decipher band information from detected GSCN first then apply different offset calculation based on the detected band information. It wasn’t evident to the moderator that this is what is implied by the TP #1-5.</w:t>
            </w:r>
          </w:p>
          <w:p w14:paraId="0AF7E545" w14:textId="77777777" w:rsidR="00E84ED7" w:rsidRDefault="00E84ED7">
            <w:pPr>
              <w:pStyle w:val="BodyText"/>
              <w:spacing w:after="0"/>
              <w:rPr>
                <w:rFonts w:ascii="Times New Roman" w:eastAsiaTheme="minorEastAsia" w:hAnsi="Times New Roman"/>
                <w:sz w:val="22"/>
                <w:szCs w:val="22"/>
                <w:lang w:eastAsia="ko-KR"/>
              </w:rPr>
            </w:pPr>
          </w:p>
        </w:tc>
      </w:tr>
      <w:tr w:rsidR="00E84ED7" w14:paraId="5006793F" w14:textId="77777777">
        <w:tc>
          <w:tcPr>
            <w:tcW w:w="1345" w:type="dxa"/>
          </w:tcPr>
          <w:p w14:paraId="5C8194B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005" w:type="dxa"/>
          </w:tcPr>
          <w:p w14:paraId="7232BE9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w:t>
            </w:r>
            <w:proofErr w:type="gramStart"/>
            <w:r>
              <w:rPr>
                <w:rFonts w:ascii="Times New Roman" w:eastAsiaTheme="minorEastAsia" w:hAnsi="Times New Roman"/>
                <w:sz w:val="22"/>
                <w:szCs w:val="22"/>
                <w:lang w:eastAsia="ko-KR"/>
              </w:rPr>
              <w:t>is the actual band number</w:t>
            </w:r>
            <w:proofErr w:type="gram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would be responsible for indicating an offset that results in the UE selecting a GSCN value that is </w:t>
            </w:r>
            <w:proofErr w:type="gramStart"/>
            <w:r>
              <w:rPr>
                <w:rFonts w:ascii="Times New Roman" w:eastAsiaTheme="minorEastAsia" w:hAnsi="Times New Roman"/>
                <w:sz w:val="22"/>
                <w:szCs w:val="22"/>
                <w:lang w:eastAsia="ko-KR"/>
              </w:rPr>
              <w:t>actually within</w:t>
            </w:r>
            <w:proofErr w:type="gramEnd"/>
            <w:r>
              <w:rPr>
                <w:rFonts w:ascii="Times New Roman" w:eastAsiaTheme="minorEastAsia" w:hAnsi="Times New Roman"/>
                <w:sz w:val="22"/>
                <w:szCs w:val="22"/>
                <w:lang w:eastAsia="ko-KR"/>
              </w:rPr>
              <w:t xml:space="preserve"> the set of defined values for the band that is actually used. </w:t>
            </w:r>
          </w:p>
          <w:p w14:paraId="1FC5A036"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Pr>
                <w:u w:val="single"/>
              </w:rPr>
              <w:t>s</w:t>
            </w:r>
            <w:r>
              <w:rPr>
                <w:rFonts w:ascii="Times New Roman" w:eastAsiaTheme="minorEastAsia" w:hAnsi="Times New Roman"/>
                <w:sz w:val="22"/>
                <w:szCs w:val="22"/>
                <w:lang w:eastAsia="ko-KR"/>
              </w:rPr>
              <w:t xml:space="preserve">eems unclear. I believe the intention is that this refers to the </w:t>
            </w:r>
            <w:r>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7BA001DE"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4474A213"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Pr>
                <w:strike/>
                <w:color w:val="0070C0"/>
                <w:u w:val="single"/>
              </w:rPr>
              <w:t>:th</w:t>
            </w:r>
            <w:r>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497A99A1" w14:textId="77777777" w:rsidR="00E84ED7" w:rsidRDefault="00E84ED7">
            <w:pPr>
              <w:pStyle w:val="BodyText"/>
              <w:spacing w:after="0"/>
              <w:rPr>
                <w:rFonts w:ascii="Times New Roman" w:eastAsiaTheme="minorEastAsia" w:hAnsi="Times New Roman"/>
                <w:sz w:val="22"/>
                <w:szCs w:val="22"/>
                <w:lang w:eastAsia="ko-KR"/>
              </w:rPr>
            </w:pPr>
          </w:p>
          <w:p w14:paraId="7F64907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Pr>
                <w:rFonts w:ascii="Times New Roman" w:eastAsiaTheme="minorEastAsia" w:hAnsi="Times New Roman"/>
              </w:rPr>
              <w:t>for 120/480 kHz for FR2-2 and 1 otherwise. Then the UE would find the closest GSCN based on Table 5.4.3.3-1.</w:t>
            </w:r>
          </w:p>
        </w:tc>
      </w:tr>
      <w:tr w:rsidR="00E84ED7" w14:paraId="21BC400D" w14:textId="77777777">
        <w:tc>
          <w:tcPr>
            <w:tcW w:w="1345" w:type="dxa"/>
          </w:tcPr>
          <w:p w14:paraId="23664E4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8005" w:type="dxa"/>
          </w:tcPr>
          <w:p w14:paraId="26D53B28"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Q1: </w:t>
            </w: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LG that sync </w:t>
            </w:r>
            <w:proofErr w:type="spellStart"/>
            <w:r>
              <w:rPr>
                <w:rFonts w:ascii="Times New Roman" w:eastAsia="DengXian" w:hAnsi="Times New Roman"/>
                <w:sz w:val="22"/>
                <w:szCs w:val="22"/>
                <w:lang w:eastAsia="zh-CN"/>
              </w:rPr>
              <w:t>rasters</w:t>
            </w:r>
            <w:proofErr w:type="spellEnd"/>
            <w:r>
              <w:rPr>
                <w:rFonts w:ascii="Times New Roman" w:eastAsia="DengXian" w:hAnsi="Times New Roman"/>
                <w:sz w:val="22"/>
                <w:szCs w:val="22"/>
                <w:lang w:eastAsia="zh-CN"/>
              </w:rPr>
              <w:t xml:space="preserve"> for B263 and B264 are not overlapping.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UE could detect that which band is located for NCD-SSB. </w:t>
            </w:r>
          </w:p>
          <w:p w14:paraId="5D4B26B3"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Q2: For the ambiguity mentioned by moderator, maybe the following update would help:</w:t>
            </w:r>
          </w:p>
          <w:p w14:paraId="27189192"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w:t>
            </w:r>
            <w:r>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74956122" w14:textId="77777777" w:rsidR="00E84ED7" w:rsidRDefault="00E84ED7">
            <w:pPr>
              <w:pStyle w:val="BodyText"/>
              <w:spacing w:after="0"/>
              <w:rPr>
                <w:rFonts w:ascii="Times New Roman" w:eastAsiaTheme="minorEastAsia" w:hAnsi="Times New Roman"/>
                <w:b/>
                <w:bCs/>
                <w:sz w:val="22"/>
                <w:szCs w:val="22"/>
                <w:lang w:eastAsia="ko-KR"/>
              </w:rPr>
            </w:pPr>
          </w:p>
        </w:tc>
      </w:tr>
      <w:tr w:rsidR="00E84ED7" w14:paraId="1B2DED2F" w14:textId="77777777">
        <w:tc>
          <w:tcPr>
            <w:tcW w:w="1345" w:type="dxa"/>
          </w:tcPr>
          <w:p w14:paraId="4DF1FF60"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Qualcomm</w:t>
            </w:r>
          </w:p>
        </w:tc>
        <w:tc>
          <w:tcPr>
            <w:tcW w:w="8005" w:type="dxa"/>
          </w:tcPr>
          <w:p w14:paraId="57DED8BF"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r w:rsidR="00E84ED7" w14:paraId="1B372747" w14:textId="77777777">
        <w:tc>
          <w:tcPr>
            <w:tcW w:w="1345" w:type="dxa"/>
          </w:tcPr>
          <w:p w14:paraId="4BF0D6BA"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Nokia2</w:t>
            </w:r>
          </w:p>
        </w:tc>
        <w:tc>
          <w:tcPr>
            <w:tcW w:w="8005" w:type="dxa"/>
          </w:tcPr>
          <w:p w14:paraId="716A6F50"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@Moderator/Intel and </w:t>
            </w:r>
            <w:proofErr w:type="gramStart"/>
            <w:r>
              <w:rPr>
                <w:rFonts w:ascii="Times New Roman" w:eastAsia="DengXian" w:hAnsi="Times New Roman"/>
                <w:sz w:val="22"/>
                <w:szCs w:val="22"/>
                <w:lang w:eastAsia="zh-CN"/>
              </w:rPr>
              <w:t>All;</w:t>
            </w:r>
            <w:proofErr w:type="gramEnd"/>
          </w:p>
          <w:p w14:paraId="1B3D56C9"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to clarify my thinking/understanding (to see if have logical fallacy). I was indeed assuming that during the initial cell selection UE searches only on the known synch raster locations, and I assumed the UE initial frequency synchronization is sufficient to </w:t>
            </w:r>
            <w:proofErr w:type="gramStart"/>
            <w:r>
              <w:rPr>
                <w:rFonts w:ascii="Times New Roman" w:eastAsia="DengXian" w:hAnsi="Times New Roman"/>
                <w:sz w:val="22"/>
                <w:szCs w:val="22"/>
                <w:lang w:eastAsia="zh-CN"/>
              </w:rPr>
              <w:t>identify  which</w:t>
            </w:r>
            <w:proofErr w:type="gramEnd"/>
            <w:r>
              <w:rPr>
                <w:rFonts w:ascii="Times New Roman" w:eastAsia="DengXian" w:hAnsi="Times New Roman"/>
                <w:sz w:val="22"/>
                <w:szCs w:val="22"/>
                <w:lang w:eastAsia="zh-CN"/>
              </w:rPr>
              <w:t xml:space="preserve"> frequency location the SSB is detected (i.e. on which band raster). Hence there would not be ambiguity for the UE in the band </w:t>
            </w:r>
            <w:proofErr w:type="gramStart"/>
            <w:r>
              <w:rPr>
                <w:rFonts w:ascii="Times New Roman" w:eastAsia="DengXian" w:hAnsi="Times New Roman"/>
                <w:sz w:val="22"/>
                <w:szCs w:val="22"/>
                <w:lang w:eastAsia="zh-CN"/>
              </w:rPr>
              <w:t>as long as</w:t>
            </w:r>
            <w:proofErr w:type="gramEnd"/>
            <w:r>
              <w:rPr>
                <w:rFonts w:ascii="Times New Roman" w:eastAsia="DengXian" w:hAnsi="Times New Roman"/>
                <w:sz w:val="22"/>
                <w:szCs w:val="22"/>
                <w:lang w:eastAsia="zh-CN"/>
              </w:rPr>
              <w:t xml:space="preserve"> the synch raster locations do not overlap. If this is not correct assumption, then the solution based on TP#1-5 would have ambiguity. </w:t>
            </w:r>
          </w:p>
        </w:tc>
      </w:tr>
      <w:tr w:rsidR="00E84ED7" w14:paraId="164B9F8F" w14:textId="77777777">
        <w:tc>
          <w:tcPr>
            <w:tcW w:w="1345" w:type="dxa"/>
          </w:tcPr>
          <w:p w14:paraId="2DEA827F" w14:textId="77777777" w:rsidR="00E84ED7" w:rsidRDefault="005E151E">
            <w:pPr>
              <w:pStyle w:val="BodyText"/>
              <w:spacing w:after="0"/>
              <w:rPr>
                <w:rFonts w:ascii="Times New Roman" w:eastAsia="DengXian" w:hAnsi="Times New Roman"/>
                <w:sz w:val="22"/>
                <w:szCs w:val="22"/>
                <w:lang w:eastAsia="zh-CN"/>
              </w:rPr>
            </w:pPr>
            <w:proofErr w:type="spellStart"/>
            <w:proofErr w:type="gramStart"/>
            <w:r>
              <w:rPr>
                <w:rFonts w:ascii="Times New Roman" w:eastAsia="DengXian" w:hAnsi="Times New Roman" w:hint="eastAsia"/>
                <w:sz w:val="22"/>
                <w:szCs w:val="22"/>
                <w:lang w:eastAsia="zh-CN"/>
              </w:rPr>
              <w:t>ZTE,Sanechips</w:t>
            </w:r>
            <w:proofErr w:type="spellEnd"/>
            <w:proofErr w:type="gramEnd"/>
          </w:p>
        </w:tc>
        <w:tc>
          <w:tcPr>
            <w:tcW w:w="8005" w:type="dxa"/>
          </w:tcPr>
          <w:p w14:paraId="189D025A"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understand that the GSCN values for n263 and n264 are not overlapping. If so, UE can determine band # based on the position of NCD-SSB and allowed GSCN information provided by RAN4.</w:t>
            </w:r>
          </w:p>
          <w:p w14:paraId="5A7003B8"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Based on the above analysis, we can compromise to a solution and TP raised by Nokia.</w:t>
            </w:r>
          </w:p>
        </w:tc>
      </w:tr>
      <w:tr w:rsidR="003C4588" w14:paraId="1C999FAC" w14:textId="77777777" w:rsidTr="0007399E">
        <w:tc>
          <w:tcPr>
            <w:tcW w:w="1345" w:type="dxa"/>
            <w:shd w:val="clear" w:color="auto" w:fill="E2EFD9" w:themeFill="accent6" w:themeFillTint="33"/>
          </w:tcPr>
          <w:p w14:paraId="29A3A134" w14:textId="38F4C47D" w:rsidR="003C4588"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064D589A" w14:textId="77777777" w:rsidR="003C4588"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@All,</w:t>
            </w:r>
          </w:p>
          <w:p w14:paraId="7B8C37B9" w14:textId="77777777" w:rsidR="0007399E" w:rsidRDefault="0007399E">
            <w:pPr>
              <w:pStyle w:val="BodyText"/>
              <w:spacing w:after="0"/>
              <w:rPr>
                <w:rFonts w:ascii="Times New Roman" w:eastAsia="DengXian" w:hAnsi="Times New Roman"/>
                <w:sz w:val="22"/>
                <w:szCs w:val="22"/>
                <w:lang w:eastAsia="zh-CN"/>
              </w:rPr>
            </w:pPr>
          </w:p>
          <w:p w14:paraId="26C800FE" w14:textId="4721483A" w:rsidR="0007399E"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 ambiguity that I had was the word “n-</w:t>
            </w:r>
            <w:proofErr w:type="spellStart"/>
            <w:r>
              <w:rPr>
                <w:rFonts w:ascii="Times New Roman" w:eastAsia="DengXian" w:hAnsi="Times New Roman"/>
                <w:sz w:val="22"/>
                <w:szCs w:val="22"/>
                <w:lang w:eastAsia="zh-CN"/>
              </w:rPr>
              <w:t>th</w:t>
            </w:r>
            <w:proofErr w:type="spellEnd"/>
            <w:r>
              <w:rPr>
                <w:rFonts w:ascii="Times New Roman" w:eastAsia="DengXian" w:hAnsi="Times New Roman"/>
                <w:sz w:val="22"/>
                <w:szCs w:val="22"/>
                <w:lang w:eastAsia="zh-CN"/>
              </w:rPr>
              <w:t xml:space="preserve"> possible GSCN from the table” that includes multiple GSCN vector entries. Some corresponding to n263 for 120</w:t>
            </w:r>
            <w:proofErr w:type="gramStart"/>
            <w:r>
              <w:rPr>
                <w:rFonts w:ascii="Times New Roman" w:eastAsia="DengXian" w:hAnsi="Times New Roman"/>
                <w:sz w:val="22"/>
                <w:szCs w:val="22"/>
                <w:lang w:eastAsia="zh-CN"/>
              </w:rPr>
              <w:t>kHz,,</w:t>
            </w:r>
            <w:proofErr w:type="gramEnd"/>
            <w:r>
              <w:rPr>
                <w:rFonts w:ascii="Times New Roman" w:eastAsia="DengXian" w:hAnsi="Times New Roman"/>
                <w:sz w:val="22"/>
                <w:szCs w:val="22"/>
                <w:lang w:eastAsia="zh-CN"/>
              </w:rPr>
              <w:t xml:space="preserve"> some corresponding to n264, some corresponding to n263 for 480kHz, and some corresponding to n263 for 960 kHz.</w:t>
            </w:r>
          </w:p>
          <w:p w14:paraId="081A567C" w14:textId="64E33121" w:rsidR="0007399E" w:rsidRDefault="0007399E">
            <w:pPr>
              <w:pStyle w:val="BodyText"/>
              <w:spacing w:after="0"/>
              <w:rPr>
                <w:rFonts w:ascii="Times New Roman" w:eastAsia="DengXian" w:hAnsi="Times New Roman"/>
                <w:sz w:val="22"/>
                <w:szCs w:val="22"/>
                <w:lang w:eastAsia="zh-CN"/>
              </w:rPr>
            </w:pP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most direct reading of “n-</w:t>
            </w:r>
            <w:proofErr w:type="spellStart"/>
            <w:r>
              <w:rPr>
                <w:rFonts w:ascii="Times New Roman" w:eastAsia="DengXian" w:hAnsi="Times New Roman"/>
                <w:sz w:val="22"/>
                <w:szCs w:val="22"/>
                <w:lang w:eastAsia="zh-CN"/>
              </w:rPr>
              <w:t>th</w:t>
            </w:r>
            <w:proofErr w:type="spellEnd"/>
            <w:r>
              <w:rPr>
                <w:rFonts w:ascii="Times New Roman" w:eastAsia="DengXian" w:hAnsi="Times New Roman"/>
                <w:sz w:val="22"/>
                <w:szCs w:val="22"/>
                <w:lang w:eastAsia="zh-CN"/>
              </w:rPr>
              <w:t xml:space="preserve"> possible GSCN from the table” that include multiple vector entries mean, among all the values that are included in the table, pick the n-</w:t>
            </w:r>
            <w:proofErr w:type="spellStart"/>
            <w:r>
              <w:rPr>
                <w:rFonts w:ascii="Times New Roman" w:eastAsia="DengXian" w:hAnsi="Times New Roman"/>
                <w:sz w:val="22"/>
                <w:szCs w:val="22"/>
                <w:lang w:eastAsia="zh-CN"/>
              </w:rPr>
              <w:t>th</w:t>
            </w:r>
            <w:proofErr w:type="spellEnd"/>
            <w:r>
              <w:rPr>
                <w:rFonts w:ascii="Times New Roman" w:eastAsia="DengXian" w:hAnsi="Times New Roman"/>
                <w:sz w:val="22"/>
                <w:szCs w:val="22"/>
                <w:lang w:eastAsia="zh-CN"/>
              </w:rPr>
              <w:t xml:space="preserve">, which may or may not be from the </w:t>
            </w:r>
            <w:r w:rsidR="002F352D">
              <w:rPr>
                <w:rFonts w:ascii="Times New Roman" w:eastAsia="DengXian" w:hAnsi="Times New Roman"/>
                <w:sz w:val="22"/>
                <w:szCs w:val="22"/>
                <w:lang w:eastAsia="zh-CN"/>
              </w:rPr>
              <w:t>same band, or even same SCS.</w:t>
            </w:r>
          </w:p>
          <w:p w14:paraId="7AE0A39D" w14:textId="2BC35747" w:rsidR="002F352D" w:rsidRDefault="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My question is whether this the correct intent or not. If the intent is only pick entries from the same band and SCS, or from the same band but across different SCS, then the TP#1-5 doesn’t seem to be implying so. At this was the way I understood the TP and therefore the reason for me to ask the question.</w:t>
            </w:r>
          </w:p>
          <w:p w14:paraId="7FF7FACF" w14:textId="675DC3FE" w:rsidR="002F352D" w:rsidRDefault="002F352D">
            <w:pPr>
              <w:pStyle w:val="BodyText"/>
              <w:spacing w:after="0"/>
              <w:rPr>
                <w:rFonts w:ascii="Times New Roman" w:eastAsia="DengXian" w:hAnsi="Times New Roman"/>
                <w:sz w:val="22"/>
                <w:szCs w:val="22"/>
                <w:lang w:eastAsia="zh-CN"/>
              </w:rPr>
            </w:pPr>
          </w:p>
          <w:p w14:paraId="1334DD97" w14:textId="0D0538A9" w:rsidR="002F352D" w:rsidRDefault="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The only way to achieve indicating from the band, is to introduce some text that talks about same band into the TP, and this was something that I wasn’t sure if companies wanted to do.</w:t>
            </w:r>
          </w:p>
          <w:p w14:paraId="1C5B50C9" w14:textId="5BC51D1E" w:rsidR="001174F8" w:rsidRDefault="001174F8">
            <w:pPr>
              <w:pStyle w:val="BodyText"/>
              <w:spacing w:after="0"/>
              <w:rPr>
                <w:rFonts w:ascii="Times New Roman" w:eastAsia="DengXian" w:hAnsi="Times New Roman"/>
                <w:sz w:val="22"/>
                <w:szCs w:val="22"/>
                <w:lang w:eastAsia="zh-CN"/>
              </w:rPr>
            </w:pPr>
            <w:proofErr w:type="gramStart"/>
            <w:r>
              <w:rPr>
                <w:rFonts w:ascii="Times New Roman" w:eastAsia="DengXian" w:hAnsi="Times New Roman"/>
                <w:sz w:val="22"/>
                <w:szCs w:val="22"/>
                <w:lang w:eastAsia="zh-CN"/>
              </w:rPr>
              <w:t>Also</w:t>
            </w:r>
            <w:proofErr w:type="gramEnd"/>
            <w:r>
              <w:rPr>
                <w:rFonts w:ascii="Times New Roman" w:eastAsia="DengXian" w:hAnsi="Times New Roman"/>
                <w:sz w:val="22"/>
                <w:szCs w:val="22"/>
                <w:lang w:eastAsia="zh-CN"/>
              </w:rPr>
              <w:t xml:space="preserve"> even if we set aside n264 issue, deciphering, n-</w:t>
            </w:r>
            <w:proofErr w:type="spellStart"/>
            <w:r>
              <w:rPr>
                <w:rFonts w:ascii="Times New Roman" w:eastAsia="DengXian" w:hAnsi="Times New Roman"/>
                <w:sz w:val="22"/>
                <w:szCs w:val="22"/>
                <w:lang w:eastAsia="zh-CN"/>
              </w:rPr>
              <w:t>th</w:t>
            </w:r>
            <w:proofErr w:type="spellEnd"/>
            <w:r>
              <w:rPr>
                <w:rFonts w:ascii="Times New Roman" w:eastAsia="DengXian" w:hAnsi="Times New Roman"/>
                <w:sz w:val="22"/>
                <w:szCs w:val="22"/>
                <w:lang w:eastAsia="zh-CN"/>
              </w:rPr>
              <w:t xml:space="preserve"> value where there are two GSCN vectors (one for 120kHz, and 480kHz) and from the pool of list finding n-</w:t>
            </w:r>
            <w:proofErr w:type="spellStart"/>
            <w:r>
              <w:rPr>
                <w:rFonts w:ascii="Times New Roman" w:eastAsia="DengXian" w:hAnsi="Times New Roman"/>
                <w:sz w:val="22"/>
                <w:szCs w:val="22"/>
                <w:lang w:eastAsia="zh-CN"/>
              </w:rPr>
              <w:t>th</w:t>
            </w:r>
            <w:proofErr w:type="spellEnd"/>
            <w:r>
              <w:rPr>
                <w:rFonts w:ascii="Times New Roman" w:eastAsia="DengXian" w:hAnsi="Times New Roman"/>
                <w:sz w:val="22"/>
                <w:szCs w:val="22"/>
                <w:lang w:eastAsia="zh-CN"/>
              </w:rPr>
              <w:t xml:space="preserve"> of this pool of GSCN vectors seems to be operation that is quite cumbersome.</w:t>
            </w:r>
          </w:p>
          <w:p w14:paraId="75FD77BF" w14:textId="751EBD1C" w:rsidR="001174F8" w:rsidRDefault="001174F8">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is beginning to think the most straightforward method is simply use a single step size. The suggested alternative seems to require some work both in draft the spec and calculating what is meant by the specification.</w:t>
            </w:r>
          </w:p>
          <w:p w14:paraId="4EEB556B" w14:textId="77777777" w:rsidR="0007399E" w:rsidRDefault="0007399E" w:rsidP="002F352D">
            <w:pPr>
              <w:pStyle w:val="BodyText"/>
              <w:spacing w:after="0"/>
              <w:rPr>
                <w:rFonts w:ascii="Times New Roman" w:eastAsia="DengXian" w:hAnsi="Times New Roman"/>
                <w:sz w:val="22"/>
                <w:szCs w:val="22"/>
                <w:lang w:eastAsia="zh-CN"/>
              </w:rPr>
            </w:pPr>
          </w:p>
          <w:p w14:paraId="12300123" w14:textId="77777777" w:rsidR="002F352D" w:rsidRDefault="002F352D" w:rsidP="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Please note, in the previously releases, the offset did not differentiate bands or SCS of the target CD-SSB.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it was possible to find a 15kHz NCD-SSB, and use the offset to indicate a 30 kHz CD-SSB in the same band.</w:t>
            </w:r>
          </w:p>
          <w:p w14:paraId="3B793869" w14:textId="77777777" w:rsidR="002F352D" w:rsidRDefault="002F352D" w:rsidP="002F352D">
            <w:pPr>
              <w:pStyle w:val="BodyText"/>
              <w:spacing w:after="0"/>
              <w:rPr>
                <w:rFonts w:ascii="Times New Roman" w:eastAsia="DengXian" w:hAnsi="Times New Roman"/>
                <w:sz w:val="22"/>
                <w:szCs w:val="22"/>
                <w:lang w:eastAsia="zh-CN"/>
              </w:rPr>
            </w:pPr>
          </w:p>
          <w:p w14:paraId="056C08C8" w14:textId="5137D0B4" w:rsidR="001174F8" w:rsidRDefault="001174F8" w:rsidP="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 would like to receive comments from companies.</w:t>
            </w:r>
          </w:p>
        </w:tc>
      </w:tr>
      <w:tr w:rsidR="00DB1E89" w14:paraId="35A4C747" w14:textId="77777777" w:rsidTr="0007399E">
        <w:tc>
          <w:tcPr>
            <w:tcW w:w="1345" w:type="dxa"/>
            <w:shd w:val="clear" w:color="auto" w:fill="E2EFD9" w:themeFill="accent6" w:themeFillTint="33"/>
          </w:tcPr>
          <w:p w14:paraId="257FFBBA" w14:textId="6FA25378" w:rsidR="00DB1E89" w:rsidRDefault="00DB1E8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8005" w:type="dxa"/>
            <w:shd w:val="clear" w:color="auto" w:fill="E2EFD9" w:themeFill="accent6" w:themeFillTint="33"/>
          </w:tcPr>
          <w:p w14:paraId="350CE92A" w14:textId="77777777" w:rsidR="00DB1E89" w:rsidRDefault="00AB7EE1">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Moderator had a chance discuss offline with some interested companies, and </w:t>
            </w:r>
            <w:proofErr w:type="gramStart"/>
            <w:r>
              <w:rPr>
                <w:rFonts w:ascii="Times New Roman" w:eastAsia="DengXian" w:hAnsi="Times New Roman"/>
                <w:sz w:val="22"/>
                <w:szCs w:val="22"/>
                <w:lang w:eastAsia="zh-CN"/>
              </w:rPr>
              <w:t>its</w:t>
            </w:r>
            <w:proofErr w:type="gramEnd"/>
            <w:r>
              <w:rPr>
                <w:rFonts w:ascii="Times New Roman" w:eastAsia="DengXian" w:hAnsi="Times New Roman"/>
                <w:sz w:val="22"/>
                <w:szCs w:val="22"/>
                <w:lang w:eastAsia="zh-CN"/>
              </w:rPr>
              <w:t xml:space="preserve"> seems companies might be ok with going for a simplification.</w:t>
            </w:r>
          </w:p>
          <w:p w14:paraId="4AAE80AA" w14:textId="0E5752FA" w:rsidR="00AB7EE1" w:rsidRDefault="00AB7EE1">
            <w:pPr>
              <w:pStyle w:val="BodyText"/>
              <w:spacing w:after="0"/>
              <w:rPr>
                <w:rFonts w:ascii="Times New Roman" w:eastAsia="DengXian" w:hAnsi="Times New Roman"/>
                <w:sz w:val="22"/>
                <w:szCs w:val="22"/>
                <w:lang w:eastAsia="zh-CN"/>
              </w:rPr>
            </w:pPr>
          </w:p>
          <w:p w14:paraId="47170B99" w14:textId="5BA3CC82" w:rsidR="00AB7EE1" w:rsidRDefault="00AB7EE1">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would like to check if the following is acceptable to all.</w:t>
            </w:r>
          </w:p>
          <w:p w14:paraId="3B87B41D" w14:textId="4E898F9D" w:rsidR="00AB7EE1" w:rsidRDefault="00AB7EE1" w:rsidP="00AB7EE1">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w:t>
            </w:r>
          </w:p>
          <w:p w14:paraId="702650D3" w14:textId="77777777" w:rsidR="00AB7EE1" w:rsidRDefault="00AB7EE1" w:rsidP="0084445A">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w:t>
            </w:r>
            <w:proofErr w:type="gramStart"/>
            <w:r>
              <w:rPr>
                <w:rFonts w:ascii="Times New Roman" w:eastAsiaTheme="minorEastAsia" w:hAnsi="Times New Roman"/>
                <w:sz w:val="22"/>
                <w:szCs w:val="22"/>
                <w:lang w:eastAsia="ko-KR"/>
              </w:rPr>
              <w:t>offset:</w:t>
            </w:r>
            <w:proofErr w:type="gramEnd"/>
            <w:r>
              <w:rPr>
                <w:rFonts w:ascii="Times New Roman" w:eastAsiaTheme="minorEastAsia" w:hAnsi="Times New Roman"/>
                <w:sz w:val="22"/>
                <w:szCs w:val="22"/>
                <w:lang w:eastAsia="ko-KR"/>
              </w:rPr>
              <w:t xml:space="preserve">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145F7588" w14:textId="77777777" w:rsidR="00213E3B" w:rsidRDefault="00213E3B" w:rsidP="00725C59">
            <w:pPr>
              <w:pStyle w:val="BodyText"/>
              <w:spacing w:after="0"/>
              <w:rPr>
                <w:rFonts w:ascii="Times New Roman" w:eastAsiaTheme="minorEastAsia" w:hAnsi="Times New Roman"/>
                <w:sz w:val="22"/>
                <w:szCs w:val="22"/>
                <w:lang w:eastAsia="ko-KR"/>
              </w:rPr>
            </w:pPr>
          </w:p>
          <w:p w14:paraId="2D2487BD" w14:textId="3861A0B8" w:rsidR="00725C59" w:rsidRDefault="00213E3B" w:rsidP="00725C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Draft CR of the above has been uploaded in </w:t>
            </w:r>
          </w:p>
          <w:p w14:paraId="76AC13CC" w14:textId="221AA2D3" w:rsidR="00213E3B" w:rsidRDefault="0092496D" w:rsidP="00725C59">
            <w:pPr>
              <w:pStyle w:val="BodyText"/>
              <w:spacing w:after="0"/>
              <w:rPr>
                <w:rFonts w:ascii="Times New Roman" w:eastAsiaTheme="minorEastAsia" w:hAnsi="Times New Roman"/>
                <w:sz w:val="22"/>
                <w:szCs w:val="22"/>
                <w:lang w:eastAsia="ko-KR"/>
              </w:rPr>
            </w:pPr>
            <w:hyperlink r:id="rId8" w:history="1">
              <w:r w:rsidR="00213E3B" w:rsidRPr="008F08FD">
                <w:rPr>
                  <w:rStyle w:val="Hyperlink"/>
                  <w:rFonts w:ascii="Times New Roman" w:eastAsiaTheme="minorEastAsia" w:hAnsi="Times New Roman"/>
                  <w:sz w:val="22"/>
                  <w:szCs w:val="22"/>
                  <w:lang w:eastAsia="ko-KR"/>
                </w:rPr>
                <w:t>https://www.3gpp.org/ftp/tsg_ran/WG1_RL1/TSGR1_110/Inbox/drafts/8.2(NR_ext_to_71GHz)/initial%20access/draft%20CR</w:t>
              </w:r>
            </w:hyperlink>
          </w:p>
          <w:p w14:paraId="7F30393E" w14:textId="2D2CAF36" w:rsidR="00213E3B" w:rsidRDefault="00213E3B" w:rsidP="00725C59">
            <w:pPr>
              <w:pStyle w:val="BodyText"/>
              <w:spacing w:after="0"/>
              <w:rPr>
                <w:rFonts w:ascii="Times New Roman" w:eastAsiaTheme="minorEastAsia" w:hAnsi="Times New Roman"/>
                <w:sz w:val="22"/>
                <w:szCs w:val="22"/>
                <w:lang w:eastAsia="ko-KR"/>
              </w:rPr>
            </w:pPr>
          </w:p>
          <w:p w14:paraId="39E8DE4B" w14:textId="3210A4DF" w:rsidR="00725C59" w:rsidRPr="0084445A" w:rsidRDefault="00213E3B" w:rsidP="00725C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would like to encourage companies to check to see above is acceptable.</w:t>
            </w:r>
          </w:p>
        </w:tc>
      </w:tr>
      <w:tr w:rsidR="0007399E" w14:paraId="34C739D8" w14:textId="77777777">
        <w:tc>
          <w:tcPr>
            <w:tcW w:w="1345" w:type="dxa"/>
          </w:tcPr>
          <w:p w14:paraId="5111F160" w14:textId="71EEAAFA" w:rsidR="0007399E" w:rsidRDefault="0086567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Nokia3</w:t>
            </w:r>
          </w:p>
        </w:tc>
        <w:tc>
          <w:tcPr>
            <w:tcW w:w="8005" w:type="dxa"/>
          </w:tcPr>
          <w:p w14:paraId="5CF1A85F" w14:textId="4D012B24" w:rsidR="0086567A" w:rsidRDefault="0086567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point raised by </w:t>
            </w:r>
            <w:r w:rsidR="00F3458C">
              <w:rPr>
                <w:rFonts w:ascii="Times New Roman" w:eastAsiaTheme="minorEastAsia" w:hAnsi="Times New Roman"/>
                <w:sz w:val="22"/>
                <w:szCs w:val="22"/>
                <w:lang w:eastAsia="ko-KR"/>
              </w:rPr>
              <w:t>moderator/</w:t>
            </w:r>
            <w:r>
              <w:rPr>
                <w:rFonts w:ascii="Times New Roman" w:eastAsiaTheme="minorEastAsia" w:hAnsi="Times New Roman"/>
                <w:sz w:val="22"/>
                <w:szCs w:val="22"/>
                <w:lang w:eastAsia="ko-KR"/>
              </w:rPr>
              <w:t xml:space="preserve">Intel, our assumption was that this would be done/evaluated UE per SCS and the CD-SSB would be of same SCS as the NCD-SSB. However, I understand that this might not be common assumption. </w:t>
            </w:r>
          </w:p>
          <w:p w14:paraId="3865CF1C" w14:textId="34AD8C3B" w:rsidR="0007399E" w:rsidRPr="0086567A" w:rsidRDefault="0086567A">
            <w:pPr>
              <w:pStyle w:val="BodyText"/>
              <w:spacing w:after="0"/>
              <w:rPr>
                <w:rFonts w:ascii="New York" w:eastAsiaTheme="minorEastAsia" w:hAnsi="New York"/>
                <w:lang w:eastAsia="ko-KR"/>
              </w:rPr>
            </w:pPr>
            <w:r>
              <w:rPr>
                <w:rFonts w:ascii="Times New Roman" w:eastAsiaTheme="minorEastAsia" w:hAnsi="Times New Roman"/>
                <w:sz w:val="22"/>
                <w:szCs w:val="22"/>
                <w:lang w:eastAsia="ko-KR"/>
              </w:rPr>
              <w:t>Like noted earlier (and above in Nokia2),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(14) that it might be most forward compatible to use the full range.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either prefer either to use the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fully (i.e. extend the range to</w:t>
            </w:r>
            <w:r w:rsidRPr="0086567A">
              <w:rPr>
                <w:rFonts w:ascii="Times New Roman" w:eastAsiaTheme="minorEastAsia" w:hAnsi="Times New Roman"/>
                <w:sz w:val="22"/>
                <w:szCs w:val="22"/>
                <w:lang w:eastAsia="ko-KR"/>
              </w:rPr>
              <w:t xml:space="preserve"> +/- 384</w:t>
            </w:r>
            <w:r>
              <w:rPr>
                <w:rFonts w:ascii="Times New Roman" w:eastAsiaTheme="minorEastAsia" w:hAnsi="Times New Roman"/>
                <w:sz w:val="22"/>
                <w:szCs w:val="22"/>
                <w:lang w:eastAsia="ko-KR"/>
              </w:rPr>
              <w:t>) or not at all.</w:t>
            </w:r>
          </w:p>
        </w:tc>
      </w:tr>
    </w:tbl>
    <w:p w14:paraId="6E34F222" w14:textId="77777777" w:rsidR="00E84ED7" w:rsidRDefault="00E84ED7">
      <w:pPr>
        <w:pStyle w:val="BodyText"/>
        <w:spacing w:after="0"/>
        <w:rPr>
          <w:rFonts w:ascii="Times New Roman" w:eastAsiaTheme="minorEastAsia" w:hAnsi="Times New Roman"/>
          <w:sz w:val="22"/>
          <w:szCs w:val="22"/>
          <w:lang w:eastAsia="ko-KR"/>
        </w:rPr>
      </w:pPr>
    </w:p>
    <w:p w14:paraId="4CA91186" w14:textId="35E99016" w:rsidR="00E84ED7" w:rsidRDefault="00E84ED7">
      <w:pPr>
        <w:pStyle w:val="BodyText"/>
        <w:spacing w:after="0"/>
        <w:rPr>
          <w:rFonts w:ascii="Times New Roman" w:eastAsiaTheme="minorEastAsia" w:hAnsi="Times New Roman"/>
          <w:sz w:val="22"/>
          <w:szCs w:val="22"/>
          <w:lang w:eastAsia="ko-KR"/>
        </w:rPr>
      </w:pPr>
    </w:p>
    <w:p w14:paraId="5C49754E" w14:textId="09261EF6" w:rsidR="00AB7EE1" w:rsidRDefault="00AB7EE1">
      <w:pPr>
        <w:pStyle w:val="BodyText"/>
        <w:spacing w:after="0"/>
        <w:rPr>
          <w:rFonts w:ascii="Times New Roman" w:eastAsiaTheme="minorEastAsia" w:hAnsi="Times New Roman"/>
          <w:sz w:val="22"/>
          <w:szCs w:val="22"/>
          <w:lang w:eastAsia="ko-KR"/>
        </w:rPr>
      </w:pPr>
    </w:p>
    <w:p w14:paraId="167E6CE1" w14:textId="77777777" w:rsidR="00AB7EE1" w:rsidRDefault="00AB7EE1">
      <w:pPr>
        <w:pStyle w:val="BodyText"/>
        <w:spacing w:after="0"/>
        <w:rPr>
          <w:rFonts w:ascii="Times New Roman" w:eastAsiaTheme="minorEastAsia" w:hAnsi="Times New Roman"/>
          <w:sz w:val="22"/>
          <w:szCs w:val="22"/>
          <w:lang w:eastAsia="ko-KR"/>
        </w:rPr>
      </w:pPr>
    </w:p>
    <w:p w14:paraId="0D120EB6" w14:textId="77777777" w:rsidR="00E84ED7" w:rsidRDefault="005E151E">
      <w:pPr>
        <w:pStyle w:val="Heading2"/>
        <w:rPr>
          <w:rFonts w:eastAsia="SimSun"/>
          <w:lang w:eastAsia="zh-CN"/>
        </w:rPr>
      </w:pPr>
      <w:r>
        <w:rPr>
          <w:rFonts w:eastAsia="SimSun"/>
          <w:lang w:eastAsia="zh-CN"/>
        </w:rPr>
        <w:lastRenderedPageBreak/>
        <w:t xml:space="preserve">2.2 (Issue 2) </w:t>
      </w:r>
      <w:proofErr w:type="spellStart"/>
      <w:r>
        <w:rPr>
          <w:rFonts w:eastAsia="SimSun"/>
          <w:lang w:eastAsia="zh-CN"/>
        </w:rPr>
        <w:t>kssb</w:t>
      </w:r>
      <w:proofErr w:type="spellEnd"/>
      <w:r>
        <w:rPr>
          <w:rFonts w:eastAsia="SimSun"/>
          <w:lang w:eastAsia="zh-CN"/>
        </w:rPr>
        <w:t xml:space="preserve"> offset indication</w:t>
      </w:r>
    </w:p>
    <w:p w14:paraId="08CB137E" w14:textId="77777777" w:rsidR="00E84ED7" w:rsidRDefault="005E15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 ZTE:</w:t>
      </w:r>
    </w:p>
    <w:p w14:paraId="71B7852A"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287C8589"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4C1B9430" w14:textId="77777777" w:rsidR="00E84ED7" w:rsidRDefault="00E84ED7">
      <w:pPr>
        <w:pStyle w:val="BodyText"/>
        <w:spacing w:afterLines="50"/>
        <w:rPr>
          <w:rFonts w:ascii="Times New Roman" w:hAnsi="Times New Roman"/>
          <w:bCs/>
          <w:iCs/>
          <w:sz w:val="22"/>
          <w:szCs w:val="22"/>
          <w:lang w:eastAsia="zh-CN"/>
        </w:rPr>
      </w:pPr>
    </w:p>
    <w:p w14:paraId="5910D0D9" w14:textId="77777777" w:rsidR="00E84ED7" w:rsidRDefault="00E84ED7">
      <w:pPr>
        <w:pStyle w:val="BodyText"/>
        <w:spacing w:afterLines="50"/>
        <w:rPr>
          <w:rFonts w:ascii="Times New Roman" w:hAnsi="Times New Roman"/>
          <w:bCs/>
          <w:iCs/>
          <w:sz w:val="22"/>
          <w:szCs w:val="22"/>
          <w:lang w:eastAsia="zh-CN"/>
        </w:rPr>
      </w:pPr>
    </w:p>
    <w:p w14:paraId="752905BF" w14:textId="77777777" w:rsidR="00E84ED7" w:rsidRDefault="005E151E">
      <w:pPr>
        <w:pStyle w:val="Heading4"/>
        <w:rPr>
          <w:rFonts w:eastAsia="SimSun"/>
          <w:szCs w:val="18"/>
          <w:lang w:eastAsia="zh-CN"/>
        </w:rPr>
      </w:pPr>
      <w:r>
        <w:rPr>
          <w:rFonts w:eastAsia="SimSun"/>
          <w:szCs w:val="18"/>
          <w:lang w:eastAsia="zh-CN"/>
        </w:rPr>
        <w:t>TP #2-1 (TS38.211) [</w:t>
      </w:r>
      <w:r>
        <w:rPr>
          <w:lang w:eastAsia="zh-CN"/>
        </w:rPr>
        <w:t>R1-2206083]</w:t>
      </w:r>
    </w:p>
    <w:tbl>
      <w:tblPr>
        <w:tblStyle w:val="TableGrid"/>
        <w:tblW w:w="0" w:type="auto"/>
        <w:tblLook w:val="04A0" w:firstRow="1" w:lastRow="0" w:firstColumn="1" w:lastColumn="0" w:noHBand="0" w:noVBand="1"/>
      </w:tblPr>
      <w:tblGrid>
        <w:gridCol w:w="9350"/>
      </w:tblGrid>
      <w:tr w:rsidR="00E84ED7" w14:paraId="6A1059D3" w14:textId="77777777">
        <w:tc>
          <w:tcPr>
            <w:tcW w:w="9350" w:type="dxa"/>
          </w:tcPr>
          <w:p w14:paraId="41CE6653" w14:textId="77777777" w:rsidR="00E84ED7" w:rsidRDefault="005E151E">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26385466"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A0A8327"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0564E8D"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E84ED7" w14:paraId="15FEAFBA" w14:textId="77777777">
        <w:tc>
          <w:tcPr>
            <w:tcW w:w="9350" w:type="dxa"/>
          </w:tcPr>
          <w:p w14:paraId="1052F55B" w14:textId="77777777" w:rsidR="00E84ED7" w:rsidRDefault="005E151E">
            <w:pPr>
              <w:pStyle w:val="Heading3"/>
              <w:outlineLvl w:val="2"/>
            </w:pPr>
            <w:bookmarkStart w:id="196" w:name="_Toc36026675"/>
            <w:bookmarkStart w:id="197" w:name="_Toc106014874"/>
            <w:bookmarkStart w:id="198" w:name="_Toc26459751"/>
            <w:bookmarkStart w:id="199" w:name="_Toc29230416"/>
            <w:bookmarkStart w:id="200" w:name="_Toc19796525"/>
            <w:bookmarkStart w:id="201" w:name="_Toc45107514"/>
            <w:bookmarkStart w:id="202" w:name="_Toc51774183"/>
            <w:r>
              <w:lastRenderedPageBreak/>
              <w:t>7.4.3</w:t>
            </w:r>
            <w:r>
              <w:tab/>
              <w:t>SS/PBCH block</w:t>
            </w:r>
            <w:bookmarkEnd w:id="196"/>
            <w:bookmarkEnd w:id="197"/>
            <w:bookmarkEnd w:id="198"/>
            <w:bookmarkEnd w:id="199"/>
            <w:bookmarkEnd w:id="200"/>
            <w:bookmarkEnd w:id="201"/>
            <w:bookmarkEnd w:id="202"/>
            <w:r>
              <w:t xml:space="preserve"> </w:t>
            </w:r>
          </w:p>
          <w:p w14:paraId="599B67A5" w14:textId="77777777" w:rsidR="00E84ED7" w:rsidRDefault="005E151E">
            <w:pPr>
              <w:pStyle w:val="Heading4"/>
              <w:outlineLvl w:val="3"/>
            </w:pPr>
            <w:bookmarkStart w:id="203" w:name="_Toc51774184"/>
            <w:bookmarkStart w:id="204" w:name="_Toc45107515"/>
            <w:bookmarkStart w:id="205" w:name="_Toc26459752"/>
            <w:bookmarkStart w:id="206" w:name="_Toc36026676"/>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39E3F8A3" w14:textId="77777777" w:rsidR="00E84ED7" w:rsidRDefault="005E151E">
            <w:pPr>
              <w:jc w:val="center"/>
              <w:rPr>
                <w:b/>
                <w:bCs/>
                <w:color w:val="FF0000"/>
                <w:sz w:val="24"/>
                <w:szCs w:val="24"/>
              </w:rPr>
            </w:pPr>
            <w:r>
              <w:rPr>
                <w:b/>
                <w:bCs/>
                <w:color w:val="FF0000"/>
                <w:sz w:val="24"/>
                <w:szCs w:val="24"/>
              </w:rPr>
              <w:t>&lt;Unchanged parts are omitted&gt;</w:t>
            </w:r>
          </w:p>
          <w:p w14:paraId="79C65AEE" w14:textId="77777777" w:rsidR="00E84ED7" w:rsidRDefault="005E151E">
            <w:pPr>
              <w:pStyle w:val="B1"/>
            </w:pPr>
            <w:r>
              <w:t>-</w:t>
            </w:r>
            <w:r>
              <w:tab/>
              <w:t xml:space="preserve">For operation with shared spectrum channel access in FR2-2 and for operation without shared spectrum channel access, the 4 least significant bits of </w:t>
            </w:r>
            <w:r>
              <w:rPr>
                <w:position w:val="-10"/>
              </w:rPr>
              <w:object w:dxaOrig="420" w:dyaOrig="300" w14:anchorId="28162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v:imagedata r:id="rId9" o:title=""/>
                </v:shape>
                <o:OLEObject Type="Embed" ProgID="Equation.3" ShapeID="_x0000_i1025" DrawAspect="Content" ObjectID="_1722955566" r:id="rId10"/>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0" w:dyaOrig="300" w14:anchorId="73DB016D">
                <v:shape id="_x0000_i1026" type="#_x0000_t75" style="width:21.75pt;height:15pt" o:ole="">
                  <v:imagedata r:id="rId9" o:title=""/>
                </v:shape>
                <o:OLEObject Type="Embed" ProgID="Equation.3" ShapeID="_x0000_i1026" DrawAspect="Content" ObjectID="_1722955567" r:id="rId11"/>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99B54DF" w14:textId="77777777" w:rsidR="00E84ED7" w:rsidRDefault="005E151E">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6713C4F4" w14:textId="77777777" w:rsidR="00E84ED7" w:rsidRDefault="005E151E">
            <w:pPr>
              <w:rPr>
                <w:color w:val="FF0000"/>
              </w:rPr>
            </w:pPr>
            <w:bookmarkStart w:id="210" w:name="_Hlk508608015"/>
            <w:bookmarkStart w:id="211" w:name="_Hlk508608444"/>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7C77AB97" w14:textId="77777777" w:rsidR="00E84ED7" w:rsidRDefault="005E151E">
            <w:pPr>
              <w:jc w:val="center"/>
              <w:rPr>
                <w:b/>
                <w:bCs/>
                <w:color w:val="FF0000"/>
                <w:sz w:val="24"/>
                <w:szCs w:val="24"/>
              </w:rPr>
            </w:pPr>
            <w:r>
              <w:rPr>
                <w:b/>
                <w:bCs/>
                <w:color w:val="FF0000"/>
                <w:sz w:val="24"/>
                <w:szCs w:val="24"/>
              </w:rPr>
              <w:t>&lt;Unchanged parts are omitted&gt;</w:t>
            </w:r>
          </w:p>
        </w:tc>
      </w:tr>
    </w:tbl>
    <w:p w14:paraId="66A82D63" w14:textId="77777777" w:rsidR="00E84ED7" w:rsidRDefault="00E84ED7">
      <w:pPr>
        <w:pStyle w:val="BodyText"/>
        <w:spacing w:afterLines="50"/>
        <w:rPr>
          <w:rFonts w:ascii="Times New Roman" w:hAnsi="Times New Roman"/>
          <w:bCs/>
          <w:iCs/>
          <w:sz w:val="22"/>
          <w:szCs w:val="22"/>
          <w:lang w:eastAsia="zh-CN"/>
        </w:rPr>
      </w:pPr>
    </w:p>
    <w:p w14:paraId="5CE21F5B" w14:textId="77777777" w:rsidR="00E84ED7" w:rsidRDefault="00E84ED7">
      <w:pPr>
        <w:pStyle w:val="BodyText"/>
        <w:spacing w:afterLines="50"/>
        <w:rPr>
          <w:rFonts w:ascii="Times New Roman" w:hAnsi="Times New Roman"/>
          <w:bCs/>
          <w:iCs/>
          <w:sz w:val="22"/>
          <w:szCs w:val="22"/>
          <w:lang w:eastAsia="zh-CN"/>
        </w:rPr>
      </w:pPr>
    </w:p>
    <w:p w14:paraId="69D9D194" w14:textId="77777777" w:rsidR="00E84ED7" w:rsidRDefault="00E84ED7">
      <w:pPr>
        <w:pStyle w:val="BodyText"/>
        <w:spacing w:afterLines="50"/>
        <w:rPr>
          <w:rFonts w:ascii="Times New Roman" w:hAnsi="Times New Roman"/>
          <w:bCs/>
          <w:iCs/>
          <w:sz w:val="22"/>
          <w:szCs w:val="22"/>
          <w:lang w:eastAsia="zh-CN"/>
        </w:rPr>
      </w:pPr>
    </w:p>
    <w:p w14:paraId="644A0DB4" w14:textId="77777777" w:rsidR="00E84ED7" w:rsidRDefault="005E151E">
      <w:pPr>
        <w:pStyle w:val="Heading3"/>
        <w:rPr>
          <w:rFonts w:eastAsia="SimSun"/>
          <w:sz w:val="24"/>
          <w:szCs w:val="18"/>
          <w:lang w:eastAsia="zh-CN"/>
        </w:rPr>
      </w:pPr>
      <w:r>
        <w:rPr>
          <w:rFonts w:eastAsia="SimSun"/>
          <w:sz w:val="24"/>
          <w:szCs w:val="18"/>
          <w:lang w:eastAsia="zh-CN"/>
        </w:rPr>
        <w:t>Comments from Companies</w:t>
      </w:r>
    </w:p>
    <w:p w14:paraId="07FCA4A9"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577932DB" w14:textId="77777777">
        <w:tc>
          <w:tcPr>
            <w:tcW w:w="1705" w:type="dxa"/>
            <w:shd w:val="clear" w:color="auto" w:fill="FBE4D5" w:themeFill="accent2" w:themeFillTint="33"/>
          </w:tcPr>
          <w:p w14:paraId="02459AF3"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3560E8E"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7EF158CA" w14:textId="77777777">
        <w:tc>
          <w:tcPr>
            <w:tcW w:w="1705" w:type="dxa"/>
          </w:tcPr>
          <w:p w14:paraId="5FA0E129"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39EAC76C"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5A06549D" w14:textId="77777777">
        <w:tc>
          <w:tcPr>
            <w:tcW w:w="1705" w:type="dxa"/>
          </w:tcPr>
          <w:p w14:paraId="0BE8466E"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68E2A5FA"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Fine with this</w:t>
            </w:r>
          </w:p>
        </w:tc>
      </w:tr>
      <w:tr w:rsidR="00E84ED7" w14:paraId="484ECF33" w14:textId="77777777">
        <w:tc>
          <w:tcPr>
            <w:tcW w:w="1705" w:type="dxa"/>
            <w:shd w:val="clear" w:color="auto" w:fill="E2EFD9" w:themeFill="accent6" w:themeFillTint="33"/>
          </w:tcPr>
          <w:p w14:paraId="3FE90159" w14:textId="77777777" w:rsidR="00E84ED7" w:rsidRDefault="005E151E">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68E585E7" w14:textId="77777777" w:rsidR="00E84ED7" w:rsidRDefault="005E151E">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7817A8D3" w14:textId="77777777">
        <w:tc>
          <w:tcPr>
            <w:tcW w:w="1705" w:type="dxa"/>
          </w:tcPr>
          <w:p w14:paraId="126FC108" w14:textId="77777777" w:rsidR="00E84ED7" w:rsidRDefault="005E151E">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44CF9CA"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7C67B057" w14:textId="77777777">
        <w:tc>
          <w:tcPr>
            <w:tcW w:w="1705" w:type="dxa"/>
          </w:tcPr>
          <w:p w14:paraId="3EB49CD1" w14:textId="77777777" w:rsidR="00E84ED7" w:rsidRDefault="005E151E">
            <w:pPr>
              <w:pStyle w:val="BodyText"/>
              <w:spacing w:after="0"/>
              <w:rPr>
                <w:rFonts w:ascii="New York" w:hAnsi="New York"/>
                <w:lang w:eastAsia="zh-CN"/>
              </w:rPr>
            </w:pPr>
            <w:r>
              <w:rPr>
                <w:rFonts w:ascii="New York" w:hAnsi="New York"/>
                <w:lang w:eastAsia="zh-CN"/>
              </w:rPr>
              <w:t>Samsung</w:t>
            </w:r>
          </w:p>
        </w:tc>
        <w:tc>
          <w:tcPr>
            <w:tcW w:w="7645" w:type="dxa"/>
          </w:tcPr>
          <w:p w14:paraId="31F0C2A3" w14:textId="77777777" w:rsidR="00E84ED7" w:rsidRDefault="005E151E">
            <w:pPr>
              <w:pStyle w:val="BodyText"/>
              <w:spacing w:after="0"/>
              <w:rPr>
                <w:rFonts w:ascii="New York" w:hAnsi="New York"/>
                <w:lang w:eastAsia="zh-CN"/>
              </w:rPr>
            </w:pPr>
            <w:r>
              <w:rPr>
                <w:rFonts w:ascii="New York" w:hAnsi="New York"/>
                <w:lang w:eastAsia="zh-CN"/>
              </w:rPr>
              <w:t xml:space="preserve">OK with the TP. </w:t>
            </w:r>
          </w:p>
        </w:tc>
      </w:tr>
      <w:tr w:rsidR="00E84ED7" w14:paraId="3A19F387" w14:textId="77777777">
        <w:tc>
          <w:tcPr>
            <w:tcW w:w="1705" w:type="dxa"/>
          </w:tcPr>
          <w:p w14:paraId="30E50499" w14:textId="77777777" w:rsidR="00E84ED7" w:rsidRDefault="005E151E">
            <w:pPr>
              <w:pStyle w:val="BodyText"/>
              <w:spacing w:after="0"/>
              <w:rPr>
                <w:rFonts w:ascii="New York" w:hAnsi="New York"/>
                <w:lang w:eastAsia="zh-CN"/>
              </w:rPr>
            </w:pPr>
            <w:r>
              <w:rPr>
                <w:rFonts w:ascii="New York" w:hAnsi="New York"/>
                <w:lang w:eastAsia="zh-CN"/>
              </w:rPr>
              <w:t>Ericsson</w:t>
            </w:r>
          </w:p>
        </w:tc>
        <w:tc>
          <w:tcPr>
            <w:tcW w:w="7645" w:type="dxa"/>
          </w:tcPr>
          <w:p w14:paraId="5CEE3952" w14:textId="77777777" w:rsidR="00E84ED7" w:rsidRDefault="005E151E">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proofErr w:type="spellStart"/>
            <w:r>
              <w:rPr>
                <w:rFonts w:ascii="New York" w:hAnsi="New York"/>
                <w:i/>
                <w:iCs/>
                <w:lang w:eastAsia="zh-CN"/>
              </w:rPr>
              <w:t>ssb-SubcarrierOffset</w:t>
            </w:r>
            <w:proofErr w:type="spellEnd"/>
            <w:r>
              <w:rPr>
                <w:rFonts w:ascii="New York" w:hAnsi="New York"/>
                <w:lang w:eastAsia="zh-CN"/>
              </w:rPr>
              <w:t xml:space="preserve"> is not provided? Can this happen in both licensed and unlicensed spectrum?</w:t>
            </w:r>
          </w:p>
        </w:tc>
      </w:tr>
      <w:tr w:rsidR="00E84ED7" w14:paraId="3DC4F6AF" w14:textId="77777777">
        <w:tc>
          <w:tcPr>
            <w:tcW w:w="1705" w:type="dxa"/>
            <w:shd w:val="clear" w:color="auto" w:fill="E2EFD9" w:themeFill="accent6" w:themeFillTint="33"/>
          </w:tcPr>
          <w:p w14:paraId="10A05BBC" w14:textId="77777777" w:rsidR="00E84ED7" w:rsidRDefault="005E151E">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2EBFF07" w14:textId="77777777" w:rsidR="00E84ED7" w:rsidRDefault="005E151E">
            <w:pPr>
              <w:pStyle w:val="BodyText"/>
              <w:spacing w:after="0"/>
              <w:rPr>
                <w:rFonts w:ascii="New York" w:hAnsi="New York"/>
                <w:lang w:eastAsia="zh-CN"/>
              </w:rPr>
            </w:pPr>
            <w:r>
              <w:rPr>
                <w:rFonts w:ascii="New York" w:hAnsi="New York"/>
                <w:lang w:eastAsia="zh-CN"/>
              </w:rPr>
              <w:t xml:space="preserve">From </w:t>
            </w:r>
            <w:proofErr w:type="spellStart"/>
            <w:r>
              <w:rPr>
                <w:rFonts w:ascii="New York" w:hAnsi="New York"/>
                <w:lang w:eastAsia="zh-CN"/>
              </w:rPr>
              <w:t>modertor’s</w:t>
            </w:r>
            <w:proofErr w:type="spellEnd"/>
            <w:r>
              <w:rPr>
                <w:rFonts w:ascii="New York" w:hAnsi="New York"/>
                <w:lang w:eastAsia="zh-CN"/>
              </w:rPr>
              <w:t xml:space="preserve"> understanding, </w:t>
            </w:r>
            <w:proofErr w:type="spellStart"/>
            <w:r>
              <w:rPr>
                <w:rFonts w:ascii="New York" w:hAnsi="New York"/>
                <w:lang w:eastAsia="zh-CN"/>
              </w:rPr>
              <w:t>Ssb-SubcarrierOffset</w:t>
            </w:r>
            <w:proofErr w:type="spellEnd"/>
            <w:r>
              <w:rPr>
                <w:rFonts w:ascii="New York" w:hAnsi="New York"/>
                <w:lang w:eastAsia="zh-CN"/>
              </w:rPr>
              <w:t xml:space="preserve"> is not provided when it is used to indicate neighboring frequency CD-SSB, as it does not actually contain the </w:t>
            </w:r>
            <w:proofErr w:type="spellStart"/>
            <w:r>
              <w:rPr>
                <w:rFonts w:ascii="New York" w:hAnsi="New York"/>
                <w:lang w:eastAsia="zh-CN"/>
              </w:rPr>
              <w:t>kssb</w:t>
            </w:r>
            <w:proofErr w:type="spellEnd"/>
            <w:r>
              <w:rPr>
                <w:rFonts w:ascii="New York" w:hAnsi="New York"/>
                <w:lang w:eastAsia="zh-CN"/>
              </w:rPr>
              <w:t xml:space="preserve"> values.</w:t>
            </w:r>
          </w:p>
          <w:p w14:paraId="62A3B789" w14:textId="77777777" w:rsidR="00E84ED7" w:rsidRDefault="005E151E">
            <w:pPr>
              <w:pStyle w:val="BodyText"/>
              <w:spacing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rsidR="00E84ED7" w14:paraId="77B07135" w14:textId="77777777">
        <w:tc>
          <w:tcPr>
            <w:tcW w:w="1705" w:type="dxa"/>
          </w:tcPr>
          <w:p w14:paraId="48387157" w14:textId="77777777" w:rsidR="00E84ED7" w:rsidRDefault="00E84ED7">
            <w:pPr>
              <w:pStyle w:val="BodyText"/>
              <w:spacing w:after="0"/>
              <w:rPr>
                <w:rFonts w:ascii="New York" w:hAnsi="New York"/>
                <w:lang w:eastAsia="zh-CN"/>
              </w:rPr>
            </w:pPr>
          </w:p>
        </w:tc>
        <w:tc>
          <w:tcPr>
            <w:tcW w:w="7645" w:type="dxa"/>
          </w:tcPr>
          <w:p w14:paraId="3860E14F" w14:textId="77777777" w:rsidR="00E84ED7" w:rsidRDefault="00E84ED7">
            <w:pPr>
              <w:pStyle w:val="BodyText"/>
              <w:spacing w:after="0"/>
              <w:rPr>
                <w:rFonts w:ascii="New York" w:hAnsi="New York"/>
                <w:lang w:eastAsia="zh-CN"/>
              </w:rPr>
            </w:pPr>
          </w:p>
        </w:tc>
      </w:tr>
    </w:tbl>
    <w:p w14:paraId="46F3F278" w14:textId="77777777" w:rsidR="00E84ED7" w:rsidRDefault="00E84ED7">
      <w:pPr>
        <w:pStyle w:val="BodyText"/>
        <w:spacing w:after="0"/>
        <w:rPr>
          <w:rFonts w:ascii="Times New Roman" w:hAnsi="Times New Roman"/>
          <w:sz w:val="22"/>
          <w:szCs w:val="22"/>
          <w:lang w:eastAsia="zh-CN"/>
        </w:rPr>
      </w:pPr>
    </w:p>
    <w:p w14:paraId="17A9B4F2" w14:textId="77777777" w:rsidR="00E84ED7" w:rsidRDefault="00E84ED7">
      <w:pPr>
        <w:pStyle w:val="BodyText"/>
        <w:spacing w:after="0"/>
        <w:rPr>
          <w:rFonts w:ascii="Times New Roman" w:hAnsi="Times New Roman"/>
          <w:sz w:val="22"/>
          <w:szCs w:val="22"/>
          <w:lang w:eastAsia="zh-CN"/>
        </w:rPr>
      </w:pPr>
    </w:p>
    <w:p w14:paraId="648F691A" w14:textId="77777777" w:rsidR="00E84ED7" w:rsidRDefault="005E151E">
      <w:pPr>
        <w:pStyle w:val="Heading3"/>
        <w:rPr>
          <w:rFonts w:eastAsia="SimSun"/>
          <w:sz w:val="24"/>
          <w:szCs w:val="18"/>
          <w:lang w:eastAsia="zh-CN"/>
        </w:rPr>
      </w:pPr>
      <w:r>
        <w:rPr>
          <w:rFonts w:eastAsia="SimSun"/>
          <w:sz w:val="24"/>
          <w:szCs w:val="18"/>
          <w:lang w:eastAsia="zh-CN"/>
        </w:rPr>
        <w:lastRenderedPageBreak/>
        <w:t>Summary of Offline Discussions</w:t>
      </w:r>
    </w:p>
    <w:p w14:paraId="6CBFE555" w14:textId="77777777" w:rsidR="00E84ED7" w:rsidRDefault="005E151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18CDD462" w14:textId="77777777" w:rsidR="00E84ED7" w:rsidRDefault="00E84ED7">
      <w:pPr>
        <w:pStyle w:val="BodyText"/>
        <w:spacing w:after="0"/>
        <w:rPr>
          <w:rFonts w:ascii="Times New Roman" w:eastAsiaTheme="minorEastAsia" w:hAnsi="Times New Roman"/>
          <w:sz w:val="22"/>
          <w:szCs w:val="22"/>
          <w:lang w:eastAsia="ko-KR"/>
        </w:rPr>
      </w:pPr>
    </w:p>
    <w:p w14:paraId="2B5979A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29D1BDE" w14:textId="77777777" w:rsidR="00E84ED7" w:rsidRDefault="005E151E">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0042D477" w14:textId="77777777" w:rsidR="00E84ED7" w:rsidRDefault="00E84ED7">
      <w:pPr>
        <w:pStyle w:val="BodyText"/>
        <w:spacing w:afterLines="50"/>
        <w:rPr>
          <w:rFonts w:ascii="Times New Roman" w:hAnsi="Times New Roman"/>
          <w:bCs/>
          <w:iCs/>
          <w:sz w:val="22"/>
          <w:szCs w:val="22"/>
          <w:lang w:eastAsia="zh-CN"/>
        </w:rPr>
      </w:pPr>
    </w:p>
    <w:p w14:paraId="1EDD9147" w14:textId="77777777" w:rsidR="00E84ED7" w:rsidRDefault="00E84ED7">
      <w:pPr>
        <w:pStyle w:val="BodyText"/>
        <w:spacing w:afterLines="50"/>
        <w:rPr>
          <w:rFonts w:ascii="Times New Roman" w:hAnsi="Times New Roman"/>
          <w:bCs/>
          <w:iCs/>
          <w:sz w:val="22"/>
          <w:szCs w:val="22"/>
          <w:lang w:eastAsia="zh-CN"/>
        </w:rPr>
      </w:pPr>
    </w:p>
    <w:p w14:paraId="351B258A" w14:textId="77777777" w:rsidR="00E84ED7" w:rsidRDefault="005E151E">
      <w:pPr>
        <w:pStyle w:val="Heading3"/>
        <w:rPr>
          <w:rFonts w:eastAsia="SimSun"/>
          <w:sz w:val="24"/>
          <w:szCs w:val="18"/>
          <w:lang w:eastAsia="zh-CN"/>
        </w:rPr>
      </w:pPr>
      <w:r>
        <w:rPr>
          <w:rFonts w:eastAsia="SimSun"/>
          <w:sz w:val="24"/>
          <w:szCs w:val="18"/>
          <w:lang w:eastAsia="zh-CN"/>
        </w:rPr>
        <w:t>[Discussion Closed]</w:t>
      </w:r>
    </w:p>
    <w:p w14:paraId="6D7BF1B4"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46F466AC"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2913BE0F" w14:textId="77777777" w:rsidR="00E84ED7" w:rsidRDefault="00E84ED7">
      <w:pPr>
        <w:pStyle w:val="BodyText"/>
        <w:spacing w:afterLines="50"/>
        <w:rPr>
          <w:rFonts w:ascii="Times New Roman" w:hAnsi="Times New Roman"/>
          <w:bCs/>
          <w:iCs/>
          <w:sz w:val="22"/>
          <w:szCs w:val="22"/>
          <w:lang w:eastAsia="zh-CN"/>
        </w:rPr>
      </w:pPr>
    </w:p>
    <w:p w14:paraId="756F1CAA" w14:textId="77777777" w:rsidR="00E84ED7" w:rsidRDefault="00E84ED7">
      <w:pPr>
        <w:pStyle w:val="BodyText"/>
        <w:spacing w:afterLines="50"/>
        <w:rPr>
          <w:rFonts w:ascii="Times New Roman" w:hAnsi="Times New Roman"/>
          <w:bCs/>
          <w:iCs/>
          <w:sz w:val="22"/>
          <w:szCs w:val="22"/>
          <w:lang w:eastAsia="zh-CN"/>
        </w:rPr>
      </w:pPr>
    </w:p>
    <w:p w14:paraId="42AB9015" w14:textId="77777777" w:rsidR="00E84ED7" w:rsidRDefault="005E151E">
      <w:pPr>
        <w:pStyle w:val="Heading2"/>
        <w:rPr>
          <w:rFonts w:eastAsia="SimSun"/>
          <w:lang w:eastAsia="zh-CN"/>
        </w:rPr>
      </w:pPr>
      <w:r>
        <w:rPr>
          <w:rFonts w:eastAsia="SimSun"/>
          <w:lang w:eastAsia="zh-CN"/>
        </w:rPr>
        <w:t>2.3 (Issue 3) Editorial</w:t>
      </w:r>
    </w:p>
    <w:p w14:paraId="4AC345E0" w14:textId="77777777" w:rsidR="00E84ED7" w:rsidRDefault="005E15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 ZTE:</w:t>
      </w:r>
    </w:p>
    <w:p w14:paraId="405C90D2"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3A2C9817" w14:textId="77777777" w:rsidR="00E84ED7" w:rsidRDefault="00E84ED7">
      <w:pPr>
        <w:pStyle w:val="BodyText"/>
        <w:spacing w:after="0"/>
        <w:rPr>
          <w:rFonts w:ascii="Times New Roman" w:hAnsi="Times New Roman"/>
          <w:sz w:val="22"/>
          <w:szCs w:val="22"/>
          <w:lang w:eastAsia="zh-CN"/>
        </w:rPr>
      </w:pPr>
    </w:p>
    <w:p w14:paraId="5BD36EFD" w14:textId="77777777" w:rsidR="00E84ED7" w:rsidRDefault="005E151E">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E84ED7" w14:paraId="086F3733" w14:textId="77777777">
        <w:tc>
          <w:tcPr>
            <w:tcW w:w="9350" w:type="dxa"/>
          </w:tcPr>
          <w:p w14:paraId="5955C86F" w14:textId="77777777" w:rsidR="00E84ED7" w:rsidRDefault="005E151E">
            <w:pPr>
              <w:spacing w:before="0" w:after="0" w:line="240" w:lineRule="auto"/>
              <w:rPr>
                <w:b/>
                <w:bCs/>
                <w:color w:val="0070C0"/>
              </w:rPr>
            </w:pPr>
            <w:r>
              <w:rPr>
                <w:b/>
                <w:bCs/>
                <w:color w:val="0070C0"/>
              </w:rPr>
              <w:t>Reasons for change:</w:t>
            </w:r>
          </w:p>
          <w:p w14:paraId="4AF73313" w14:textId="77777777" w:rsidR="00E84ED7" w:rsidRDefault="005E151E">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E84ED7" w14:paraId="74ED256A" w14:textId="77777777">
        <w:tc>
          <w:tcPr>
            <w:tcW w:w="9350" w:type="dxa"/>
          </w:tcPr>
          <w:p w14:paraId="2DA54418" w14:textId="77777777" w:rsidR="00E84ED7" w:rsidRDefault="005E151E">
            <w:pPr>
              <w:spacing w:before="0" w:after="0" w:line="240" w:lineRule="auto"/>
              <w:rPr>
                <w:b/>
                <w:bCs/>
                <w:color w:val="0070C0"/>
              </w:rPr>
            </w:pPr>
            <w:r>
              <w:rPr>
                <w:b/>
                <w:bCs/>
                <w:color w:val="0070C0"/>
              </w:rPr>
              <w:t>Summary of change:</w:t>
            </w:r>
          </w:p>
          <w:p w14:paraId="383218C6" w14:textId="77777777" w:rsidR="00E84ED7" w:rsidRDefault="005E151E">
            <w:pPr>
              <w:spacing w:before="0" w:after="0" w:line="240" w:lineRule="auto"/>
              <w:rPr>
                <w:lang w:val="en-GB"/>
              </w:rPr>
            </w:pPr>
            <w:r>
              <w:t>Change “Tables 13-11 through 13-15” to “Tables 13-11 through 13-15A”.</w:t>
            </w:r>
          </w:p>
        </w:tc>
      </w:tr>
      <w:tr w:rsidR="00E84ED7" w14:paraId="6C91666B" w14:textId="77777777">
        <w:tc>
          <w:tcPr>
            <w:tcW w:w="9350" w:type="dxa"/>
          </w:tcPr>
          <w:p w14:paraId="48C14A45" w14:textId="77777777" w:rsidR="00E84ED7" w:rsidRDefault="005E151E">
            <w:pPr>
              <w:spacing w:before="0" w:after="0" w:line="240" w:lineRule="auto"/>
              <w:rPr>
                <w:b/>
                <w:bCs/>
                <w:color w:val="0070C0"/>
              </w:rPr>
            </w:pPr>
            <w:r>
              <w:rPr>
                <w:b/>
                <w:bCs/>
                <w:color w:val="0070C0"/>
              </w:rPr>
              <w:t>Consequence if not approved:</w:t>
            </w:r>
          </w:p>
          <w:p w14:paraId="3A4B0F29" w14:textId="77777777" w:rsidR="00E84ED7" w:rsidRDefault="005E151E">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E84ED7" w14:paraId="02BC2E82" w14:textId="77777777">
        <w:tc>
          <w:tcPr>
            <w:tcW w:w="9350" w:type="dxa"/>
          </w:tcPr>
          <w:p w14:paraId="2112FE80" w14:textId="77777777" w:rsidR="00E84ED7" w:rsidRDefault="005E151E">
            <w:pPr>
              <w:pStyle w:val="Heading1"/>
              <w:outlineLvl w:val="0"/>
              <w:rPr>
                <w:rFonts w:eastAsia="MS Mincho"/>
                <w:lang w:eastAsia="ja-JP"/>
              </w:rPr>
            </w:pPr>
            <w:bookmarkStart w:id="212" w:name="_Toc45699227"/>
            <w:bookmarkStart w:id="213" w:name="_Toc26719432"/>
            <w:bookmarkStart w:id="214" w:name="_Toc29899589"/>
            <w:bookmarkStart w:id="215" w:name="_Toc106629474"/>
            <w:bookmarkStart w:id="216" w:name="_Toc12021495"/>
            <w:bookmarkStart w:id="217" w:name="_Toc29899171"/>
            <w:bookmarkStart w:id="218" w:name="_Toc29917325"/>
            <w:bookmarkStart w:id="219" w:name="_Toc29894872"/>
            <w:bookmarkStart w:id="220" w:name="_Ref500334477"/>
            <w:bookmarkStart w:id="221" w:name="_Toc20311607"/>
            <w:bookmarkStart w:id="222" w:name="_Toc3649819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0BA3011" w14:textId="77777777" w:rsidR="00E84ED7" w:rsidRDefault="005E151E">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31D2E587" w14:textId="77777777" w:rsidR="00E84ED7" w:rsidRDefault="005E151E">
            <w:pPr>
              <w:jc w:val="center"/>
              <w:rPr>
                <w:b/>
                <w:bCs/>
                <w:color w:val="FF0000"/>
                <w:sz w:val="24"/>
                <w:szCs w:val="24"/>
              </w:rPr>
            </w:pPr>
            <w:r>
              <w:rPr>
                <w:b/>
                <w:bCs/>
                <w:color w:val="FF0000"/>
                <w:sz w:val="24"/>
                <w:szCs w:val="24"/>
              </w:rPr>
              <w:t>&lt;Unchanged parts are omitted&gt;</w:t>
            </w:r>
          </w:p>
        </w:tc>
      </w:tr>
    </w:tbl>
    <w:p w14:paraId="0850E920" w14:textId="77777777" w:rsidR="00E84ED7" w:rsidRDefault="00E84ED7">
      <w:pPr>
        <w:pStyle w:val="BodyText"/>
        <w:spacing w:after="0"/>
        <w:rPr>
          <w:rFonts w:ascii="Times New Roman" w:hAnsi="Times New Roman"/>
          <w:sz w:val="22"/>
          <w:szCs w:val="22"/>
          <w:lang w:eastAsia="zh-CN"/>
        </w:rPr>
      </w:pPr>
    </w:p>
    <w:p w14:paraId="230C3770" w14:textId="77777777" w:rsidR="00E84ED7" w:rsidRDefault="00E84ED7">
      <w:pPr>
        <w:pStyle w:val="BodyText"/>
        <w:spacing w:after="0"/>
        <w:rPr>
          <w:rFonts w:ascii="Times New Roman" w:hAnsi="Times New Roman"/>
          <w:sz w:val="22"/>
          <w:szCs w:val="22"/>
          <w:lang w:eastAsia="zh-CN"/>
        </w:rPr>
      </w:pPr>
    </w:p>
    <w:p w14:paraId="26B780BF" w14:textId="77777777" w:rsidR="00E84ED7" w:rsidRDefault="005E151E">
      <w:pPr>
        <w:pStyle w:val="Heading3"/>
        <w:rPr>
          <w:rFonts w:eastAsia="SimSun"/>
          <w:sz w:val="24"/>
          <w:szCs w:val="18"/>
          <w:lang w:eastAsia="zh-CN"/>
        </w:rPr>
      </w:pPr>
      <w:r>
        <w:rPr>
          <w:rFonts w:eastAsia="SimSun"/>
          <w:sz w:val="24"/>
          <w:szCs w:val="18"/>
          <w:lang w:eastAsia="zh-CN"/>
        </w:rPr>
        <w:t>Comments from Companies</w:t>
      </w:r>
    </w:p>
    <w:p w14:paraId="68D2EB66"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374E2C63" w14:textId="77777777">
        <w:tc>
          <w:tcPr>
            <w:tcW w:w="1705" w:type="dxa"/>
            <w:shd w:val="clear" w:color="auto" w:fill="FBE4D5" w:themeFill="accent2" w:themeFillTint="33"/>
          </w:tcPr>
          <w:p w14:paraId="7E9D9F99"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00BC8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505A7EEE" w14:textId="77777777">
        <w:tc>
          <w:tcPr>
            <w:tcW w:w="1705" w:type="dxa"/>
          </w:tcPr>
          <w:p w14:paraId="4D09B086"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7C5F527"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72448DB7" w14:textId="77777777">
        <w:tc>
          <w:tcPr>
            <w:tcW w:w="1705" w:type="dxa"/>
          </w:tcPr>
          <w:p w14:paraId="3AC45F48"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1A881970"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Fine with this</w:t>
            </w:r>
          </w:p>
        </w:tc>
      </w:tr>
      <w:tr w:rsidR="00E84ED7" w14:paraId="28D47818" w14:textId="77777777">
        <w:tc>
          <w:tcPr>
            <w:tcW w:w="1705" w:type="dxa"/>
            <w:shd w:val="clear" w:color="auto" w:fill="E2EFD9" w:themeFill="accent6" w:themeFillTint="33"/>
          </w:tcPr>
          <w:p w14:paraId="4AFD8FE1" w14:textId="77777777" w:rsidR="00E84ED7" w:rsidRDefault="005E151E">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C8581E0" w14:textId="77777777" w:rsidR="00E84ED7" w:rsidRDefault="005E151E">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2C1BA22D" w14:textId="77777777">
        <w:tc>
          <w:tcPr>
            <w:tcW w:w="1705" w:type="dxa"/>
          </w:tcPr>
          <w:p w14:paraId="7A100529" w14:textId="77777777" w:rsidR="00E84ED7" w:rsidRDefault="005E151E">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3A2EAEF"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4BFE8E88" w14:textId="77777777">
        <w:tc>
          <w:tcPr>
            <w:tcW w:w="1705" w:type="dxa"/>
          </w:tcPr>
          <w:p w14:paraId="3B295989" w14:textId="77777777" w:rsidR="00E84ED7" w:rsidRDefault="005E151E">
            <w:pPr>
              <w:pStyle w:val="BodyText"/>
              <w:spacing w:after="0"/>
              <w:rPr>
                <w:rFonts w:ascii="New York" w:hAnsi="New York"/>
                <w:lang w:eastAsia="zh-CN"/>
              </w:rPr>
            </w:pPr>
            <w:r>
              <w:rPr>
                <w:rFonts w:ascii="New York" w:hAnsi="New York"/>
                <w:lang w:eastAsia="zh-CN"/>
              </w:rPr>
              <w:t>Samsung</w:t>
            </w:r>
          </w:p>
        </w:tc>
        <w:tc>
          <w:tcPr>
            <w:tcW w:w="7645" w:type="dxa"/>
          </w:tcPr>
          <w:p w14:paraId="3C5CB7A8" w14:textId="77777777" w:rsidR="00E84ED7" w:rsidRDefault="005E151E">
            <w:pPr>
              <w:pStyle w:val="BodyText"/>
              <w:spacing w:after="0"/>
              <w:rPr>
                <w:rFonts w:ascii="New York" w:hAnsi="New York"/>
                <w:lang w:eastAsia="zh-CN"/>
              </w:rPr>
            </w:pPr>
            <w:r>
              <w:rPr>
                <w:rFonts w:ascii="New York" w:hAnsi="New York"/>
                <w:lang w:eastAsia="zh-CN"/>
              </w:rPr>
              <w:t xml:space="preserve">OK with the TP. </w:t>
            </w:r>
          </w:p>
        </w:tc>
      </w:tr>
      <w:tr w:rsidR="00E84ED7" w14:paraId="53C9EF5F" w14:textId="77777777">
        <w:tc>
          <w:tcPr>
            <w:tcW w:w="1705" w:type="dxa"/>
          </w:tcPr>
          <w:p w14:paraId="7FAEE3D3" w14:textId="77777777" w:rsidR="00E84ED7" w:rsidRDefault="005E151E">
            <w:pPr>
              <w:pStyle w:val="BodyText"/>
              <w:spacing w:after="0"/>
              <w:rPr>
                <w:rFonts w:ascii="New York" w:hAnsi="New York"/>
                <w:lang w:eastAsia="zh-CN"/>
              </w:rPr>
            </w:pPr>
            <w:r>
              <w:rPr>
                <w:rFonts w:ascii="New York" w:hAnsi="New York"/>
                <w:lang w:eastAsia="zh-CN"/>
              </w:rPr>
              <w:t>Ericsson</w:t>
            </w:r>
          </w:p>
        </w:tc>
        <w:tc>
          <w:tcPr>
            <w:tcW w:w="7645" w:type="dxa"/>
          </w:tcPr>
          <w:p w14:paraId="73670F7C"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439FCB6C" w14:textId="77777777">
        <w:tc>
          <w:tcPr>
            <w:tcW w:w="1705" w:type="dxa"/>
          </w:tcPr>
          <w:p w14:paraId="04F0FBF0" w14:textId="77777777" w:rsidR="00E84ED7" w:rsidRDefault="005E151E">
            <w:pPr>
              <w:pStyle w:val="BodyText"/>
              <w:spacing w:after="0"/>
              <w:rPr>
                <w:rFonts w:ascii="New York" w:hAnsi="New York"/>
                <w:lang w:eastAsia="zh-CN"/>
              </w:rPr>
            </w:pPr>
            <w:r>
              <w:rPr>
                <w:rFonts w:ascii="New York" w:hAnsi="New York"/>
                <w:lang w:eastAsia="zh-CN"/>
              </w:rPr>
              <w:t>CATT</w:t>
            </w:r>
          </w:p>
        </w:tc>
        <w:tc>
          <w:tcPr>
            <w:tcW w:w="7645" w:type="dxa"/>
          </w:tcPr>
          <w:p w14:paraId="2BFDD34C" w14:textId="77777777" w:rsidR="00E84ED7" w:rsidRDefault="005E151E">
            <w:pPr>
              <w:pStyle w:val="BodyText"/>
              <w:spacing w:after="0"/>
              <w:rPr>
                <w:rFonts w:ascii="New York" w:hAnsi="New York"/>
                <w:lang w:eastAsia="zh-CN"/>
              </w:rPr>
            </w:pPr>
            <w:r>
              <w:rPr>
                <w:rFonts w:ascii="New York" w:hAnsi="New York"/>
                <w:lang w:eastAsia="zh-CN"/>
              </w:rPr>
              <w:t>OK</w:t>
            </w:r>
          </w:p>
        </w:tc>
      </w:tr>
    </w:tbl>
    <w:p w14:paraId="644BCCA4" w14:textId="77777777" w:rsidR="00E84ED7" w:rsidRDefault="00E84ED7">
      <w:pPr>
        <w:pStyle w:val="BodyText"/>
        <w:spacing w:after="0"/>
        <w:rPr>
          <w:rFonts w:ascii="Times New Roman" w:hAnsi="Times New Roman"/>
          <w:sz w:val="22"/>
          <w:szCs w:val="22"/>
          <w:lang w:eastAsia="zh-CN"/>
        </w:rPr>
      </w:pPr>
    </w:p>
    <w:p w14:paraId="4AF6AAAF" w14:textId="77777777" w:rsidR="00E84ED7" w:rsidRDefault="00E84ED7">
      <w:pPr>
        <w:pStyle w:val="BodyText"/>
        <w:spacing w:after="0"/>
        <w:rPr>
          <w:rFonts w:ascii="Times New Roman" w:hAnsi="Times New Roman"/>
          <w:sz w:val="22"/>
          <w:szCs w:val="22"/>
          <w:lang w:eastAsia="zh-CN"/>
        </w:rPr>
      </w:pPr>
    </w:p>
    <w:p w14:paraId="73FEE61F" w14:textId="77777777" w:rsidR="00E84ED7" w:rsidRDefault="005E151E">
      <w:pPr>
        <w:pStyle w:val="Heading3"/>
        <w:rPr>
          <w:rFonts w:eastAsia="SimSun"/>
          <w:sz w:val="24"/>
          <w:szCs w:val="18"/>
          <w:lang w:eastAsia="zh-CN"/>
        </w:rPr>
      </w:pPr>
      <w:r>
        <w:rPr>
          <w:rFonts w:eastAsia="SimSun"/>
          <w:sz w:val="24"/>
          <w:szCs w:val="18"/>
          <w:lang w:eastAsia="zh-CN"/>
        </w:rPr>
        <w:t>Summary of Offline Discussions</w:t>
      </w:r>
    </w:p>
    <w:p w14:paraId="14CF1858" w14:textId="77777777" w:rsidR="00E84ED7" w:rsidRDefault="005E151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67E59CCB" w14:textId="77777777" w:rsidR="00E84ED7" w:rsidRDefault="00E84ED7">
      <w:pPr>
        <w:pStyle w:val="BodyText"/>
        <w:spacing w:after="0"/>
        <w:rPr>
          <w:rFonts w:ascii="Times New Roman" w:eastAsiaTheme="minorEastAsia" w:hAnsi="Times New Roman"/>
          <w:sz w:val="22"/>
          <w:szCs w:val="22"/>
          <w:lang w:eastAsia="ko-KR"/>
        </w:rPr>
      </w:pPr>
    </w:p>
    <w:p w14:paraId="6EBCF3C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1E03569" w14:textId="77777777" w:rsidR="00E84ED7" w:rsidRDefault="005E151E">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716DF88C" w14:textId="77777777" w:rsidR="00E84ED7" w:rsidRDefault="00E84ED7">
      <w:pPr>
        <w:pStyle w:val="BodyText"/>
        <w:spacing w:after="0"/>
        <w:rPr>
          <w:rFonts w:ascii="Times New Roman" w:hAnsi="Times New Roman"/>
          <w:sz w:val="22"/>
          <w:szCs w:val="22"/>
          <w:lang w:eastAsia="zh-CN"/>
        </w:rPr>
      </w:pPr>
    </w:p>
    <w:p w14:paraId="22E51948" w14:textId="77777777" w:rsidR="00E84ED7" w:rsidRDefault="00E84ED7">
      <w:pPr>
        <w:pStyle w:val="BodyText"/>
        <w:spacing w:after="0"/>
        <w:rPr>
          <w:rFonts w:ascii="Times New Roman" w:hAnsi="Times New Roman"/>
          <w:sz w:val="22"/>
          <w:szCs w:val="22"/>
          <w:lang w:eastAsia="zh-CN"/>
        </w:rPr>
      </w:pPr>
    </w:p>
    <w:p w14:paraId="4A07B3E6" w14:textId="77777777" w:rsidR="00E84ED7" w:rsidRDefault="00E84ED7">
      <w:pPr>
        <w:pStyle w:val="BodyText"/>
        <w:spacing w:after="0"/>
        <w:rPr>
          <w:rFonts w:ascii="Times New Roman" w:hAnsi="Times New Roman"/>
          <w:sz w:val="22"/>
          <w:szCs w:val="22"/>
          <w:lang w:eastAsia="zh-CN"/>
        </w:rPr>
      </w:pPr>
    </w:p>
    <w:p w14:paraId="248D691B" w14:textId="77777777" w:rsidR="00E84ED7" w:rsidRDefault="005E151E">
      <w:pPr>
        <w:pStyle w:val="Heading3"/>
        <w:rPr>
          <w:rFonts w:eastAsia="SimSun"/>
          <w:sz w:val="24"/>
          <w:szCs w:val="18"/>
          <w:lang w:eastAsia="zh-CN"/>
        </w:rPr>
      </w:pPr>
      <w:r>
        <w:rPr>
          <w:rFonts w:eastAsia="SimSun"/>
          <w:sz w:val="24"/>
          <w:szCs w:val="18"/>
          <w:lang w:eastAsia="zh-CN"/>
        </w:rPr>
        <w:lastRenderedPageBreak/>
        <w:t>[Discussion Closed]</w:t>
      </w:r>
    </w:p>
    <w:p w14:paraId="6005EF86"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5EC2C2CA"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70B7BAC9" w14:textId="77777777" w:rsidR="00E84ED7" w:rsidRDefault="00E84ED7">
      <w:pPr>
        <w:pStyle w:val="BodyText"/>
        <w:spacing w:after="0"/>
        <w:rPr>
          <w:rFonts w:ascii="Times New Roman" w:hAnsi="Times New Roman"/>
          <w:sz w:val="22"/>
          <w:szCs w:val="22"/>
          <w:lang w:eastAsia="zh-CN"/>
        </w:rPr>
      </w:pPr>
    </w:p>
    <w:p w14:paraId="5385B771" w14:textId="77777777" w:rsidR="00E84ED7" w:rsidRDefault="00E84ED7">
      <w:pPr>
        <w:pStyle w:val="BodyText"/>
        <w:spacing w:after="0"/>
        <w:rPr>
          <w:rFonts w:ascii="Times New Roman" w:hAnsi="Times New Roman"/>
          <w:sz w:val="22"/>
          <w:szCs w:val="22"/>
          <w:lang w:eastAsia="zh-CN"/>
        </w:rPr>
      </w:pPr>
    </w:p>
    <w:p w14:paraId="4BDB3ECB"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504DC4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16840E54" w14:textId="77777777" w:rsidR="00E84ED7" w:rsidRDefault="00E84ED7">
      <w:pPr>
        <w:pStyle w:val="BodyText"/>
        <w:spacing w:after="0"/>
        <w:rPr>
          <w:rFonts w:ascii="Times New Roman" w:eastAsiaTheme="minorEastAsia" w:hAnsi="Times New Roman"/>
          <w:sz w:val="22"/>
          <w:szCs w:val="22"/>
          <w:lang w:eastAsia="ko-KR"/>
        </w:rPr>
      </w:pPr>
    </w:p>
    <w:p w14:paraId="6326614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526E42BF"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B037971"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w:t>
      </w:r>
      <w:proofErr w:type="gramStart"/>
      <w:r>
        <w:rPr>
          <w:rFonts w:ascii="Times New Roman" w:eastAsiaTheme="minorEastAsia" w:hAnsi="Times New Roman"/>
          <w:sz w:val="22"/>
          <w:szCs w:val="22"/>
          <w:lang w:eastAsia="ko-KR"/>
        </w:rPr>
        <w:t>offset:</w:t>
      </w:r>
      <w:proofErr w:type="gramEnd"/>
      <w:r>
        <w:rPr>
          <w:rFonts w:ascii="Times New Roman" w:eastAsiaTheme="minorEastAsia" w:hAnsi="Times New Roman"/>
          <w:sz w:val="22"/>
          <w:szCs w:val="22"/>
          <w:lang w:eastAsia="ko-KR"/>
        </w:rPr>
        <w:t xml:space="preserve">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7F56DF01" w14:textId="77777777" w:rsidR="00E84ED7" w:rsidRDefault="00E84ED7">
      <w:pPr>
        <w:pStyle w:val="BodyText"/>
        <w:spacing w:after="0"/>
        <w:rPr>
          <w:rFonts w:ascii="Times New Roman" w:eastAsiaTheme="minorEastAsia" w:hAnsi="Times New Roman"/>
          <w:sz w:val="22"/>
          <w:szCs w:val="22"/>
          <w:lang w:eastAsia="ko-KR"/>
        </w:rPr>
      </w:pPr>
    </w:p>
    <w:p w14:paraId="42B62C6A"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61D2AC82" w14:textId="77777777" w:rsidR="00E84ED7" w:rsidRDefault="00E84ED7">
      <w:pPr>
        <w:pStyle w:val="BodyText"/>
        <w:spacing w:after="0"/>
        <w:rPr>
          <w:rFonts w:ascii="Times New Roman" w:eastAsiaTheme="minorEastAsia" w:hAnsi="Times New Roman"/>
          <w:sz w:val="22"/>
          <w:szCs w:val="22"/>
          <w:lang w:eastAsia="ko-KR"/>
        </w:rPr>
      </w:pPr>
    </w:p>
    <w:p w14:paraId="6A30D46F" w14:textId="77777777" w:rsidR="00E84ED7" w:rsidRDefault="00E84ED7">
      <w:pPr>
        <w:pStyle w:val="BodyText"/>
        <w:spacing w:after="0"/>
        <w:rPr>
          <w:rFonts w:ascii="Times New Roman" w:eastAsiaTheme="minorEastAsia" w:hAnsi="Times New Roman"/>
          <w:sz w:val="22"/>
          <w:szCs w:val="22"/>
          <w:lang w:eastAsia="ko-KR"/>
        </w:rPr>
      </w:pPr>
    </w:p>
    <w:p w14:paraId="6E52A507"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7391DD4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3DE3B235" w14:textId="77777777" w:rsidR="00E84ED7" w:rsidRDefault="00E84ED7">
      <w:pPr>
        <w:pStyle w:val="BodyText"/>
        <w:spacing w:after="0"/>
        <w:rPr>
          <w:rFonts w:ascii="Times New Roman" w:eastAsiaTheme="minorEastAsia" w:hAnsi="Times New Roman"/>
          <w:sz w:val="22"/>
          <w:szCs w:val="22"/>
          <w:lang w:eastAsia="ko-KR"/>
        </w:rPr>
      </w:pPr>
    </w:p>
    <w:p w14:paraId="63386FFF"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072D7430"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75CF1426" w14:textId="77777777" w:rsidR="00E84ED7" w:rsidRDefault="005E151E">
      <w:pPr>
        <w:pStyle w:val="BodyText"/>
        <w:ind w:left="48"/>
        <w:rPr>
          <w:rFonts w:ascii="Times New Roman" w:hAnsi="Times New Roman"/>
          <w:szCs w:val="20"/>
        </w:rPr>
      </w:pPr>
      <w:r>
        <w:rPr>
          <w:rFonts w:ascii="Times New Roman" w:hAnsi="Times New Roman"/>
          <w:szCs w:val="20"/>
          <w:highlight w:val="yellow"/>
        </w:rPr>
        <w:t>Prepare final CR – Daewon (Intel)</w:t>
      </w:r>
    </w:p>
    <w:p w14:paraId="2444F748" w14:textId="77777777" w:rsidR="00E84ED7" w:rsidRDefault="00E84ED7">
      <w:pPr>
        <w:pStyle w:val="BodyText"/>
        <w:spacing w:after="0"/>
        <w:rPr>
          <w:rFonts w:ascii="Times New Roman" w:eastAsiaTheme="minorEastAsia" w:hAnsi="Times New Roman"/>
          <w:sz w:val="22"/>
          <w:szCs w:val="22"/>
          <w:lang w:eastAsia="ko-KR"/>
        </w:rPr>
      </w:pPr>
    </w:p>
    <w:p w14:paraId="04CF5A34" w14:textId="77777777" w:rsidR="00E84ED7" w:rsidRDefault="005E151E">
      <w:pPr>
        <w:pStyle w:val="Heading1"/>
        <w:rPr>
          <w:rFonts w:eastAsia="SimSun" w:cs="Arial"/>
          <w:sz w:val="32"/>
          <w:szCs w:val="32"/>
          <w:lang w:val="en-US"/>
        </w:rPr>
      </w:pPr>
      <w:r>
        <w:rPr>
          <w:rFonts w:eastAsia="SimSun" w:cs="Arial"/>
          <w:sz w:val="32"/>
          <w:szCs w:val="32"/>
          <w:lang w:val="en-US"/>
        </w:rPr>
        <w:t>Reference</w:t>
      </w:r>
    </w:p>
    <w:p w14:paraId="21C43696" w14:textId="77777777" w:rsidR="00E84ED7" w:rsidRDefault="005E151E">
      <w:pPr>
        <w:pStyle w:val="ListParagraph"/>
        <w:numPr>
          <w:ilvl w:val="0"/>
          <w:numId w:val="16"/>
        </w:numPr>
        <w:ind w:left="540" w:hanging="540"/>
        <w:rPr>
          <w:lang w:eastAsia="zh-CN"/>
        </w:rPr>
      </w:pPr>
      <w:r>
        <w:rPr>
          <w:lang w:eastAsia="zh-CN"/>
        </w:rPr>
        <w:t>R1-2205768, “Remaining issue of initial access signals and channels for 52-71GHz spectrum,” Huawei, HiSilicon</w:t>
      </w:r>
    </w:p>
    <w:p w14:paraId="7F6EED15" w14:textId="77777777" w:rsidR="00E84ED7" w:rsidRDefault="005E151E">
      <w:pPr>
        <w:pStyle w:val="ListParagraph"/>
        <w:numPr>
          <w:ilvl w:val="0"/>
          <w:numId w:val="16"/>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5D8A419A" w14:textId="77777777" w:rsidR="00E84ED7" w:rsidRDefault="005E151E">
      <w:pPr>
        <w:pStyle w:val="ListParagraph"/>
        <w:numPr>
          <w:ilvl w:val="0"/>
          <w:numId w:val="16"/>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1C039E45" w14:textId="77777777" w:rsidR="00E84ED7" w:rsidRDefault="005E151E">
      <w:pPr>
        <w:pStyle w:val="ListParagraph"/>
        <w:numPr>
          <w:ilvl w:val="0"/>
          <w:numId w:val="16"/>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51DB7111" w14:textId="77777777" w:rsidR="00E84ED7" w:rsidRDefault="005E151E">
      <w:pPr>
        <w:pStyle w:val="ListParagraph"/>
        <w:numPr>
          <w:ilvl w:val="0"/>
          <w:numId w:val="16"/>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6A8D7543" w14:textId="77777777" w:rsidR="00E84ED7" w:rsidRDefault="005E151E">
      <w:pPr>
        <w:pStyle w:val="ListParagraph"/>
        <w:numPr>
          <w:ilvl w:val="0"/>
          <w:numId w:val="16"/>
        </w:numPr>
        <w:ind w:left="540" w:hanging="540"/>
        <w:rPr>
          <w:lang w:eastAsia="zh-CN"/>
        </w:rPr>
      </w:pPr>
      <w:r>
        <w:rPr>
          <w:lang w:eastAsia="zh-CN"/>
        </w:rPr>
        <w:t>R1-2206730, “Correction on indication of cell defined SSB from non-cell defined SSB,” vivo</w:t>
      </w:r>
    </w:p>
    <w:p w14:paraId="4FD86E3F" w14:textId="77777777" w:rsidR="00E84ED7" w:rsidRDefault="005E151E">
      <w:pPr>
        <w:pStyle w:val="ListParagraph"/>
        <w:numPr>
          <w:ilvl w:val="0"/>
          <w:numId w:val="16"/>
        </w:numPr>
        <w:ind w:left="540" w:hanging="540"/>
        <w:rPr>
          <w:lang w:eastAsia="zh-CN"/>
        </w:rPr>
      </w:pPr>
      <w:r>
        <w:rPr>
          <w:lang w:eastAsia="zh-CN"/>
        </w:rPr>
        <w:t>R1-2206731, “Remaining issues on CD-SSB frequency indication in initial access,” vivo</w:t>
      </w:r>
    </w:p>
    <w:p w14:paraId="3D0A37BC" w14:textId="77777777" w:rsidR="00E84ED7" w:rsidRDefault="005E151E">
      <w:pPr>
        <w:pStyle w:val="ListParagraph"/>
        <w:numPr>
          <w:ilvl w:val="0"/>
          <w:numId w:val="16"/>
        </w:numPr>
        <w:ind w:left="540" w:hanging="540"/>
        <w:rPr>
          <w:lang w:eastAsia="zh-CN"/>
        </w:rPr>
      </w:pPr>
      <w:r>
        <w:rPr>
          <w:lang w:eastAsia="zh-CN"/>
        </w:rPr>
        <w:t>R1-2206789, “Discussion for cell-defining SSB indication using non-cell-defining SSB in FR2-2,” Samsung</w:t>
      </w:r>
    </w:p>
    <w:p w14:paraId="4C0900C3" w14:textId="77777777" w:rsidR="00E84ED7" w:rsidRDefault="005E151E">
      <w:pPr>
        <w:pStyle w:val="ListParagraph"/>
        <w:numPr>
          <w:ilvl w:val="0"/>
          <w:numId w:val="16"/>
        </w:numPr>
        <w:ind w:left="540" w:hanging="540"/>
        <w:rPr>
          <w:lang w:eastAsia="zh-CN"/>
        </w:rPr>
      </w:pPr>
      <w:r>
        <w:rPr>
          <w:lang w:eastAsia="zh-CN"/>
        </w:rPr>
        <w:t>R1-2206790, “Draft CR for cell-defining SSB indication using non-cell-defining SSB in FR2-2,” Samsung</w:t>
      </w:r>
    </w:p>
    <w:p w14:paraId="106F0E09" w14:textId="77777777" w:rsidR="00E84ED7" w:rsidRDefault="005E151E">
      <w:pPr>
        <w:pStyle w:val="ListParagraph"/>
        <w:numPr>
          <w:ilvl w:val="0"/>
          <w:numId w:val="16"/>
        </w:numPr>
        <w:ind w:left="540" w:hanging="540"/>
        <w:rPr>
          <w:lang w:eastAsia="zh-CN"/>
        </w:rPr>
      </w:pPr>
      <w:r>
        <w:rPr>
          <w:lang w:eastAsia="zh-CN"/>
        </w:rPr>
        <w:lastRenderedPageBreak/>
        <w:t>R1-2207082, “Initial access aspects,” Nokia, Nokia Shanghai Bell</w:t>
      </w:r>
    </w:p>
    <w:p w14:paraId="0F7A36E7" w14:textId="77777777" w:rsidR="00E84ED7" w:rsidRDefault="00E84ED7">
      <w:pPr>
        <w:rPr>
          <w:lang w:eastAsia="zh-CN"/>
        </w:rPr>
      </w:pPr>
    </w:p>
    <w:p w14:paraId="5E990845" w14:textId="77777777" w:rsidR="00E84ED7" w:rsidRDefault="005E151E">
      <w:pPr>
        <w:pStyle w:val="Heading1"/>
        <w:rPr>
          <w:rFonts w:eastAsia="SimSun" w:cs="Arial"/>
          <w:sz w:val="32"/>
          <w:szCs w:val="32"/>
          <w:lang w:val="en-US"/>
        </w:rPr>
      </w:pPr>
      <w:r>
        <w:rPr>
          <w:rFonts w:eastAsia="SimSun" w:cs="Arial"/>
          <w:sz w:val="32"/>
          <w:szCs w:val="32"/>
          <w:lang w:val="en-US"/>
        </w:rPr>
        <w:t>List of RAN1 Agreements on initial access</w:t>
      </w:r>
    </w:p>
    <w:p w14:paraId="2FDF1C6E"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D5267E1" w14:textId="77777777" w:rsidR="00E84ED7" w:rsidRDefault="005E151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7D67D3E3" w14:textId="77777777" w:rsidR="00E84ED7" w:rsidRDefault="005E151E">
      <w:pPr>
        <w:spacing w:after="0" w:line="240" w:lineRule="auto"/>
        <w:ind w:left="1440" w:hanging="1440"/>
        <w:rPr>
          <w:lang w:eastAsia="zh-CN"/>
        </w:rPr>
      </w:pPr>
      <w:r>
        <w:rPr>
          <w:highlight w:val="green"/>
          <w:lang w:eastAsia="zh-CN"/>
        </w:rPr>
        <w:t>Final LS endorsed in R1-2102202</w:t>
      </w:r>
    </w:p>
    <w:p w14:paraId="1338B1AA" w14:textId="77777777" w:rsidR="00E84ED7" w:rsidRDefault="00E84ED7">
      <w:pPr>
        <w:spacing w:after="0" w:line="240" w:lineRule="auto"/>
        <w:rPr>
          <w:b/>
          <w:bCs/>
          <w:lang w:eastAsia="zh-CN"/>
        </w:rPr>
      </w:pPr>
    </w:p>
    <w:p w14:paraId="01048687" w14:textId="77777777" w:rsidR="00E84ED7" w:rsidRDefault="00E84ED7">
      <w:pPr>
        <w:spacing w:after="0" w:line="240" w:lineRule="auto"/>
        <w:rPr>
          <w:lang w:eastAsia="zh-CN"/>
        </w:rPr>
      </w:pPr>
    </w:p>
    <w:p w14:paraId="25A98C43" w14:textId="77777777" w:rsidR="00E84ED7" w:rsidRDefault="005E151E">
      <w:pPr>
        <w:spacing w:after="0" w:line="240" w:lineRule="auto"/>
        <w:rPr>
          <w:lang w:eastAsia="zh-CN"/>
        </w:rPr>
      </w:pPr>
      <w:r>
        <w:rPr>
          <w:highlight w:val="green"/>
          <w:lang w:eastAsia="zh-CN"/>
        </w:rPr>
        <w:t>Agreement:</w:t>
      </w:r>
    </w:p>
    <w:p w14:paraId="7476A80D" w14:textId="77777777" w:rsidR="00E84ED7" w:rsidRDefault="005E151E">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0719EB88" w14:textId="77777777" w:rsidR="00E84ED7" w:rsidRDefault="00E84ED7">
      <w:pPr>
        <w:spacing w:after="0" w:line="240" w:lineRule="auto"/>
        <w:rPr>
          <w:lang w:eastAsia="zh-CN"/>
        </w:rPr>
      </w:pPr>
    </w:p>
    <w:p w14:paraId="086D7263" w14:textId="77777777" w:rsidR="00E84ED7" w:rsidRDefault="005E151E">
      <w:pPr>
        <w:spacing w:after="0" w:line="240" w:lineRule="auto"/>
        <w:rPr>
          <w:lang w:eastAsia="zh-CN"/>
        </w:rPr>
      </w:pPr>
      <w:r>
        <w:rPr>
          <w:highlight w:val="green"/>
          <w:lang w:eastAsia="zh-CN"/>
        </w:rPr>
        <w:t>Agreement:</w:t>
      </w:r>
    </w:p>
    <w:p w14:paraId="69C9F95C" w14:textId="77777777" w:rsidR="00E84ED7" w:rsidRDefault="005E151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04701D83" w14:textId="77777777" w:rsidR="00E84ED7" w:rsidRDefault="00E84ED7">
      <w:pPr>
        <w:spacing w:after="0" w:line="240" w:lineRule="auto"/>
        <w:rPr>
          <w:lang w:eastAsia="zh-CN"/>
        </w:rPr>
      </w:pPr>
    </w:p>
    <w:p w14:paraId="5C28CAF5" w14:textId="77777777" w:rsidR="00E84ED7" w:rsidRDefault="005E151E">
      <w:pPr>
        <w:spacing w:after="0" w:line="240" w:lineRule="auto"/>
        <w:rPr>
          <w:lang w:eastAsia="zh-CN"/>
        </w:rPr>
      </w:pPr>
      <w:r>
        <w:rPr>
          <w:highlight w:val="green"/>
          <w:lang w:eastAsia="zh-CN"/>
        </w:rPr>
        <w:t>Agreement:</w:t>
      </w:r>
    </w:p>
    <w:p w14:paraId="23FF04D4" w14:textId="77777777" w:rsidR="00E84ED7" w:rsidRDefault="005E151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968FB1B"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B75F63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1773EA7C"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4F76199"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1682085" w14:textId="77777777" w:rsidR="00E84ED7" w:rsidRDefault="005E151E">
      <w:pPr>
        <w:numPr>
          <w:ilvl w:val="2"/>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2B4646A"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D7CDEA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1A772D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6922F13E"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7C8DD733"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885AD25"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B505A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04B670B0" w14:textId="77777777" w:rsidR="00E84ED7" w:rsidRDefault="00E84ED7">
      <w:pPr>
        <w:spacing w:after="0" w:line="240" w:lineRule="auto"/>
        <w:rPr>
          <w:lang w:eastAsia="zh-CN"/>
        </w:rPr>
      </w:pPr>
    </w:p>
    <w:p w14:paraId="660DCA01" w14:textId="77777777" w:rsidR="00E84ED7" w:rsidRDefault="005E151E">
      <w:pPr>
        <w:spacing w:after="0" w:line="240" w:lineRule="auto"/>
        <w:rPr>
          <w:lang w:eastAsia="zh-CN"/>
        </w:rPr>
      </w:pPr>
      <w:r>
        <w:rPr>
          <w:highlight w:val="green"/>
          <w:lang w:eastAsia="zh-CN"/>
        </w:rPr>
        <w:t>Agreement:</w:t>
      </w:r>
    </w:p>
    <w:p w14:paraId="3A0B7FCD"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632A37A"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FB66E84"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4BA86B5" w14:textId="77777777" w:rsidR="00E84ED7" w:rsidRDefault="005E151E">
      <w:pPr>
        <w:pStyle w:val="BodyText"/>
        <w:numPr>
          <w:ilvl w:val="2"/>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12CEB5E8"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1F254B31"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4C25C55"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5F5D184C" w14:textId="77777777" w:rsidR="00E84ED7" w:rsidRDefault="005E151E">
      <w:pPr>
        <w:pStyle w:val="BodyText"/>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1179F959"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F5F87BA" w14:textId="77777777" w:rsidR="00E84ED7" w:rsidRDefault="005E151E">
      <w:pPr>
        <w:pStyle w:val="BodyText"/>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EE6AD7B"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529A2964"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7F32B5C5"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743B9A" w14:textId="77777777" w:rsidR="00E84ED7" w:rsidRDefault="00E84ED7">
      <w:pPr>
        <w:spacing w:after="0" w:line="240" w:lineRule="auto"/>
        <w:rPr>
          <w:lang w:eastAsia="zh-CN"/>
        </w:rPr>
      </w:pPr>
    </w:p>
    <w:p w14:paraId="211F78A9" w14:textId="77777777" w:rsidR="00E84ED7" w:rsidRDefault="005E151E">
      <w:pPr>
        <w:spacing w:after="0" w:line="240" w:lineRule="auto"/>
        <w:rPr>
          <w:lang w:eastAsia="zh-CN"/>
        </w:rPr>
      </w:pPr>
      <w:r>
        <w:rPr>
          <w:highlight w:val="green"/>
          <w:lang w:eastAsia="zh-CN"/>
        </w:rPr>
        <w:t>Agreement:</w:t>
      </w:r>
    </w:p>
    <w:p w14:paraId="4F64AC95" w14:textId="77777777" w:rsidR="00E84ED7" w:rsidRDefault="005E151E">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3DAB04" w14:textId="77777777" w:rsidR="00E84ED7" w:rsidRDefault="005E151E">
      <w:pPr>
        <w:pStyle w:val="BodyText"/>
        <w:numPr>
          <w:ilvl w:val="0"/>
          <w:numId w:val="14"/>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2CD69EF5" w14:textId="77777777" w:rsidR="00E84ED7" w:rsidRDefault="005E151E">
      <w:pPr>
        <w:pStyle w:val="BodyText"/>
        <w:numPr>
          <w:ilvl w:val="1"/>
          <w:numId w:val="14"/>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409CE310"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DBFB048"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1DDAA156" w14:textId="77777777" w:rsidR="00E84ED7" w:rsidRDefault="00E84ED7">
      <w:pPr>
        <w:spacing w:after="0" w:line="240" w:lineRule="auto"/>
        <w:rPr>
          <w:lang w:eastAsia="zh-CN"/>
        </w:rPr>
      </w:pPr>
    </w:p>
    <w:p w14:paraId="676C1849" w14:textId="77777777" w:rsidR="00E84ED7" w:rsidRDefault="005E151E">
      <w:pPr>
        <w:spacing w:after="0" w:line="240" w:lineRule="auto"/>
        <w:rPr>
          <w:lang w:eastAsia="zh-CN"/>
        </w:rPr>
      </w:pPr>
      <w:r>
        <w:rPr>
          <w:highlight w:val="green"/>
          <w:lang w:eastAsia="zh-CN"/>
        </w:rPr>
        <w:t>Agreement:</w:t>
      </w:r>
    </w:p>
    <w:p w14:paraId="38ECA3A1"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694E1BAC"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74887A8F"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32D2C16D" w14:textId="77777777" w:rsidR="00E84ED7" w:rsidRDefault="005E151E">
      <w:pPr>
        <w:pStyle w:val="BodyText"/>
        <w:numPr>
          <w:ilvl w:val="2"/>
          <w:numId w:val="14"/>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5A5347A4"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7F03EA3" w14:textId="77777777" w:rsidR="00E84ED7" w:rsidRDefault="00E84ED7">
      <w:pPr>
        <w:spacing w:after="0" w:line="240" w:lineRule="auto"/>
        <w:rPr>
          <w:lang w:eastAsia="zh-CN"/>
        </w:rPr>
      </w:pPr>
    </w:p>
    <w:p w14:paraId="669FC7CF" w14:textId="77777777" w:rsidR="00E84ED7" w:rsidRDefault="005E151E">
      <w:pPr>
        <w:spacing w:after="0" w:line="240" w:lineRule="auto"/>
        <w:rPr>
          <w:lang w:eastAsia="zh-CN"/>
        </w:rPr>
      </w:pPr>
      <w:r>
        <w:rPr>
          <w:highlight w:val="green"/>
          <w:lang w:eastAsia="zh-CN"/>
        </w:rPr>
        <w:t>Agreement:</w:t>
      </w:r>
    </w:p>
    <w:p w14:paraId="1AC12CD0" w14:textId="77777777" w:rsidR="00E84ED7" w:rsidRDefault="005E151E">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7FE0EE84" w14:textId="77777777" w:rsidR="00E84ED7" w:rsidRDefault="00E84ED7">
      <w:pPr>
        <w:spacing w:after="0" w:line="240" w:lineRule="auto"/>
        <w:rPr>
          <w:lang w:eastAsia="zh-CN"/>
        </w:rPr>
      </w:pPr>
    </w:p>
    <w:p w14:paraId="732B3EAD" w14:textId="77777777" w:rsidR="00E84ED7" w:rsidRDefault="00E84ED7">
      <w:pPr>
        <w:spacing w:after="0" w:line="240" w:lineRule="auto"/>
        <w:rPr>
          <w:iCs/>
          <w:lang w:eastAsia="zh-CN"/>
        </w:rPr>
      </w:pPr>
    </w:p>
    <w:p w14:paraId="5D107572"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B768754" w14:textId="77777777" w:rsidR="00E84ED7" w:rsidRDefault="005E151E">
      <w:pPr>
        <w:spacing w:after="0" w:line="240" w:lineRule="auto"/>
        <w:rPr>
          <w:lang w:eastAsia="zh-CN"/>
        </w:rPr>
      </w:pPr>
      <w:r>
        <w:rPr>
          <w:highlight w:val="green"/>
          <w:lang w:eastAsia="zh-CN"/>
        </w:rPr>
        <w:t>Agreement:</w:t>
      </w:r>
    </w:p>
    <w:p w14:paraId="6D329773" w14:textId="77777777" w:rsidR="00E84ED7" w:rsidRDefault="005E151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8E9133C" w14:textId="77777777" w:rsidR="00E84ED7" w:rsidRDefault="005E151E">
      <w:pPr>
        <w:numPr>
          <w:ilvl w:val="0"/>
          <w:numId w:val="18"/>
        </w:numPr>
        <w:overflowPunct/>
        <w:autoSpaceDE/>
        <w:adjustRightInd/>
        <w:spacing w:after="0" w:line="240" w:lineRule="auto"/>
        <w:rPr>
          <w:lang w:eastAsia="zh-CN"/>
        </w:rPr>
      </w:pPr>
      <w:r>
        <w:rPr>
          <w:lang w:eastAsia="zh-CN"/>
        </w:rPr>
        <w:t>Note: Strive to minimize specification impact due to the new SCS for SSB</w:t>
      </w:r>
    </w:p>
    <w:p w14:paraId="3093B366" w14:textId="77777777" w:rsidR="00E84ED7" w:rsidRDefault="00E84ED7">
      <w:pPr>
        <w:spacing w:after="0" w:line="240" w:lineRule="auto"/>
        <w:rPr>
          <w:lang w:eastAsia="zh-CN"/>
        </w:rPr>
      </w:pPr>
    </w:p>
    <w:p w14:paraId="2D561849" w14:textId="77777777" w:rsidR="00E84ED7" w:rsidRDefault="00E84ED7">
      <w:pPr>
        <w:spacing w:after="0" w:line="240" w:lineRule="auto"/>
        <w:rPr>
          <w:lang w:eastAsia="zh-CN"/>
        </w:rPr>
      </w:pPr>
    </w:p>
    <w:p w14:paraId="5AEE8641" w14:textId="77777777" w:rsidR="00E84ED7" w:rsidRDefault="005E151E">
      <w:pPr>
        <w:spacing w:after="0" w:line="240" w:lineRule="auto"/>
        <w:rPr>
          <w:lang w:eastAsia="zh-CN"/>
        </w:rPr>
      </w:pPr>
      <w:r>
        <w:rPr>
          <w:highlight w:val="green"/>
          <w:lang w:eastAsia="zh-CN"/>
        </w:rPr>
        <w:t>Agreement:</w:t>
      </w:r>
    </w:p>
    <w:p w14:paraId="0BA14E5F"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4648556C"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6001F1F0"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5AB7EFF"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5F33CB4F"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610B8B4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12EA62F5"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44E30DC5"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5942451"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2F422AE4"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8744326" w14:textId="77777777" w:rsidR="00E84ED7" w:rsidRDefault="00E84ED7">
      <w:pPr>
        <w:spacing w:after="0" w:line="240" w:lineRule="auto"/>
        <w:rPr>
          <w:lang w:eastAsia="zh-CN"/>
        </w:rPr>
      </w:pPr>
    </w:p>
    <w:p w14:paraId="3F40C5DF" w14:textId="77777777" w:rsidR="00E84ED7" w:rsidRDefault="005E151E">
      <w:pPr>
        <w:spacing w:after="0" w:line="240" w:lineRule="auto"/>
        <w:rPr>
          <w:lang w:eastAsia="zh-CN"/>
        </w:rPr>
      </w:pPr>
      <w:r>
        <w:rPr>
          <w:highlight w:val="green"/>
          <w:lang w:eastAsia="zh-CN"/>
        </w:rPr>
        <w:lastRenderedPageBreak/>
        <w:t>Agreement:</w:t>
      </w:r>
    </w:p>
    <w:p w14:paraId="32F3D747"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4F967B69" w14:textId="77777777" w:rsidR="00E84ED7" w:rsidRDefault="005E151E">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B0942F6" w14:textId="77777777" w:rsidR="00E84ED7" w:rsidRDefault="005E151E">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0D5AACB7" w14:textId="77777777" w:rsidR="00E84ED7" w:rsidRDefault="005E151E">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6AA097AF" w14:textId="77777777" w:rsidR="00E84ED7" w:rsidRDefault="00E84ED7">
      <w:pPr>
        <w:spacing w:after="0" w:line="240" w:lineRule="auto"/>
        <w:rPr>
          <w:lang w:eastAsia="zh-CN"/>
        </w:rPr>
      </w:pPr>
    </w:p>
    <w:p w14:paraId="2DE7FF0C" w14:textId="77777777" w:rsidR="00E84ED7" w:rsidRDefault="005E151E">
      <w:pPr>
        <w:spacing w:after="0" w:line="240" w:lineRule="auto"/>
        <w:rPr>
          <w:lang w:eastAsia="zh-CN"/>
        </w:rPr>
      </w:pPr>
      <w:r>
        <w:rPr>
          <w:highlight w:val="green"/>
          <w:lang w:eastAsia="zh-CN"/>
        </w:rPr>
        <w:t>Agreement:</w:t>
      </w:r>
    </w:p>
    <w:p w14:paraId="38304D78" w14:textId="77777777" w:rsidR="00E84ED7" w:rsidRDefault="005E151E">
      <w:pPr>
        <w:numPr>
          <w:ilvl w:val="0"/>
          <w:numId w:val="14"/>
        </w:numPr>
        <w:overflowPunct/>
        <w:autoSpaceDE/>
        <w:adjustRightInd/>
        <w:spacing w:after="0" w:line="240" w:lineRule="auto"/>
        <w:rPr>
          <w:lang w:eastAsia="zh-CN"/>
        </w:rPr>
      </w:pPr>
      <w:r>
        <w:rPr>
          <w:lang w:eastAsia="zh-CN"/>
        </w:rPr>
        <w:t>PRACH configuration for 480/960 kHz SCS (if agreed)</w:t>
      </w:r>
    </w:p>
    <w:p w14:paraId="3018D3D4" w14:textId="77777777" w:rsidR="00E84ED7" w:rsidRDefault="005E151E">
      <w:pPr>
        <w:numPr>
          <w:ilvl w:val="1"/>
          <w:numId w:val="14"/>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38340AF" w14:textId="77777777" w:rsidR="00E84ED7" w:rsidRDefault="005E151E">
      <w:pPr>
        <w:numPr>
          <w:ilvl w:val="1"/>
          <w:numId w:val="14"/>
        </w:numPr>
        <w:overflowPunct/>
        <w:autoSpaceDE/>
        <w:adjustRightInd/>
        <w:spacing w:after="0" w:line="240" w:lineRule="auto"/>
        <w:rPr>
          <w:lang w:eastAsia="zh-CN"/>
        </w:rPr>
      </w:pPr>
      <w:r>
        <w:rPr>
          <w:lang w:eastAsia="zh-CN"/>
        </w:rPr>
        <w:t>For RO configuration for PRACH with 480/960kHz SCS,</w:t>
      </w:r>
    </w:p>
    <w:p w14:paraId="1D555D28" w14:textId="77777777" w:rsidR="00E84ED7" w:rsidRDefault="005E151E">
      <w:pPr>
        <w:numPr>
          <w:ilvl w:val="2"/>
          <w:numId w:val="14"/>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EE38A5D" w14:textId="77777777" w:rsidR="00E84ED7" w:rsidRDefault="005E151E">
      <w:pPr>
        <w:numPr>
          <w:ilvl w:val="3"/>
          <w:numId w:val="14"/>
        </w:numPr>
        <w:overflowPunct/>
        <w:autoSpaceDE/>
        <w:adjustRightInd/>
        <w:spacing w:after="0" w:line="240" w:lineRule="auto"/>
        <w:rPr>
          <w:lang w:eastAsia="zh-CN"/>
        </w:rPr>
      </w:pPr>
      <w:r>
        <w:rPr>
          <w:lang w:eastAsia="zh-CN"/>
        </w:rPr>
        <w:t>location of 480/960 kHz PRACH slot per reference slot</w:t>
      </w:r>
    </w:p>
    <w:p w14:paraId="2A4012E3" w14:textId="77777777" w:rsidR="00E84ED7" w:rsidRDefault="005E151E">
      <w:pPr>
        <w:numPr>
          <w:ilvl w:val="3"/>
          <w:numId w:val="14"/>
        </w:numPr>
        <w:overflowPunct/>
        <w:autoSpaceDE/>
        <w:adjustRightInd/>
        <w:spacing w:after="0" w:line="240" w:lineRule="auto"/>
        <w:rPr>
          <w:lang w:eastAsia="zh-CN"/>
        </w:rPr>
      </w:pPr>
      <w:r>
        <w:rPr>
          <w:lang w:eastAsia="zh-CN"/>
        </w:rPr>
        <w:t>location of duration containing 480/960khz PRACH slot pattern within 10ms</w:t>
      </w:r>
    </w:p>
    <w:p w14:paraId="7721671A" w14:textId="77777777" w:rsidR="00E84ED7" w:rsidRDefault="005E151E">
      <w:pPr>
        <w:numPr>
          <w:ilvl w:val="3"/>
          <w:numId w:val="14"/>
        </w:numPr>
        <w:overflowPunct/>
        <w:autoSpaceDE/>
        <w:adjustRightInd/>
        <w:spacing w:after="0" w:line="240" w:lineRule="auto"/>
        <w:rPr>
          <w:lang w:eastAsia="zh-CN"/>
        </w:rPr>
      </w:pPr>
      <w:r>
        <w:rPr>
          <w:lang w:eastAsia="zh-CN"/>
        </w:rPr>
        <w:t>potential impact to RA-RNTI calculation</w:t>
      </w:r>
    </w:p>
    <w:p w14:paraId="577D4C13" w14:textId="77777777" w:rsidR="00E84ED7" w:rsidRDefault="00E84ED7">
      <w:pPr>
        <w:spacing w:after="0" w:line="240" w:lineRule="auto"/>
        <w:rPr>
          <w:iCs/>
          <w:lang w:eastAsia="zh-CN"/>
        </w:rPr>
      </w:pPr>
    </w:p>
    <w:p w14:paraId="7CDC6A03"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EDBF19F" w14:textId="77777777" w:rsidR="00E84ED7" w:rsidRDefault="005E151E">
      <w:pPr>
        <w:spacing w:after="0" w:line="240" w:lineRule="auto"/>
        <w:rPr>
          <w:lang w:eastAsia="zh-CN"/>
        </w:rPr>
      </w:pPr>
      <w:r>
        <w:rPr>
          <w:highlight w:val="green"/>
          <w:lang w:eastAsia="zh-CN"/>
        </w:rPr>
        <w:t>Agreement:</w:t>
      </w:r>
    </w:p>
    <w:p w14:paraId="46D13668"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320FEDC"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3DE17EA"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A482540" w14:textId="77777777" w:rsidR="00E84ED7" w:rsidRDefault="005E151E">
      <w:pPr>
        <w:pStyle w:val="BodyText"/>
        <w:numPr>
          <w:ilvl w:val="2"/>
          <w:numId w:val="21"/>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CC9FFC3"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C65AAE4"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359B881" w14:textId="77777777" w:rsidR="00E84ED7" w:rsidRDefault="005E151E">
      <w:pPr>
        <w:pStyle w:val="BodyText"/>
        <w:numPr>
          <w:ilvl w:val="1"/>
          <w:numId w:val="21"/>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408183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5969AC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6DBD7E9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19AF4C91" w14:textId="77777777" w:rsidR="00E84ED7" w:rsidRDefault="00E84ED7">
      <w:pPr>
        <w:spacing w:after="0" w:line="240" w:lineRule="auto"/>
        <w:rPr>
          <w:lang w:eastAsia="zh-CN"/>
        </w:rPr>
      </w:pPr>
    </w:p>
    <w:p w14:paraId="75191025" w14:textId="77777777" w:rsidR="00E84ED7" w:rsidRDefault="00E84ED7">
      <w:pPr>
        <w:spacing w:after="0" w:line="240" w:lineRule="auto"/>
        <w:rPr>
          <w:lang w:eastAsia="zh-CN"/>
        </w:rPr>
      </w:pPr>
    </w:p>
    <w:p w14:paraId="5D8D417E" w14:textId="77777777" w:rsidR="00E84ED7" w:rsidRDefault="005E151E">
      <w:pPr>
        <w:spacing w:after="0" w:line="240" w:lineRule="auto"/>
        <w:rPr>
          <w:lang w:eastAsia="zh-CN"/>
        </w:rPr>
      </w:pPr>
      <w:r>
        <w:rPr>
          <w:lang w:eastAsia="zh-CN"/>
        </w:rPr>
        <w:t>Proposal:</w:t>
      </w:r>
    </w:p>
    <w:p w14:paraId="0F1667E7"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99CB653"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C0B6AD7"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0E8809" w14:textId="77777777" w:rsidR="00E84ED7" w:rsidRDefault="005E151E">
      <w:pPr>
        <w:numPr>
          <w:ilvl w:val="0"/>
          <w:numId w:val="14"/>
        </w:numPr>
        <w:overflowPunct/>
        <w:autoSpaceDE/>
        <w:adjustRightInd/>
        <w:spacing w:after="0" w:line="240" w:lineRule="auto"/>
        <w:rPr>
          <w:iCs/>
          <w:lang w:eastAsia="zh-CN"/>
        </w:rPr>
      </w:pPr>
      <w:r>
        <w:rPr>
          <w:iCs/>
          <w:lang w:eastAsia="zh-CN"/>
        </w:rPr>
        <w:t>only 480kHz CORESTE#0/Type0-PDCCH SCS supported for 480 kHz SSB SCS.</w:t>
      </w:r>
    </w:p>
    <w:p w14:paraId="51857126"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7529B4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71B5F17"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01BB199" w14:textId="77777777" w:rsidR="00E84ED7" w:rsidRDefault="005E151E">
      <w:pPr>
        <w:spacing w:after="0" w:line="240" w:lineRule="auto"/>
        <w:rPr>
          <w:lang w:eastAsia="zh-CN"/>
        </w:rPr>
      </w:pPr>
      <w:r>
        <w:rPr>
          <w:lang w:eastAsia="zh-CN"/>
        </w:rPr>
        <w:t>Formal objection sustained by: Huawei, MediaTek (would like to discuss at next meeting)</w:t>
      </w:r>
    </w:p>
    <w:p w14:paraId="017915EC" w14:textId="77777777" w:rsidR="00E84ED7" w:rsidRDefault="00E84ED7">
      <w:pPr>
        <w:spacing w:after="0" w:line="240" w:lineRule="auto"/>
        <w:rPr>
          <w:lang w:eastAsia="zh-CN"/>
        </w:rPr>
      </w:pPr>
    </w:p>
    <w:p w14:paraId="1D4AC252" w14:textId="77777777" w:rsidR="00E84ED7" w:rsidRDefault="00E84ED7">
      <w:pPr>
        <w:spacing w:after="0" w:line="240" w:lineRule="auto"/>
        <w:rPr>
          <w:lang w:eastAsia="zh-CN"/>
        </w:rPr>
      </w:pPr>
    </w:p>
    <w:p w14:paraId="580D977C" w14:textId="77777777" w:rsidR="00E84ED7" w:rsidRDefault="005E151E">
      <w:pPr>
        <w:spacing w:after="0" w:line="240" w:lineRule="auto"/>
        <w:rPr>
          <w:lang w:eastAsia="zh-CN"/>
        </w:rPr>
      </w:pPr>
      <w:r>
        <w:rPr>
          <w:lang w:eastAsia="zh-CN"/>
        </w:rPr>
        <w:t>Proposal:</w:t>
      </w:r>
    </w:p>
    <w:p w14:paraId="1C79514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752F7E5C"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A0F7566"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7E17AC22"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6D338BA3"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D80CCA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137CD75"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4D1AA30"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0A7AE57C" w14:textId="77777777" w:rsidR="00E84ED7" w:rsidRDefault="00E84ED7">
      <w:pPr>
        <w:spacing w:after="0" w:line="240" w:lineRule="auto"/>
        <w:rPr>
          <w:lang w:eastAsia="zh-CN"/>
        </w:rPr>
      </w:pPr>
    </w:p>
    <w:p w14:paraId="27C27029" w14:textId="77777777" w:rsidR="00E84ED7" w:rsidRDefault="00E84ED7">
      <w:pPr>
        <w:spacing w:after="0" w:line="240" w:lineRule="auto"/>
        <w:rPr>
          <w:lang w:eastAsia="zh-CN"/>
        </w:rPr>
      </w:pPr>
    </w:p>
    <w:p w14:paraId="69558B84" w14:textId="77777777" w:rsidR="00E84ED7" w:rsidRDefault="005E151E">
      <w:pPr>
        <w:spacing w:after="0" w:line="240" w:lineRule="auto"/>
        <w:rPr>
          <w:lang w:eastAsia="zh-CN"/>
        </w:rPr>
      </w:pPr>
      <w:r>
        <w:rPr>
          <w:lang w:eastAsia="zh-CN"/>
        </w:rPr>
        <w:t>Proposal:</w:t>
      </w:r>
    </w:p>
    <w:p w14:paraId="11D630C1"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611921DF" w14:textId="77777777" w:rsidR="00E84ED7" w:rsidRDefault="005E151E">
      <w:pPr>
        <w:numPr>
          <w:ilvl w:val="0"/>
          <w:numId w:val="14"/>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C3545F9"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42CA32C1"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209F306"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32BD1003" w14:textId="77777777" w:rsidR="00E84ED7" w:rsidRDefault="005E151E">
      <w:pPr>
        <w:numPr>
          <w:ilvl w:val="0"/>
          <w:numId w:val="14"/>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1A1C0CF9" w14:textId="77777777" w:rsidR="00E84ED7" w:rsidRDefault="005E151E">
      <w:pPr>
        <w:numPr>
          <w:ilvl w:val="0"/>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12A63AE" w14:textId="77777777" w:rsidR="00E84ED7" w:rsidRDefault="005E151E">
      <w:pPr>
        <w:spacing w:after="0" w:line="240" w:lineRule="auto"/>
        <w:rPr>
          <w:lang w:eastAsia="zh-CN"/>
        </w:rPr>
      </w:pPr>
      <w:r>
        <w:rPr>
          <w:lang w:eastAsia="zh-CN"/>
        </w:rPr>
        <w:t>Formal objection sustained by: Huawei</w:t>
      </w:r>
    </w:p>
    <w:p w14:paraId="123EDF08" w14:textId="77777777" w:rsidR="00E84ED7" w:rsidRDefault="00E84ED7">
      <w:pPr>
        <w:spacing w:after="0" w:line="240" w:lineRule="auto"/>
        <w:rPr>
          <w:lang w:eastAsia="zh-CN"/>
        </w:rPr>
      </w:pPr>
    </w:p>
    <w:p w14:paraId="10FF0110" w14:textId="77777777" w:rsidR="00E84ED7" w:rsidRDefault="00E84ED7">
      <w:pPr>
        <w:spacing w:after="0" w:line="240" w:lineRule="auto"/>
        <w:rPr>
          <w:lang w:eastAsia="zh-CN"/>
        </w:rPr>
      </w:pPr>
    </w:p>
    <w:p w14:paraId="21D87D69" w14:textId="77777777" w:rsidR="00E84ED7" w:rsidRDefault="005E151E">
      <w:pPr>
        <w:spacing w:after="0" w:line="240" w:lineRule="auto"/>
        <w:rPr>
          <w:lang w:eastAsia="zh-CN"/>
        </w:rPr>
      </w:pPr>
      <w:r>
        <w:rPr>
          <w:highlight w:val="green"/>
          <w:lang w:eastAsia="zh-CN"/>
        </w:rPr>
        <w:t>Agreement:</w:t>
      </w:r>
    </w:p>
    <w:p w14:paraId="094FDA46"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7755A96" w14:textId="77777777" w:rsidR="00E84ED7" w:rsidRDefault="005E151E">
      <w:pPr>
        <w:numPr>
          <w:ilvl w:val="0"/>
          <w:numId w:val="14"/>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4C211E4F" w14:textId="77777777" w:rsidR="00E84ED7" w:rsidRDefault="005E151E">
      <w:pPr>
        <w:numPr>
          <w:ilvl w:val="1"/>
          <w:numId w:val="14"/>
        </w:numPr>
        <w:overflowPunct/>
        <w:autoSpaceDE/>
        <w:adjustRightInd/>
        <w:spacing w:after="0" w:line="240" w:lineRule="auto"/>
        <w:rPr>
          <w:iCs/>
          <w:lang w:eastAsia="zh-CN"/>
        </w:rPr>
      </w:pPr>
      <w:r>
        <w:rPr>
          <w:iCs/>
          <w:lang w:eastAsia="zh-CN"/>
        </w:rPr>
        <w:t>Alt 1) Using dedicated signaling</w:t>
      </w:r>
    </w:p>
    <w:p w14:paraId="2D94932B" w14:textId="77777777" w:rsidR="00E84ED7" w:rsidRDefault="005E151E">
      <w:pPr>
        <w:numPr>
          <w:ilvl w:val="1"/>
          <w:numId w:val="14"/>
        </w:numPr>
        <w:overflowPunct/>
        <w:autoSpaceDE/>
        <w:adjustRightInd/>
        <w:spacing w:after="0" w:line="240" w:lineRule="auto"/>
        <w:rPr>
          <w:iCs/>
          <w:lang w:eastAsia="zh-CN"/>
        </w:rPr>
      </w:pPr>
      <w:r>
        <w:rPr>
          <w:iCs/>
          <w:lang w:eastAsia="zh-CN"/>
        </w:rPr>
        <w:t>Alt 2) Using configuration in MIB</w:t>
      </w:r>
    </w:p>
    <w:p w14:paraId="37DEA3A0" w14:textId="77777777" w:rsidR="00E84ED7" w:rsidRDefault="005E151E">
      <w:pPr>
        <w:numPr>
          <w:ilvl w:val="2"/>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3380425" w14:textId="77777777" w:rsidR="00E84ED7" w:rsidRDefault="00E84ED7">
      <w:pPr>
        <w:spacing w:after="0" w:line="240" w:lineRule="auto"/>
        <w:rPr>
          <w:lang w:eastAsia="zh-CN"/>
        </w:rPr>
      </w:pPr>
    </w:p>
    <w:p w14:paraId="4703E32C" w14:textId="77777777" w:rsidR="00E84ED7" w:rsidRDefault="005E151E">
      <w:pPr>
        <w:spacing w:after="0" w:line="240" w:lineRule="auto"/>
        <w:rPr>
          <w:highlight w:val="green"/>
          <w:lang w:eastAsia="zh-CN"/>
        </w:rPr>
      </w:pPr>
      <w:r>
        <w:rPr>
          <w:highlight w:val="green"/>
          <w:lang w:eastAsia="zh-CN"/>
        </w:rPr>
        <w:t>Agreement:</w:t>
      </w:r>
    </w:p>
    <w:p w14:paraId="7B2EDFD4"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04DC7D8" w14:textId="77777777" w:rsidR="00E84ED7" w:rsidRDefault="005E151E">
      <w:pPr>
        <w:numPr>
          <w:ilvl w:val="0"/>
          <w:numId w:val="14"/>
        </w:numPr>
        <w:overflowPunct/>
        <w:autoSpaceDE/>
        <w:adjustRightInd/>
        <w:spacing w:after="0" w:line="240" w:lineRule="auto"/>
        <w:rPr>
          <w:iCs/>
          <w:lang w:eastAsia="zh-CN"/>
        </w:rPr>
      </w:pPr>
      <w:r>
        <w:rPr>
          <w:iCs/>
          <w:lang w:eastAsia="zh-CN"/>
        </w:rPr>
        <w:t>Down-select among option 1 and 2</w:t>
      </w:r>
    </w:p>
    <w:p w14:paraId="52F87ED0"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225C72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1E552777" w14:textId="77777777" w:rsidR="00E84ED7" w:rsidRDefault="005E151E">
      <w:pPr>
        <w:numPr>
          <w:ilvl w:val="1"/>
          <w:numId w:val="14"/>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3D7B7FA" w14:textId="77777777" w:rsidR="00E84ED7" w:rsidRDefault="005E151E">
      <w:pPr>
        <w:numPr>
          <w:ilvl w:val="0"/>
          <w:numId w:val="14"/>
        </w:numPr>
        <w:overflowPunct/>
        <w:autoSpaceDE/>
        <w:adjustRightInd/>
        <w:spacing w:after="0" w:line="240" w:lineRule="auto"/>
        <w:rPr>
          <w:iCs/>
          <w:lang w:eastAsia="zh-CN"/>
        </w:rPr>
      </w:pPr>
      <w:r>
        <w:rPr>
          <w:iCs/>
          <w:lang w:eastAsia="zh-CN"/>
        </w:rPr>
        <w:t>Following alternatives are considered on PRACH density</w:t>
      </w:r>
    </w:p>
    <w:p w14:paraId="45B9D10E" w14:textId="77777777" w:rsidR="00E84ED7" w:rsidRDefault="005E151E">
      <w:pPr>
        <w:numPr>
          <w:ilvl w:val="1"/>
          <w:numId w:val="14"/>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0495DAC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3F601B2" w14:textId="77777777" w:rsidR="00E84ED7" w:rsidRDefault="005E151E">
      <w:pPr>
        <w:numPr>
          <w:ilvl w:val="1"/>
          <w:numId w:val="14"/>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0FABCC81" w14:textId="77777777" w:rsidR="00E84ED7" w:rsidRDefault="005E151E">
      <w:pPr>
        <w:numPr>
          <w:ilvl w:val="2"/>
          <w:numId w:val="14"/>
        </w:numPr>
        <w:overflowPunct/>
        <w:autoSpaceDE/>
        <w:adjustRightInd/>
        <w:spacing w:after="0" w:line="240" w:lineRule="auto"/>
        <w:rPr>
          <w:iCs/>
          <w:lang w:eastAsia="zh-CN"/>
        </w:rPr>
      </w:pPr>
      <w:r>
        <w:rPr>
          <w:iCs/>
          <w:lang w:eastAsia="zh-CN"/>
        </w:rPr>
        <w:t>FFS: support for higher RO density</w:t>
      </w:r>
    </w:p>
    <w:p w14:paraId="4CD1253D" w14:textId="77777777" w:rsidR="00E84ED7" w:rsidRDefault="005E151E">
      <w:pPr>
        <w:numPr>
          <w:ilvl w:val="1"/>
          <w:numId w:val="14"/>
        </w:numPr>
        <w:overflowPunct/>
        <w:autoSpaceDE/>
        <w:adjustRightInd/>
        <w:spacing w:after="0" w:line="240" w:lineRule="auto"/>
        <w:rPr>
          <w:iCs/>
          <w:lang w:eastAsia="zh-CN"/>
        </w:rPr>
      </w:pPr>
      <w:r>
        <w:rPr>
          <w:iCs/>
          <w:lang w:eastAsia="zh-CN"/>
        </w:rPr>
        <w:t>An “example” illustration of PRACH slots for 480/960kHz is shown below:</w:t>
      </w:r>
    </w:p>
    <w:p w14:paraId="0E8E6DBB" w14:textId="77777777" w:rsidR="00E84ED7" w:rsidRDefault="005E151E">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33D2AD55" wp14:editId="34505DBC">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091446E0"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LBT in RO configuration (if needed)</w:t>
      </w:r>
    </w:p>
    <w:p w14:paraId="69EFABBB"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beam switching gap in RO configuration (if needed)</w:t>
      </w:r>
    </w:p>
    <w:p w14:paraId="2A9C1328" w14:textId="77777777" w:rsidR="00E84ED7" w:rsidRDefault="00E84ED7">
      <w:pPr>
        <w:spacing w:after="0" w:line="240" w:lineRule="auto"/>
        <w:rPr>
          <w:highlight w:val="green"/>
          <w:lang w:eastAsia="zh-CN"/>
        </w:rPr>
      </w:pPr>
    </w:p>
    <w:p w14:paraId="4097A06D" w14:textId="77777777" w:rsidR="00E84ED7" w:rsidRDefault="00E84ED7">
      <w:pPr>
        <w:spacing w:after="0" w:line="240" w:lineRule="auto"/>
        <w:rPr>
          <w:highlight w:val="green"/>
          <w:lang w:eastAsia="zh-CN"/>
        </w:rPr>
      </w:pPr>
    </w:p>
    <w:p w14:paraId="13F24699" w14:textId="77777777" w:rsidR="00E84ED7" w:rsidRDefault="00E84ED7">
      <w:pPr>
        <w:spacing w:after="0" w:line="240" w:lineRule="auto"/>
        <w:rPr>
          <w:highlight w:val="green"/>
          <w:lang w:eastAsia="zh-CN"/>
        </w:rPr>
      </w:pPr>
    </w:p>
    <w:p w14:paraId="508B1C9E" w14:textId="77777777" w:rsidR="00E84ED7" w:rsidRDefault="005E151E">
      <w:pPr>
        <w:spacing w:after="0" w:line="240" w:lineRule="auto"/>
        <w:rPr>
          <w:lang w:eastAsia="zh-CN"/>
        </w:rPr>
      </w:pPr>
      <w:r>
        <w:rPr>
          <w:highlight w:val="green"/>
          <w:lang w:eastAsia="zh-CN"/>
        </w:rPr>
        <w:t>Agreement:</w:t>
      </w:r>
    </w:p>
    <w:p w14:paraId="03D5CCB8" w14:textId="77777777" w:rsidR="00E84ED7" w:rsidRDefault="005E151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C1B50DD"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7EF9F39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602E8BB"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48A737F5" w14:textId="77777777" w:rsidR="00E84ED7" w:rsidRDefault="005E151E">
      <w:pPr>
        <w:numPr>
          <w:ilvl w:val="0"/>
          <w:numId w:val="22"/>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521A8CA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1) (Unlicensed with LBT off) + DBTW disabled</w:t>
      </w:r>
    </w:p>
    <w:p w14:paraId="5F934DB7"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2) (Unlicensed with LBT on) + DBTW enabled</w:t>
      </w:r>
    </w:p>
    <w:p w14:paraId="31195E44"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3) (Unlicensed with LBT on) + DBTW disabled</w:t>
      </w:r>
    </w:p>
    <w:p w14:paraId="3542290D"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4) (Licensed) + DBTW disabled</w:t>
      </w:r>
    </w:p>
    <w:p w14:paraId="462DA31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5FD6EBF1" w14:textId="77777777" w:rsidR="00E84ED7" w:rsidRDefault="005E151E">
      <w:pPr>
        <w:numPr>
          <w:ilvl w:val="2"/>
          <w:numId w:val="22"/>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5326720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4F1BC48"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48D0D70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ED6A661"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BB9817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76A9D00E"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6B9FB101"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68566062"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among options 1-1 and 1-2</w:t>
      </w:r>
    </w:p>
    <w:p w14:paraId="54BC748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2) distinct GSCN used by the SSB</w:t>
      </w:r>
    </w:p>
    <w:p w14:paraId="5CCF529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189FFB6B"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4C7CF0D1"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702F5D8F" w14:textId="77777777" w:rsidR="00E84ED7" w:rsidRDefault="00E84ED7">
      <w:pPr>
        <w:spacing w:after="0" w:line="240" w:lineRule="auto"/>
      </w:pPr>
    </w:p>
    <w:p w14:paraId="64253CC5" w14:textId="77777777" w:rsidR="00E84ED7" w:rsidRDefault="005E151E">
      <w:pPr>
        <w:spacing w:after="0" w:line="240" w:lineRule="auto"/>
        <w:rPr>
          <w:lang w:eastAsia="zh-CN"/>
        </w:rPr>
      </w:pPr>
      <w:r>
        <w:rPr>
          <w:highlight w:val="green"/>
          <w:lang w:eastAsia="zh-CN"/>
        </w:rPr>
        <w:t>Agreement:</w:t>
      </w:r>
    </w:p>
    <w:p w14:paraId="03993B4B" w14:textId="77777777" w:rsidR="00E84ED7" w:rsidRDefault="005E151E">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28846B0A"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Working assumption: MIB signaling to support</w:t>
      </w:r>
    </w:p>
    <w:p w14:paraId="7B0B1A59"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3FEBF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F09F0D6"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0B68EC88"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on the details of signaling</w:t>
      </w:r>
    </w:p>
    <w:p w14:paraId="5346C60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5D277286"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4D616E2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2DCC72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Note: same as Rel-16 FR1 NR-U</w:t>
      </w:r>
    </w:p>
    <w:p w14:paraId="1755C8B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510168CC"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other values</w:t>
      </w:r>
    </w:p>
    <w:p w14:paraId="3E1E37E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 Alt 1 and 2</w:t>
      </w:r>
    </w:p>
    <w:p w14:paraId="28541C19"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DC6A9D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96FB219"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80</w:t>
      </w:r>
    </w:p>
    <w:p w14:paraId="1D1013A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CCE5B04"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128</w:t>
      </w:r>
    </w:p>
    <w:p w14:paraId="63865329" w14:textId="77777777" w:rsidR="00E84ED7" w:rsidRDefault="00E84ED7">
      <w:pPr>
        <w:spacing w:after="0" w:line="240" w:lineRule="auto"/>
        <w:rPr>
          <w:lang w:eastAsia="zh-CN"/>
        </w:rPr>
      </w:pPr>
    </w:p>
    <w:p w14:paraId="33313A44" w14:textId="77777777" w:rsidR="00E84ED7" w:rsidRDefault="00E84ED7">
      <w:pPr>
        <w:spacing w:after="0" w:line="240" w:lineRule="auto"/>
        <w:rPr>
          <w:lang w:eastAsia="zh-CN"/>
        </w:rPr>
      </w:pPr>
    </w:p>
    <w:p w14:paraId="02950B8A" w14:textId="77777777" w:rsidR="00E84ED7" w:rsidRDefault="00E84ED7">
      <w:pPr>
        <w:spacing w:after="0" w:line="240" w:lineRule="auto"/>
        <w:rPr>
          <w:iCs/>
          <w:highlight w:val="darkYellow"/>
          <w:lang w:eastAsia="zh-CN"/>
        </w:rPr>
      </w:pPr>
    </w:p>
    <w:p w14:paraId="2AE84F87" w14:textId="77777777" w:rsidR="00E84ED7" w:rsidRDefault="00E84ED7">
      <w:pPr>
        <w:spacing w:after="0" w:line="240" w:lineRule="auto"/>
        <w:rPr>
          <w:iCs/>
          <w:highlight w:val="darkYellow"/>
          <w:lang w:eastAsia="zh-CN"/>
        </w:rPr>
      </w:pPr>
    </w:p>
    <w:p w14:paraId="2D3FAFD5"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F495B49" w14:textId="77777777" w:rsidR="00E84ED7" w:rsidRDefault="005E151E">
      <w:pPr>
        <w:spacing w:after="0" w:line="240" w:lineRule="auto"/>
        <w:rPr>
          <w:iCs/>
          <w:u w:val="single"/>
          <w:lang w:eastAsia="zh-CN"/>
        </w:rPr>
      </w:pPr>
      <w:r>
        <w:rPr>
          <w:iCs/>
          <w:u w:val="single"/>
          <w:lang w:eastAsia="zh-CN"/>
        </w:rPr>
        <w:t>Conclusion:</w:t>
      </w:r>
    </w:p>
    <w:p w14:paraId="3C4008B7" w14:textId="77777777" w:rsidR="00E84ED7" w:rsidRDefault="005E151E">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F9B1E6E" w14:textId="77777777" w:rsidR="00E84ED7" w:rsidRDefault="00E84ED7">
      <w:pPr>
        <w:spacing w:after="0" w:line="240" w:lineRule="auto"/>
        <w:rPr>
          <w:b/>
          <w:bCs/>
          <w:iCs/>
          <w:lang w:eastAsia="zh-CN"/>
        </w:rPr>
      </w:pPr>
    </w:p>
    <w:p w14:paraId="7CEB6CE0" w14:textId="77777777" w:rsidR="00E84ED7" w:rsidRDefault="005E151E">
      <w:pPr>
        <w:spacing w:after="0" w:line="240" w:lineRule="auto"/>
        <w:rPr>
          <w:iCs/>
          <w:lang w:eastAsia="zh-CN"/>
        </w:rPr>
      </w:pPr>
      <w:r>
        <w:rPr>
          <w:iCs/>
          <w:highlight w:val="green"/>
          <w:lang w:eastAsia="zh-CN"/>
        </w:rPr>
        <w:t>Agreement:</w:t>
      </w:r>
    </w:p>
    <w:p w14:paraId="6EBCC495" w14:textId="77777777" w:rsidR="00E84ED7" w:rsidRDefault="005E151E">
      <w:pPr>
        <w:numPr>
          <w:ilvl w:val="0"/>
          <w:numId w:val="14"/>
        </w:numPr>
        <w:overflowPunct/>
        <w:autoSpaceDE/>
        <w:adjustRightInd/>
        <w:spacing w:after="0" w:line="240" w:lineRule="auto"/>
        <w:ind w:left="360"/>
        <w:rPr>
          <w:iCs/>
          <w:lang w:eastAsia="zh-CN"/>
        </w:rPr>
      </w:pPr>
      <w:r>
        <w:rPr>
          <w:iCs/>
          <w:lang w:eastAsia="zh-CN"/>
        </w:rPr>
        <w:t>For 480 and 960kHz PRACH:</w:t>
      </w:r>
    </w:p>
    <w:p w14:paraId="5ACE8808" w14:textId="77777777" w:rsidR="00E84ED7" w:rsidRDefault="005E151E">
      <w:pPr>
        <w:numPr>
          <w:ilvl w:val="1"/>
          <w:numId w:val="14"/>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92496D">
        <w:rPr>
          <w:iCs/>
          <w:lang w:eastAsia="zh-CN"/>
        </w:rPr>
        <w:pict w14:anchorId="0A28D68F">
          <v:shape id="_x0000_i1027" type="#_x0000_t75" style="width:13.5pt;height:13.5pt" equationxml="&lt;">
            <v:imagedata r:id="rId13"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40457725" w14:textId="77777777" w:rsidR="00E84ED7" w:rsidRDefault="00E84ED7">
      <w:pPr>
        <w:spacing w:after="0" w:line="240" w:lineRule="auto"/>
        <w:rPr>
          <w:iCs/>
          <w:lang w:eastAsia="zh-CN"/>
        </w:rPr>
      </w:pPr>
    </w:p>
    <w:p w14:paraId="43F890EC" w14:textId="77777777" w:rsidR="00E84ED7" w:rsidRDefault="00E84ED7">
      <w:pPr>
        <w:spacing w:after="0" w:line="240" w:lineRule="auto"/>
        <w:rPr>
          <w:iCs/>
          <w:lang w:eastAsia="zh-CN"/>
        </w:rPr>
      </w:pPr>
    </w:p>
    <w:p w14:paraId="31DC7657" w14:textId="77777777" w:rsidR="00E84ED7" w:rsidRDefault="005E151E">
      <w:pPr>
        <w:spacing w:after="0" w:line="240" w:lineRule="auto"/>
        <w:rPr>
          <w:iCs/>
          <w:lang w:eastAsia="zh-CN"/>
        </w:rPr>
      </w:pPr>
      <w:r>
        <w:rPr>
          <w:iCs/>
          <w:highlight w:val="green"/>
          <w:lang w:eastAsia="zh-CN"/>
        </w:rPr>
        <w:t>Agreement:</w:t>
      </w:r>
    </w:p>
    <w:p w14:paraId="71B4C1D1" w14:textId="77777777" w:rsidR="00E84ED7" w:rsidRDefault="005E151E">
      <w:pPr>
        <w:numPr>
          <w:ilvl w:val="0"/>
          <w:numId w:val="14"/>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E7C6371" w14:textId="77777777" w:rsidR="00E84ED7" w:rsidRDefault="0092496D">
      <w:pPr>
        <w:pStyle w:val="BodyText"/>
        <w:spacing w:after="0"/>
        <w:jc w:val="center"/>
        <w:rPr>
          <w:rFonts w:ascii="Times New Roman" w:hAnsi="Times New Roman"/>
          <w:szCs w:val="20"/>
          <w:lang w:eastAsia="zh-CN"/>
        </w:rPr>
      </w:pPr>
      <w:r>
        <w:rPr>
          <w:rFonts w:ascii="Times New Roman" w:hAnsi="Times New Roman"/>
          <w:szCs w:val="20"/>
        </w:rPr>
        <w:pict w14:anchorId="5BBBD695">
          <v:shape id="_x0000_i1028" type="#_x0000_t75" style="width:439.5pt;height:58.5pt">
            <v:imagedata r:id="rId14" o:title=""/>
          </v:shape>
        </w:pict>
      </w:r>
    </w:p>
    <w:p w14:paraId="44FFAAE9" w14:textId="77777777" w:rsidR="00E84ED7" w:rsidRDefault="00E84ED7">
      <w:pPr>
        <w:pStyle w:val="BodyText"/>
        <w:spacing w:after="0"/>
        <w:rPr>
          <w:rFonts w:ascii="Times New Roman" w:hAnsi="Times New Roman"/>
          <w:szCs w:val="20"/>
          <w:lang w:eastAsia="zh-CN"/>
        </w:rPr>
      </w:pPr>
    </w:p>
    <w:p w14:paraId="1F4C83B7" w14:textId="77777777" w:rsidR="00E84ED7" w:rsidRDefault="005E151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565B981" w14:textId="77777777" w:rsidR="00E84ED7" w:rsidRDefault="005E151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A8A6248" w14:textId="77777777" w:rsidR="00E84ED7" w:rsidRDefault="00E84ED7">
      <w:pPr>
        <w:spacing w:after="0" w:line="240" w:lineRule="auto"/>
        <w:rPr>
          <w:iCs/>
          <w:lang w:eastAsia="zh-CN"/>
        </w:rPr>
      </w:pPr>
    </w:p>
    <w:p w14:paraId="69E92484" w14:textId="77777777" w:rsidR="00E84ED7" w:rsidRDefault="005E151E">
      <w:pPr>
        <w:spacing w:after="0" w:line="240" w:lineRule="auto"/>
        <w:rPr>
          <w:iCs/>
          <w:lang w:eastAsia="zh-CN"/>
        </w:rPr>
      </w:pPr>
      <w:r>
        <w:rPr>
          <w:iCs/>
          <w:highlight w:val="green"/>
          <w:lang w:eastAsia="zh-CN"/>
        </w:rPr>
        <w:t>Agreement:</w:t>
      </w:r>
    </w:p>
    <w:p w14:paraId="302ADD48" w14:textId="77777777" w:rsidR="00E84ED7" w:rsidRDefault="005E151E">
      <w:r>
        <w:t>For 480kHz and 960kHz sub-carrier spacing, first symbols of the candidate SSB have index {2, 9} + 14*n, where index 0 corresponds to the first symbol of the first slot in a half-frame.</w:t>
      </w:r>
    </w:p>
    <w:p w14:paraId="7777DA43" w14:textId="77777777" w:rsidR="00E84ED7" w:rsidRDefault="00E84ED7">
      <w:pPr>
        <w:spacing w:after="0" w:line="240" w:lineRule="auto"/>
        <w:rPr>
          <w:iCs/>
          <w:lang w:eastAsia="zh-CN"/>
        </w:rPr>
      </w:pPr>
    </w:p>
    <w:p w14:paraId="4BFD24A4" w14:textId="77777777" w:rsidR="00E84ED7" w:rsidRDefault="005E151E">
      <w:pPr>
        <w:spacing w:after="0" w:line="240" w:lineRule="auto"/>
        <w:rPr>
          <w:iCs/>
          <w:lang w:eastAsia="zh-CN"/>
        </w:rPr>
      </w:pPr>
      <w:r>
        <w:rPr>
          <w:iCs/>
          <w:highlight w:val="darkYellow"/>
          <w:lang w:eastAsia="zh-CN"/>
        </w:rPr>
        <w:t>Working assumption:</w:t>
      </w:r>
    </w:p>
    <w:p w14:paraId="49737B6C" w14:textId="77777777" w:rsidR="00E84ED7" w:rsidRDefault="005E151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E52C1E3" w14:textId="77777777" w:rsidR="00E84ED7" w:rsidRDefault="00E84ED7">
      <w:pPr>
        <w:spacing w:after="0" w:line="240" w:lineRule="auto"/>
        <w:rPr>
          <w:iCs/>
          <w:lang w:eastAsia="zh-CN"/>
        </w:rPr>
      </w:pPr>
    </w:p>
    <w:p w14:paraId="77E511A1" w14:textId="77777777" w:rsidR="00E84ED7" w:rsidRDefault="00E84ED7">
      <w:pPr>
        <w:spacing w:after="0" w:line="240" w:lineRule="auto"/>
        <w:rPr>
          <w:iCs/>
          <w:lang w:eastAsia="zh-CN"/>
        </w:rPr>
      </w:pPr>
    </w:p>
    <w:p w14:paraId="29E24A8C" w14:textId="77777777" w:rsidR="00E84ED7" w:rsidRDefault="00E84ED7">
      <w:pPr>
        <w:spacing w:after="0" w:line="240" w:lineRule="auto"/>
        <w:rPr>
          <w:iCs/>
          <w:lang w:eastAsia="zh-CN"/>
        </w:rPr>
      </w:pPr>
    </w:p>
    <w:p w14:paraId="6952967A" w14:textId="77777777" w:rsidR="00E84ED7" w:rsidRDefault="005E151E">
      <w:pPr>
        <w:spacing w:after="0" w:line="240" w:lineRule="auto"/>
        <w:rPr>
          <w:iCs/>
          <w:lang w:eastAsia="zh-CN"/>
        </w:rPr>
      </w:pPr>
      <w:r>
        <w:rPr>
          <w:iCs/>
          <w:highlight w:val="green"/>
          <w:lang w:eastAsia="zh-CN"/>
        </w:rPr>
        <w:t>Agreement:</w:t>
      </w:r>
    </w:p>
    <w:p w14:paraId="2063BA50" w14:textId="77777777" w:rsidR="00E84ED7" w:rsidRDefault="005E151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2CEF496F" w14:textId="77777777" w:rsidR="00E84ED7" w:rsidRDefault="005E151E">
      <w:pPr>
        <w:numPr>
          <w:ilvl w:val="0"/>
          <w:numId w:val="14"/>
        </w:numPr>
        <w:overflowPunct/>
        <w:autoSpaceDE/>
        <w:adjustRightInd/>
        <w:spacing w:after="0" w:line="240" w:lineRule="auto"/>
        <w:rPr>
          <w:iCs/>
          <w:lang w:eastAsia="zh-CN"/>
        </w:rPr>
      </w:pPr>
      <w:r>
        <w:rPr>
          <w:iCs/>
          <w:lang w:eastAsia="zh-CN"/>
        </w:rPr>
        <w:t>Note: this should be the same as Rel-16 NR-U DBTW lengths.</w:t>
      </w:r>
    </w:p>
    <w:p w14:paraId="72E0EDE7" w14:textId="77777777" w:rsidR="00E84ED7" w:rsidRDefault="00E84ED7">
      <w:pPr>
        <w:pStyle w:val="BodyText"/>
        <w:spacing w:after="0"/>
        <w:rPr>
          <w:rFonts w:ascii="Times New Roman" w:hAnsi="Times New Roman"/>
          <w:szCs w:val="20"/>
          <w:lang w:eastAsia="zh-CN"/>
        </w:rPr>
      </w:pPr>
    </w:p>
    <w:p w14:paraId="3A13BB2B" w14:textId="77777777" w:rsidR="00E84ED7" w:rsidRDefault="00E84ED7">
      <w:pPr>
        <w:pStyle w:val="BodyText"/>
        <w:spacing w:after="0"/>
        <w:rPr>
          <w:rFonts w:ascii="Times New Roman" w:hAnsi="Times New Roman"/>
          <w:szCs w:val="20"/>
          <w:lang w:eastAsia="zh-CN"/>
        </w:rPr>
      </w:pPr>
    </w:p>
    <w:p w14:paraId="22002B07"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7B7F6D2D" w14:textId="77777777" w:rsidR="00E84ED7" w:rsidRDefault="005E151E">
      <w:r>
        <w:t>For ‘</w:t>
      </w:r>
      <w:proofErr w:type="spellStart"/>
      <w:r>
        <w:t>controlResourceSetZero</w:t>
      </w:r>
      <w:proofErr w:type="spellEnd"/>
      <w:r>
        <w:t>’ configuration for {SSB, CORESET#0/Type0-PDCCH} = {480, 480} kHz and {960, 960} kHz,</w:t>
      </w:r>
    </w:p>
    <w:p w14:paraId="628C5C0B" w14:textId="77777777" w:rsidR="00E84ED7" w:rsidRDefault="005E151E">
      <w:pPr>
        <w:numPr>
          <w:ilvl w:val="0"/>
          <w:numId w:val="14"/>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84ED7" w14:paraId="0D404E28"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DB40636" w14:textId="77777777" w:rsidR="00E84ED7" w:rsidRDefault="005E151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E5F14E4"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023F987" wp14:editId="0F28A35C">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0B14F69"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250FC8CE" wp14:editId="69974C2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84ED7" w14:paraId="560D14A2"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703144B"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4C2E713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2CB926AA"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84ED7" w14:paraId="067FC0C7"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EDD72A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208353EC"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9373882"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84ED7" w14:paraId="5F0FB2B2"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E1334D5"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1DEC577"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0A4A4A43"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78474601"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6155916B" w14:textId="77777777" w:rsidR="00E84ED7" w:rsidRDefault="005E151E">
      <w:pPr>
        <w:numPr>
          <w:ilvl w:val="0"/>
          <w:numId w:val="14"/>
        </w:numPr>
        <w:overflowPunct/>
        <w:autoSpaceDE/>
        <w:adjustRightInd/>
        <w:spacing w:after="0" w:line="240" w:lineRule="auto"/>
        <w:rPr>
          <w:iCs/>
          <w:lang w:eastAsia="zh-CN"/>
        </w:rPr>
      </w:pPr>
      <w:r>
        <w:rPr>
          <w:iCs/>
          <w:lang w:eastAsia="zh-CN"/>
        </w:rPr>
        <w:t>FFS: addition other set of parameters</w:t>
      </w:r>
    </w:p>
    <w:p w14:paraId="2AB895DB" w14:textId="77777777" w:rsidR="00E84ED7" w:rsidRDefault="00E84ED7">
      <w:pPr>
        <w:pStyle w:val="BodyText"/>
        <w:spacing w:after="0"/>
        <w:rPr>
          <w:rFonts w:ascii="Times New Roman" w:hAnsi="Times New Roman"/>
          <w:szCs w:val="20"/>
          <w:lang w:eastAsia="zh-CN"/>
        </w:rPr>
      </w:pPr>
    </w:p>
    <w:p w14:paraId="0659C030" w14:textId="77777777" w:rsidR="00E84ED7" w:rsidRDefault="00E84ED7">
      <w:pPr>
        <w:pStyle w:val="BodyText"/>
        <w:spacing w:after="0"/>
        <w:rPr>
          <w:rFonts w:ascii="Times New Roman" w:hAnsi="Times New Roman"/>
          <w:szCs w:val="20"/>
          <w:lang w:eastAsia="zh-CN"/>
        </w:rPr>
      </w:pPr>
    </w:p>
    <w:p w14:paraId="3C2EABCF"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581EAC8"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418D88B" w14:textId="77777777" w:rsidR="00E84ED7" w:rsidRDefault="00E84ED7">
      <w:pPr>
        <w:pStyle w:val="BodyText"/>
        <w:spacing w:after="0"/>
        <w:rPr>
          <w:rFonts w:ascii="Times New Roman" w:hAnsi="Times New Roman"/>
          <w:szCs w:val="20"/>
          <w:lang w:eastAsia="zh-CN"/>
        </w:rPr>
      </w:pPr>
    </w:p>
    <w:p w14:paraId="083816D4"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AD07DAF"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5B728507"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53665175"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74FCF45" w14:textId="77777777" w:rsidR="00E84ED7" w:rsidRDefault="00E84ED7">
      <w:pPr>
        <w:pStyle w:val="BodyText"/>
        <w:spacing w:after="0"/>
        <w:rPr>
          <w:rFonts w:ascii="Times New Roman" w:hAnsi="Times New Roman"/>
          <w:szCs w:val="20"/>
          <w:lang w:eastAsia="zh-CN"/>
        </w:rPr>
      </w:pPr>
    </w:p>
    <w:p w14:paraId="6BCF54C4" w14:textId="77777777" w:rsidR="00E84ED7" w:rsidRDefault="00E84ED7">
      <w:pPr>
        <w:pStyle w:val="BodyText"/>
        <w:spacing w:after="0"/>
        <w:rPr>
          <w:rFonts w:ascii="Times New Roman" w:hAnsi="Times New Roman"/>
          <w:szCs w:val="20"/>
          <w:lang w:eastAsia="zh-CN"/>
        </w:rPr>
      </w:pPr>
    </w:p>
    <w:p w14:paraId="0BF3E715"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26F4B81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1548262D"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BED4692"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28B907B0" w14:textId="77777777" w:rsidR="00E84ED7" w:rsidRDefault="005E151E">
      <w:pPr>
        <w:pStyle w:val="BodyText"/>
        <w:numPr>
          <w:ilvl w:val="2"/>
          <w:numId w:val="14"/>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68AAB3"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136984F9" w14:textId="77777777" w:rsidR="00E84ED7" w:rsidRDefault="0092496D">
      <w:pPr>
        <w:pStyle w:val="BodyText"/>
        <w:numPr>
          <w:ilvl w:val="2"/>
          <w:numId w:val="14"/>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521F062B"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0B3C84ED"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BC441C1" w14:textId="77777777" w:rsidR="00E84ED7" w:rsidRDefault="00E84ED7">
      <w:pPr>
        <w:spacing w:after="0" w:line="240" w:lineRule="auto"/>
        <w:rPr>
          <w:iCs/>
          <w:lang w:eastAsia="zh-CN"/>
        </w:rPr>
      </w:pPr>
    </w:p>
    <w:p w14:paraId="231B51CC" w14:textId="77777777" w:rsidR="00E84ED7" w:rsidRDefault="00E84ED7">
      <w:pPr>
        <w:spacing w:after="0" w:line="240" w:lineRule="auto"/>
        <w:rPr>
          <w:iCs/>
          <w:highlight w:val="darkYellow"/>
          <w:lang w:eastAsia="zh-CN"/>
        </w:rPr>
      </w:pPr>
    </w:p>
    <w:p w14:paraId="6A1DB9ED"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172A97E" w14:textId="77777777" w:rsidR="00E84ED7" w:rsidRDefault="005E151E">
      <w:pPr>
        <w:spacing w:after="0" w:line="240" w:lineRule="auto"/>
        <w:rPr>
          <w:iCs/>
          <w:lang w:eastAsia="zh-CN"/>
        </w:rPr>
      </w:pPr>
      <w:r>
        <w:rPr>
          <w:iCs/>
          <w:highlight w:val="darkYellow"/>
          <w:lang w:eastAsia="zh-CN"/>
        </w:rPr>
        <w:t>Working assumption:</w:t>
      </w:r>
    </w:p>
    <w:p w14:paraId="76DD0BEE" w14:textId="77777777" w:rsidR="00E84ED7" w:rsidRDefault="005E151E">
      <w:pPr>
        <w:spacing w:after="0" w:line="240" w:lineRule="auto"/>
        <w:rPr>
          <w:iCs/>
          <w:lang w:eastAsia="zh-CN"/>
        </w:rPr>
      </w:pPr>
      <w:r>
        <w:rPr>
          <w:iCs/>
          <w:lang w:eastAsia="zh-CN"/>
        </w:rPr>
        <w:t>Support DBTW for 120 kHz.</w:t>
      </w:r>
    </w:p>
    <w:p w14:paraId="191F9C67" w14:textId="77777777" w:rsidR="00E84ED7" w:rsidRDefault="005E151E">
      <w:pPr>
        <w:numPr>
          <w:ilvl w:val="0"/>
          <w:numId w:val="24"/>
        </w:numPr>
        <w:overflowPunct/>
        <w:autoSpaceDE/>
        <w:adjustRightInd/>
        <w:spacing w:after="0" w:line="240" w:lineRule="auto"/>
        <w:rPr>
          <w:iCs/>
          <w:lang w:eastAsia="zh-CN"/>
        </w:rPr>
      </w:pPr>
      <w:r>
        <w:rPr>
          <w:iCs/>
          <w:lang w:eastAsia="zh-CN"/>
        </w:rPr>
        <w:t>FFS: Support for 480 kHz and 960 kHz</w:t>
      </w:r>
    </w:p>
    <w:p w14:paraId="6CBFE778" w14:textId="77777777" w:rsidR="00E84ED7" w:rsidRDefault="00E84ED7">
      <w:pPr>
        <w:spacing w:after="0" w:line="240" w:lineRule="auto"/>
        <w:rPr>
          <w:iCs/>
          <w:lang w:eastAsia="zh-CN"/>
        </w:rPr>
      </w:pPr>
    </w:p>
    <w:p w14:paraId="191FCE72" w14:textId="77777777" w:rsidR="00E84ED7" w:rsidRDefault="005E151E">
      <w:pPr>
        <w:spacing w:after="0" w:line="240" w:lineRule="auto"/>
        <w:rPr>
          <w:iCs/>
          <w:u w:val="single"/>
          <w:lang w:eastAsia="zh-CN"/>
        </w:rPr>
      </w:pPr>
      <w:r>
        <w:rPr>
          <w:iCs/>
          <w:u w:val="single"/>
          <w:lang w:eastAsia="zh-CN"/>
        </w:rPr>
        <w:t>Conclusion:</w:t>
      </w:r>
    </w:p>
    <w:p w14:paraId="743FBBF6" w14:textId="77777777" w:rsidR="00E84ED7" w:rsidRDefault="005E151E">
      <w:pPr>
        <w:spacing w:after="0" w:line="240" w:lineRule="auto"/>
        <w:rPr>
          <w:iCs/>
          <w:lang w:eastAsia="zh-CN"/>
        </w:rPr>
      </w:pPr>
      <w:r>
        <w:rPr>
          <w:iCs/>
          <w:lang w:eastAsia="zh-CN"/>
        </w:rPr>
        <w:t>Do not support gap between consecutive ROs for 480kHz and 960kHz</w:t>
      </w:r>
    </w:p>
    <w:p w14:paraId="4C1AB052" w14:textId="77777777" w:rsidR="00E84ED7" w:rsidRDefault="00E84ED7">
      <w:pPr>
        <w:spacing w:after="0" w:line="240" w:lineRule="auto"/>
        <w:rPr>
          <w:iCs/>
          <w:lang w:eastAsia="zh-CN"/>
        </w:rPr>
      </w:pPr>
    </w:p>
    <w:p w14:paraId="36EB1F9E" w14:textId="77777777" w:rsidR="00E84ED7" w:rsidRDefault="005E151E">
      <w:pPr>
        <w:spacing w:after="0" w:line="240" w:lineRule="auto"/>
      </w:pPr>
      <w:r>
        <w:rPr>
          <w:highlight w:val="green"/>
          <w:lang w:eastAsia="zh-CN"/>
        </w:rPr>
        <w:t>Agreement:</w:t>
      </w:r>
    </w:p>
    <w:p w14:paraId="7528C477" w14:textId="77777777" w:rsidR="00E84ED7" w:rsidRDefault="005E151E">
      <w:pPr>
        <w:spacing w:after="0" w:line="240" w:lineRule="auto"/>
      </w:pPr>
      <w:r>
        <w:rPr>
          <w:lang w:eastAsia="zh-CN"/>
        </w:rPr>
        <w:t xml:space="preserve">Same DCI size for DCI 1_0 in CSS regardless of channel access mode (i.e., LBT on/off). </w:t>
      </w:r>
    </w:p>
    <w:p w14:paraId="380601CA" w14:textId="77777777" w:rsidR="00E84ED7" w:rsidRDefault="005E151E">
      <w:pPr>
        <w:numPr>
          <w:ilvl w:val="0"/>
          <w:numId w:val="14"/>
        </w:numPr>
        <w:overflowPunct/>
        <w:autoSpaceDE/>
        <w:adjustRightInd/>
        <w:spacing w:after="0" w:line="240" w:lineRule="auto"/>
      </w:pPr>
      <w:r>
        <w:rPr>
          <w:lang w:eastAsia="zh-CN"/>
        </w:rPr>
        <w:t>Existing DCI size alignment in TS38.212 applies to DCI 1_0 and 0_0 in CSS.</w:t>
      </w:r>
    </w:p>
    <w:p w14:paraId="597F8643" w14:textId="77777777" w:rsidR="00E84ED7" w:rsidRDefault="005E151E">
      <w:pPr>
        <w:spacing w:after="0" w:line="240" w:lineRule="auto"/>
      </w:pPr>
      <w:r>
        <w:rPr>
          <w:lang w:eastAsia="zh-CN"/>
        </w:rPr>
        <w:t> </w:t>
      </w:r>
    </w:p>
    <w:p w14:paraId="0C4E970D" w14:textId="77777777" w:rsidR="00E84ED7" w:rsidRDefault="005E151E">
      <w:pPr>
        <w:spacing w:after="0" w:line="240" w:lineRule="auto"/>
      </w:pPr>
      <w:r>
        <w:rPr>
          <w:highlight w:val="green"/>
          <w:lang w:eastAsia="zh-CN"/>
        </w:rPr>
        <w:t>Agreement:</w:t>
      </w:r>
    </w:p>
    <w:p w14:paraId="3E0597FA" w14:textId="77777777" w:rsidR="00E84ED7" w:rsidRDefault="005E151E">
      <w:pPr>
        <w:numPr>
          <w:ilvl w:val="0"/>
          <w:numId w:val="14"/>
        </w:numPr>
        <w:overflowPunct/>
        <w:autoSpaceDE/>
        <w:adjustRightInd/>
        <w:spacing w:after="0" w:line="240" w:lineRule="auto"/>
      </w:pPr>
      <w:r>
        <w:rPr>
          <w:lang w:eastAsia="zh-CN"/>
        </w:rPr>
        <w:t>Indication of licensed and unlicensed operation is not explicitly indicated in MIB or PBCH payload.</w:t>
      </w:r>
    </w:p>
    <w:p w14:paraId="77A42BE2" w14:textId="77777777" w:rsidR="00E84ED7" w:rsidRDefault="005E151E">
      <w:pPr>
        <w:numPr>
          <w:ilvl w:val="1"/>
          <w:numId w:val="14"/>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703463AD" w14:textId="77777777" w:rsidR="00E84ED7" w:rsidRDefault="005E151E">
      <w:pPr>
        <w:numPr>
          <w:ilvl w:val="0"/>
          <w:numId w:val="14"/>
        </w:numPr>
        <w:overflowPunct/>
        <w:autoSpaceDE/>
        <w:adjustRightInd/>
        <w:spacing w:after="0" w:line="240" w:lineRule="auto"/>
      </w:pPr>
      <w:r>
        <w:rPr>
          <w:lang w:eastAsia="zh-CN"/>
        </w:rPr>
        <w:t>Indication of use of LBT or no-LBT is not explicitly indicated in MIB or PBCH payload.</w:t>
      </w:r>
    </w:p>
    <w:p w14:paraId="24E0D750" w14:textId="77777777" w:rsidR="00E84ED7" w:rsidRDefault="005E151E">
      <w:pPr>
        <w:spacing w:after="0" w:line="240" w:lineRule="auto"/>
      </w:pPr>
      <w:r>
        <w:rPr>
          <w:lang w:eastAsia="zh-CN"/>
        </w:rPr>
        <w:t> </w:t>
      </w:r>
    </w:p>
    <w:p w14:paraId="60B0EE74" w14:textId="77777777" w:rsidR="00E84ED7" w:rsidRDefault="005E151E">
      <w:pPr>
        <w:spacing w:after="0" w:line="240" w:lineRule="auto"/>
      </w:pPr>
      <w:r>
        <w:rPr>
          <w:highlight w:val="green"/>
          <w:lang w:eastAsia="zh-CN"/>
        </w:rPr>
        <w:t>Agreement:</w:t>
      </w:r>
    </w:p>
    <w:p w14:paraId="7EB8C289" w14:textId="77777777" w:rsidR="00E84ED7" w:rsidRDefault="005E151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110BFF47" w14:textId="77777777" w:rsidR="00E84ED7" w:rsidRDefault="005E151E">
      <w:pPr>
        <w:spacing w:after="0" w:line="240" w:lineRule="auto"/>
      </w:pPr>
      <w:r>
        <w:rPr>
          <w:lang w:eastAsia="zh-CN"/>
        </w:rPr>
        <w:t> </w:t>
      </w:r>
    </w:p>
    <w:p w14:paraId="144D03DD" w14:textId="77777777" w:rsidR="00E84ED7" w:rsidRDefault="005E151E">
      <w:pPr>
        <w:spacing w:after="0" w:line="240" w:lineRule="auto"/>
      </w:pPr>
      <w:r>
        <w:rPr>
          <w:highlight w:val="darkYellow"/>
          <w:lang w:eastAsia="zh-CN"/>
        </w:rPr>
        <w:t>Working assumption:</w:t>
      </w:r>
    </w:p>
    <w:p w14:paraId="6999EA2F" w14:textId="77777777" w:rsidR="00E84ED7" w:rsidRDefault="005E151E">
      <w:pPr>
        <w:numPr>
          <w:ilvl w:val="0"/>
          <w:numId w:val="14"/>
        </w:numPr>
        <w:overflowPunct/>
        <w:autoSpaceDE/>
        <w:adjustRightInd/>
        <w:spacing w:after="0" w:line="240" w:lineRule="auto"/>
      </w:pPr>
      <w:r>
        <w:rPr>
          <w:lang w:eastAsia="zh-CN"/>
        </w:rPr>
        <w:t>For {SSB, CORESET#0/Type0-PDCCH} = {120, 120} kHz, support multiplexing pattern 1 with 96 PRB CORESET#0, and {1, 2} symbol durations</w:t>
      </w:r>
    </w:p>
    <w:p w14:paraId="50B9F00E" w14:textId="77777777" w:rsidR="00E84ED7" w:rsidRDefault="005E151E">
      <w:pPr>
        <w:numPr>
          <w:ilvl w:val="0"/>
          <w:numId w:val="14"/>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083B20E8" w14:textId="77777777" w:rsidR="00E84ED7" w:rsidRDefault="005E151E">
      <w:pPr>
        <w:spacing w:after="0" w:line="240" w:lineRule="auto"/>
      </w:pPr>
      <w:r>
        <w:rPr>
          <w:lang w:eastAsia="zh-CN"/>
        </w:rPr>
        <w:t> </w:t>
      </w:r>
    </w:p>
    <w:p w14:paraId="5F6A1342" w14:textId="77777777" w:rsidR="00E84ED7" w:rsidRDefault="005E151E">
      <w:pPr>
        <w:spacing w:after="0" w:line="240" w:lineRule="auto"/>
      </w:pPr>
      <w:r>
        <w:rPr>
          <w:highlight w:val="green"/>
          <w:lang w:eastAsia="zh-CN"/>
        </w:rPr>
        <w:t>Agreement:</w:t>
      </w:r>
    </w:p>
    <w:p w14:paraId="0371C6E9" w14:textId="77777777" w:rsidR="00E84ED7" w:rsidRDefault="005E151E">
      <w:pPr>
        <w:spacing w:after="0" w:line="240" w:lineRule="auto"/>
      </w:pPr>
      <w:r>
        <w:rPr>
          <w:lang w:eastAsia="zh-CN"/>
        </w:rPr>
        <w:t>Additionally, support PRACH length L=571 for 480kHz</w:t>
      </w:r>
    </w:p>
    <w:p w14:paraId="3EE89CC1" w14:textId="77777777" w:rsidR="00E84ED7" w:rsidRDefault="005E151E">
      <w:pPr>
        <w:spacing w:after="0" w:line="240" w:lineRule="auto"/>
      </w:pPr>
      <w:r>
        <w:rPr>
          <w:lang w:eastAsia="zh-CN"/>
        </w:rPr>
        <w:t> </w:t>
      </w:r>
    </w:p>
    <w:p w14:paraId="7CD27638" w14:textId="77777777" w:rsidR="00E84ED7" w:rsidRDefault="005E151E">
      <w:pPr>
        <w:spacing w:after="0" w:line="240" w:lineRule="auto"/>
      </w:pPr>
      <w:r>
        <w:rPr>
          <w:highlight w:val="green"/>
          <w:lang w:eastAsia="zh-CN"/>
        </w:rPr>
        <w:t>Agreement:</w:t>
      </w:r>
    </w:p>
    <w:p w14:paraId="310E47F1" w14:textId="77777777" w:rsidR="00E84ED7" w:rsidRDefault="005E151E">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BEABD4C" w14:textId="77777777" w:rsidR="00E84ED7" w:rsidRDefault="005E151E">
      <w:pPr>
        <w:spacing w:after="0" w:line="240" w:lineRule="auto"/>
      </w:pPr>
      <w:r>
        <w:rPr>
          <w:lang w:eastAsia="zh-CN"/>
        </w:rPr>
        <w:t> </w:t>
      </w:r>
    </w:p>
    <w:p w14:paraId="476CD0CB" w14:textId="77777777" w:rsidR="00E84ED7" w:rsidRDefault="005E151E">
      <w:pPr>
        <w:spacing w:after="0" w:line="240" w:lineRule="auto"/>
      </w:pPr>
      <w:r>
        <w:rPr>
          <w:highlight w:val="darkYellow"/>
          <w:lang w:eastAsia="zh-CN"/>
        </w:rPr>
        <w:t>Working assumption:</w:t>
      </w:r>
    </w:p>
    <w:p w14:paraId="3492E0D3" w14:textId="77777777" w:rsidR="00E84ED7" w:rsidRDefault="005E151E">
      <w:pPr>
        <w:spacing w:after="0" w:line="240" w:lineRule="auto"/>
      </w:pPr>
      <w:r>
        <w:rPr>
          <w:lang w:eastAsia="zh-CN"/>
        </w:rPr>
        <w:t>For SCS that DBTW is supported, the following fields are used to indicate parameters related to operation of DBTW</w:t>
      </w:r>
    </w:p>
    <w:p w14:paraId="01C7D9C5" w14:textId="77777777" w:rsidR="00E84ED7" w:rsidRDefault="005E151E">
      <w:pPr>
        <w:numPr>
          <w:ilvl w:val="0"/>
          <w:numId w:val="14"/>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AFA093F" w14:textId="77777777" w:rsidR="00E84ED7" w:rsidRDefault="005E151E">
      <w:pPr>
        <w:numPr>
          <w:ilvl w:val="0"/>
          <w:numId w:val="14"/>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154195F3" w14:textId="77777777" w:rsidR="00E84ED7" w:rsidRDefault="005E151E">
      <w:pPr>
        <w:numPr>
          <w:ilvl w:val="1"/>
          <w:numId w:val="14"/>
        </w:numPr>
        <w:overflowPunct/>
        <w:autoSpaceDE/>
        <w:adjustRightInd/>
        <w:spacing w:after="0" w:line="240" w:lineRule="auto"/>
      </w:pPr>
      <w:r>
        <w:rPr>
          <w:lang w:eastAsia="zh-CN"/>
        </w:rPr>
        <w:t xml:space="preserve">The design of CORESET0 and search space shall be done without any consideration to this proposal </w:t>
      </w:r>
    </w:p>
    <w:p w14:paraId="10225097" w14:textId="77777777" w:rsidR="00E84ED7" w:rsidRDefault="005E151E">
      <w:pPr>
        <w:numPr>
          <w:ilvl w:val="1"/>
          <w:numId w:val="14"/>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0F7A6502" w14:textId="77777777" w:rsidR="00E84ED7" w:rsidRDefault="005E151E">
      <w:pPr>
        <w:numPr>
          <w:ilvl w:val="1"/>
          <w:numId w:val="14"/>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6581C163" w14:textId="77777777" w:rsidR="00E84ED7" w:rsidRDefault="005E151E">
      <w:pPr>
        <w:numPr>
          <w:ilvl w:val="0"/>
          <w:numId w:val="14"/>
        </w:numPr>
        <w:overflowPunct/>
        <w:autoSpaceDE/>
        <w:adjustRightInd/>
        <w:spacing w:after="0" w:line="240" w:lineRule="auto"/>
      </w:pPr>
      <w:r>
        <w:rPr>
          <w:lang w:eastAsia="zh-CN"/>
        </w:rPr>
        <w:t>FFS: if 3 bits are required</w:t>
      </w:r>
    </w:p>
    <w:p w14:paraId="3DE4CDA1" w14:textId="77777777" w:rsidR="00E84ED7" w:rsidRDefault="005E151E">
      <w:pPr>
        <w:numPr>
          <w:ilvl w:val="0"/>
          <w:numId w:val="14"/>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DB16B17" w14:textId="77777777" w:rsidR="00E84ED7" w:rsidRDefault="005E151E">
      <w:pPr>
        <w:spacing w:after="0" w:line="240" w:lineRule="auto"/>
      </w:pPr>
      <w:r>
        <w:rPr>
          <w:lang w:eastAsia="zh-CN"/>
        </w:rPr>
        <w:t> </w:t>
      </w:r>
    </w:p>
    <w:p w14:paraId="6A65FD69" w14:textId="77777777" w:rsidR="00E84ED7" w:rsidRDefault="005E151E">
      <w:pPr>
        <w:spacing w:after="0" w:line="240" w:lineRule="auto"/>
      </w:pPr>
      <w:r>
        <w:rPr>
          <w:highlight w:val="green"/>
          <w:lang w:eastAsia="zh-CN"/>
        </w:rPr>
        <w:t>Agreement:</w:t>
      </w:r>
    </w:p>
    <w:p w14:paraId="65B79DDA" w14:textId="77777777" w:rsidR="00E84ED7" w:rsidRDefault="005E151E">
      <w:pPr>
        <w:spacing w:after="0" w:line="240" w:lineRule="auto"/>
      </w:pPr>
      <w:r>
        <w:rPr>
          <w:lang w:eastAsia="zh-CN"/>
        </w:rPr>
        <w:t xml:space="preserve">For 120kHz SCS, for </w:t>
      </w:r>
      <w:r>
        <w:rPr>
          <w:noProof/>
          <w:lang w:eastAsia="ko-KR"/>
        </w:rPr>
        <w:drawing>
          <wp:inline distT="0" distB="0" distL="0" distR="0" wp14:anchorId="6C5101F4" wp14:editId="7AC4D7A9">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02FA5F0" w14:textId="77777777" w:rsidR="00E84ED7" w:rsidRDefault="005E151E">
      <w:pPr>
        <w:numPr>
          <w:ilvl w:val="0"/>
          <w:numId w:val="14"/>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926F7E" wp14:editId="48CC33C7">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EFDB7B0" w14:textId="77777777" w:rsidR="00E84ED7" w:rsidRDefault="005E151E">
      <w:pPr>
        <w:numPr>
          <w:ilvl w:val="0"/>
          <w:numId w:val="14"/>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5CEB2EA3" wp14:editId="4568F8C8">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7CAA0F" w14:textId="77777777" w:rsidR="00E84ED7" w:rsidRDefault="005E151E">
      <w:pPr>
        <w:numPr>
          <w:ilvl w:val="1"/>
          <w:numId w:val="14"/>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671CFB21" wp14:editId="5DDAFF19">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2794FA76" w14:textId="77777777" w:rsidR="00E84ED7" w:rsidRDefault="005E151E">
      <w:pPr>
        <w:numPr>
          <w:ilvl w:val="0"/>
          <w:numId w:val="14"/>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35794151" wp14:editId="07CB9519">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195941D5" w14:textId="77777777" w:rsidR="00E84ED7" w:rsidRDefault="005E151E">
      <w:pPr>
        <w:numPr>
          <w:ilvl w:val="0"/>
          <w:numId w:val="14"/>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28239D4D" wp14:editId="795655C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0026C0F1" wp14:editId="69C48FD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103F4E5D" w14:textId="77777777" w:rsidR="00E84ED7" w:rsidRDefault="005E151E">
      <w:pPr>
        <w:numPr>
          <w:ilvl w:val="0"/>
          <w:numId w:val="14"/>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34CE8D49" wp14:editId="730F0681">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67AE1249" w14:textId="77777777" w:rsidR="00E84ED7" w:rsidRDefault="005E151E">
      <w:pPr>
        <w:spacing w:after="0" w:line="240" w:lineRule="auto"/>
      </w:pPr>
      <w:r>
        <w:rPr>
          <w:lang w:eastAsia="zh-CN"/>
        </w:rPr>
        <w:t> </w:t>
      </w:r>
    </w:p>
    <w:p w14:paraId="1C0065D2" w14:textId="77777777" w:rsidR="00E84ED7" w:rsidRDefault="005E151E">
      <w:pPr>
        <w:spacing w:after="0" w:line="240" w:lineRule="auto"/>
      </w:pPr>
      <w:r>
        <w:rPr>
          <w:lang w:eastAsia="zh-CN"/>
        </w:rPr>
        <w:t> </w:t>
      </w:r>
    </w:p>
    <w:p w14:paraId="564EE0F6" w14:textId="77777777" w:rsidR="00E84ED7" w:rsidRDefault="005E151E">
      <w:pPr>
        <w:spacing w:after="0" w:line="240" w:lineRule="auto"/>
      </w:pPr>
      <w:r>
        <w:rPr>
          <w:highlight w:val="green"/>
          <w:lang w:eastAsia="zh-CN"/>
        </w:rPr>
        <w:t>Agreement:</w:t>
      </w:r>
    </w:p>
    <w:p w14:paraId="2B1915A2" w14:textId="77777777" w:rsidR="00E84ED7" w:rsidRDefault="005E151E">
      <w:pPr>
        <w:spacing w:after="0" w:line="240" w:lineRule="auto"/>
      </w:pPr>
      <w:r>
        <w:rPr>
          <w:lang w:eastAsia="zh-CN"/>
        </w:rPr>
        <w:t>Supported value of n for 480/960kHz SSB slot pattern:</w:t>
      </w:r>
    </w:p>
    <w:p w14:paraId="7C5FC0A3" w14:textId="77777777" w:rsidR="00E84ED7" w:rsidRDefault="005E151E">
      <w:pPr>
        <w:numPr>
          <w:ilvl w:val="0"/>
          <w:numId w:val="14"/>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006E36CA" w14:textId="77777777" w:rsidR="00E84ED7" w:rsidRDefault="005E151E">
      <w:pPr>
        <w:numPr>
          <w:ilvl w:val="1"/>
          <w:numId w:val="14"/>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1F388361" w14:textId="77777777" w:rsidR="00E84ED7" w:rsidRDefault="005E151E">
      <w:pPr>
        <w:numPr>
          <w:ilvl w:val="1"/>
          <w:numId w:val="14"/>
        </w:numPr>
        <w:overflowPunct/>
        <w:autoSpaceDE/>
        <w:adjustRightInd/>
        <w:spacing w:after="0" w:line="240" w:lineRule="auto"/>
      </w:pPr>
      <w:r>
        <w:rPr>
          <w:lang w:eastAsia="zh-CN"/>
        </w:rPr>
        <w:t>N = 2, M = 8</w:t>
      </w:r>
    </w:p>
    <w:p w14:paraId="5614E938" w14:textId="77777777" w:rsidR="00E84ED7" w:rsidRDefault="005E151E">
      <w:pPr>
        <w:numPr>
          <w:ilvl w:val="1"/>
          <w:numId w:val="14"/>
        </w:numPr>
        <w:overflowPunct/>
        <w:autoSpaceDE/>
        <w:adjustRightInd/>
        <w:spacing w:after="0" w:line="240" w:lineRule="auto"/>
      </w:pPr>
      <w:r>
        <w:rPr>
          <w:lang w:eastAsia="zh-CN"/>
        </w:rPr>
        <w:t>FFS: starting position of n</w:t>
      </w:r>
    </w:p>
    <w:p w14:paraId="7B43EB89" w14:textId="77777777" w:rsidR="00E84ED7" w:rsidRDefault="005E151E">
      <w:pPr>
        <w:numPr>
          <w:ilvl w:val="0"/>
          <w:numId w:val="14"/>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77AFD55C" w14:textId="77777777" w:rsidR="00E84ED7" w:rsidRDefault="005E151E">
      <w:pPr>
        <w:numPr>
          <w:ilvl w:val="1"/>
          <w:numId w:val="14"/>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F992E86" w14:textId="77777777" w:rsidR="00E84ED7" w:rsidRDefault="005E151E">
      <w:pPr>
        <w:numPr>
          <w:ilvl w:val="1"/>
          <w:numId w:val="14"/>
        </w:numPr>
        <w:overflowPunct/>
        <w:autoSpaceDE/>
        <w:adjustRightInd/>
        <w:spacing w:after="0" w:line="240" w:lineRule="auto"/>
      </w:pPr>
      <w:r>
        <w:rPr>
          <w:lang w:eastAsia="zh-CN"/>
        </w:rPr>
        <w:t>N = 2, M = 8</w:t>
      </w:r>
    </w:p>
    <w:p w14:paraId="229A8726" w14:textId="77777777" w:rsidR="00E84ED7" w:rsidRDefault="005E151E">
      <w:pPr>
        <w:numPr>
          <w:ilvl w:val="1"/>
          <w:numId w:val="14"/>
        </w:numPr>
        <w:overflowPunct/>
        <w:autoSpaceDE/>
        <w:adjustRightInd/>
        <w:spacing w:after="0" w:line="240" w:lineRule="auto"/>
      </w:pPr>
      <w:r>
        <w:rPr>
          <w:lang w:eastAsia="zh-CN"/>
        </w:rPr>
        <w:t>FFS: starting position of n</w:t>
      </w:r>
    </w:p>
    <w:p w14:paraId="1D3F86B0" w14:textId="77777777" w:rsidR="00E84ED7" w:rsidRDefault="005E151E">
      <w:pPr>
        <w:numPr>
          <w:ilvl w:val="0"/>
          <w:numId w:val="14"/>
        </w:numPr>
        <w:overflowPunct/>
        <w:autoSpaceDE/>
        <w:adjustRightInd/>
        <w:spacing w:after="0" w:line="240" w:lineRule="auto"/>
      </w:pPr>
      <w:r>
        <w:rPr>
          <w:lang w:eastAsia="zh-CN"/>
        </w:rPr>
        <w:t>ALT C) slots that do not contain SSB correspond to the slots that do not contain SSB in 120 kHz Case D.</w:t>
      </w:r>
    </w:p>
    <w:p w14:paraId="291EC529" w14:textId="77777777" w:rsidR="00E84ED7" w:rsidRDefault="005E151E">
      <w:pPr>
        <w:numPr>
          <w:ilvl w:val="1"/>
          <w:numId w:val="14"/>
        </w:numPr>
        <w:overflowPunct/>
        <w:autoSpaceDE/>
        <w:adjustRightInd/>
        <w:spacing w:after="0" w:line="240" w:lineRule="auto"/>
      </w:pPr>
      <w:r>
        <w:rPr>
          <w:lang w:eastAsia="zh-CN"/>
        </w:rPr>
        <w:t>Note: ALT 4 means that only slots 32-39 for 480 kHz SSB pattern are reserved for UL and 960 kHz SSB pattern is contiguous.</w:t>
      </w:r>
    </w:p>
    <w:p w14:paraId="1C7E8AB7" w14:textId="77777777" w:rsidR="00E84ED7" w:rsidRDefault="005E151E">
      <w:pPr>
        <w:spacing w:after="0" w:line="240" w:lineRule="auto"/>
      </w:pPr>
      <w:r>
        <w:rPr>
          <w:lang w:eastAsia="zh-CN"/>
        </w:rPr>
        <w:t> </w:t>
      </w:r>
    </w:p>
    <w:p w14:paraId="3D9C59A2" w14:textId="77777777" w:rsidR="00E84ED7" w:rsidRDefault="005E151E">
      <w:pPr>
        <w:spacing w:after="0" w:line="240" w:lineRule="auto"/>
      </w:pPr>
      <w:r>
        <w:rPr>
          <w:highlight w:val="green"/>
          <w:lang w:eastAsia="zh-CN"/>
        </w:rPr>
        <w:t>Agreement:</w:t>
      </w:r>
    </w:p>
    <w:p w14:paraId="32277CCF" w14:textId="77777777" w:rsidR="00E84ED7" w:rsidRDefault="005E151E">
      <w:pPr>
        <w:spacing w:after="0" w:line="240" w:lineRule="auto"/>
      </w:pPr>
      <w:bookmarkStart w:id="22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2FEBECB0" w14:textId="77777777" w:rsidR="00E84ED7" w:rsidRDefault="005E151E">
      <w:pPr>
        <w:numPr>
          <w:ilvl w:val="0"/>
          <w:numId w:val="14"/>
        </w:numPr>
        <w:overflowPunct/>
        <w:autoSpaceDE/>
        <w:adjustRightInd/>
        <w:spacing w:after="0" w:line="240" w:lineRule="auto"/>
      </w:pPr>
      <w:r>
        <w:rPr>
          <w:lang w:eastAsia="zh-CN"/>
        </w:rPr>
        <w:t>FFS: The value of X (&gt; 0)</w:t>
      </w:r>
    </w:p>
    <w:p w14:paraId="08E3ED77" w14:textId="77777777" w:rsidR="00E84ED7" w:rsidRDefault="005E151E">
      <w:pPr>
        <w:numPr>
          <w:ilvl w:val="0"/>
          <w:numId w:val="14"/>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B199352" w14:textId="77777777" w:rsidR="00E84ED7" w:rsidRDefault="005E151E">
      <w:pPr>
        <w:numPr>
          <w:ilvl w:val="0"/>
          <w:numId w:val="14"/>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0F358742" w14:textId="77777777" w:rsidR="00E84ED7" w:rsidRDefault="005E151E">
      <w:pPr>
        <w:numPr>
          <w:ilvl w:val="0"/>
          <w:numId w:val="14"/>
        </w:numPr>
        <w:overflowPunct/>
        <w:autoSpaceDE/>
        <w:adjustRightInd/>
        <w:spacing w:after="0" w:line="240" w:lineRule="auto"/>
      </w:pPr>
      <w:r>
        <w:rPr>
          <w:lang w:eastAsia="zh-CN"/>
        </w:rPr>
        <w:t xml:space="preserve">FFS: whether Y = </w:t>
      </w:r>
      <w:r>
        <w:rPr>
          <w:noProof/>
          <w:lang w:eastAsia="ko-KR"/>
        </w:rPr>
        <w:drawing>
          <wp:inline distT="0" distB="0" distL="0" distR="0" wp14:anchorId="22796CAA" wp14:editId="274A7B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6F7154E9" wp14:editId="69D3664E">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84ED7" w14:paraId="45F604E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392B9FC" w14:textId="77777777" w:rsidR="00E84ED7" w:rsidRDefault="005E151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EF5A533" w14:textId="77777777" w:rsidR="00E84ED7" w:rsidRDefault="005E151E">
            <w:pPr>
              <w:spacing w:after="0" w:line="240" w:lineRule="auto"/>
            </w:pPr>
            <w:r>
              <w:rPr>
                <w:b/>
                <w:noProof/>
                <w:color w:val="000000"/>
                <w:lang w:eastAsia="ko-KR"/>
              </w:rPr>
              <w:drawing>
                <wp:inline distT="0" distB="0" distL="0" distR="0" wp14:anchorId="6E089B52" wp14:editId="5B3B8296">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0CF9F9F" w14:textId="77777777" w:rsidR="00E84ED7" w:rsidRDefault="005E151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2B679C" w14:textId="77777777" w:rsidR="00E84ED7" w:rsidRDefault="005E151E">
            <w:pPr>
              <w:spacing w:after="0" w:line="240" w:lineRule="auto"/>
            </w:pPr>
            <w:r>
              <w:rPr>
                <w:b/>
                <w:noProof/>
                <w:color w:val="000000"/>
                <w:lang w:eastAsia="ko-KR"/>
              </w:rPr>
              <w:drawing>
                <wp:inline distT="0" distB="0" distL="0" distR="0" wp14:anchorId="150DA09E" wp14:editId="46D784F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32A523" w14:textId="77777777" w:rsidR="00E84ED7" w:rsidRDefault="005E151E">
            <w:pPr>
              <w:spacing w:after="0" w:line="240" w:lineRule="auto"/>
            </w:pPr>
            <w:r>
              <w:rPr>
                <w:b/>
                <w:bCs/>
                <w:color w:val="000000"/>
                <w:lang w:eastAsia="zh-CN"/>
              </w:rPr>
              <w:t>First symbol index</w:t>
            </w:r>
          </w:p>
        </w:tc>
      </w:tr>
      <w:tr w:rsidR="00E84ED7" w14:paraId="385CCD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272648" w14:textId="77777777" w:rsidR="00E84ED7" w:rsidRDefault="005E151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43E26"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0EECE"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614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6E144" w14:textId="77777777" w:rsidR="00E84ED7" w:rsidRDefault="005E151E">
            <w:pPr>
              <w:spacing w:after="0" w:line="240" w:lineRule="auto"/>
            </w:pPr>
            <w:r>
              <w:rPr>
                <w:lang w:eastAsia="zh-CN"/>
              </w:rPr>
              <w:t>0</w:t>
            </w:r>
          </w:p>
        </w:tc>
      </w:tr>
      <w:tr w:rsidR="00E84ED7" w14:paraId="74B9610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B45E6D2" w14:textId="77777777" w:rsidR="00E84ED7" w:rsidRDefault="005E151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4EF44"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BC989"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F71B3"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9AD47" w14:textId="77777777" w:rsidR="00E84ED7" w:rsidRDefault="005E151E">
            <w:pPr>
              <w:spacing w:after="0" w:line="240" w:lineRule="auto"/>
            </w:pPr>
            <w:r>
              <w:rPr>
                <w:lang w:eastAsia="zh-CN"/>
              </w:rPr>
              <w:t xml:space="preserve">{0, if </w:t>
            </w:r>
            <w:r>
              <w:rPr>
                <w:noProof/>
                <w:lang w:eastAsia="ko-KR"/>
              </w:rPr>
              <w:drawing>
                <wp:inline distT="0" distB="0" distL="0" distR="0" wp14:anchorId="5515FBEF" wp14:editId="476EDCBC">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316FB22" wp14:editId="23ACEAD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1D5F4A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CCE48D" w14:textId="77777777" w:rsidR="00E84ED7" w:rsidRDefault="005E151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8AAF1"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2E8D2"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A9123"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EC52D" w14:textId="77777777" w:rsidR="00E84ED7" w:rsidRDefault="005E151E">
            <w:pPr>
              <w:spacing w:after="0" w:line="240" w:lineRule="auto"/>
            </w:pPr>
            <w:r>
              <w:rPr>
                <w:lang w:eastAsia="zh-CN"/>
              </w:rPr>
              <w:t>0</w:t>
            </w:r>
          </w:p>
        </w:tc>
      </w:tr>
      <w:tr w:rsidR="00E84ED7" w14:paraId="5F4B23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C96DE9" w14:textId="77777777" w:rsidR="00E84ED7" w:rsidRDefault="005E151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A765D"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B84DC"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B2C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C5C3B" w14:textId="77777777" w:rsidR="00E84ED7" w:rsidRDefault="005E151E">
            <w:pPr>
              <w:spacing w:after="0" w:line="240" w:lineRule="auto"/>
            </w:pPr>
            <w:r>
              <w:rPr>
                <w:lang w:eastAsia="zh-CN"/>
              </w:rPr>
              <w:t xml:space="preserve">{0, if </w:t>
            </w:r>
            <w:r>
              <w:rPr>
                <w:noProof/>
                <w:lang w:eastAsia="ko-KR"/>
              </w:rPr>
              <w:drawing>
                <wp:inline distT="0" distB="0" distL="0" distR="0" wp14:anchorId="3BBB243D" wp14:editId="1569FD9F">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1E337EDA" wp14:editId="38962C9D">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B79FB1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0A32D1B" w14:textId="77777777" w:rsidR="00E84ED7" w:rsidRDefault="005E151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65F8A"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C1F33"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5E149"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08DB9" w14:textId="77777777" w:rsidR="00E84ED7" w:rsidRDefault="005E151E">
            <w:pPr>
              <w:spacing w:after="0" w:line="240" w:lineRule="auto"/>
            </w:pPr>
            <w:r>
              <w:rPr>
                <w:lang w:eastAsia="zh-CN"/>
              </w:rPr>
              <w:t>0</w:t>
            </w:r>
          </w:p>
        </w:tc>
      </w:tr>
      <w:tr w:rsidR="00E84ED7" w14:paraId="4D7DD19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A2E8E4" w14:textId="77777777" w:rsidR="00E84ED7" w:rsidRDefault="005E151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D4182"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6C110"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95C6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BBBBC" w14:textId="77777777" w:rsidR="00E84ED7" w:rsidRDefault="005E151E">
            <w:pPr>
              <w:spacing w:after="0" w:line="240" w:lineRule="auto"/>
            </w:pPr>
            <w:r>
              <w:rPr>
                <w:lang w:eastAsia="zh-CN"/>
              </w:rPr>
              <w:t xml:space="preserve">{0, if </w:t>
            </w:r>
            <w:r>
              <w:rPr>
                <w:noProof/>
                <w:lang w:eastAsia="ko-KR"/>
              </w:rPr>
              <w:drawing>
                <wp:inline distT="0" distB="0" distL="0" distR="0" wp14:anchorId="743A5E72" wp14:editId="7E462C54">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51F8887" wp14:editId="05C5802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25BEFA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EDF8EAF" w14:textId="77777777" w:rsidR="00E84ED7" w:rsidRDefault="005E151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1CC2F"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2DD3F"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EA03D"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622A4" w14:textId="77777777" w:rsidR="00E84ED7" w:rsidRDefault="005E151E">
            <w:pPr>
              <w:spacing w:after="0" w:line="240" w:lineRule="auto"/>
            </w:pPr>
            <w:r>
              <w:rPr>
                <w:lang w:eastAsia="zh-CN"/>
              </w:rPr>
              <w:t xml:space="preserve">{0, if </w:t>
            </w:r>
            <w:r>
              <w:rPr>
                <w:noProof/>
                <w:lang w:eastAsia="ko-KR"/>
              </w:rPr>
              <w:drawing>
                <wp:inline distT="0" distB="0" distL="0" distR="0" wp14:anchorId="04D33616" wp14:editId="35CEA782">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53FD04EF" wp14:editId="2CB3357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C8F5C0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05C018" w14:textId="77777777" w:rsidR="00E84ED7" w:rsidRDefault="005E151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73E40"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BD573"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085918"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ED006" w14:textId="77777777" w:rsidR="00E84ED7" w:rsidRDefault="005E151E">
            <w:pPr>
              <w:spacing w:after="0" w:line="240" w:lineRule="auto"/>
            </w:pPr>
            <w:r>
              <w:rPr>
                <w:lang w:eastAsia="zh-CN"/>
              </w:rPr>
              <w:t xml:space="preserve">{0, if </w:t>
            </w:r>
            <w:r>
              <w:rPr>
                <w:noProof/>
                <w:lang w:eastAsia="ko-KR"/>
              </w:rPr>
              <w:drawing>
                <wp:inline distT="0" distB="0" distL="0" distR="0" wp14:anchorId="72160A1D" wp14:editId="528EE11C">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4E5EE2A3" wp14:editId="29295D8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FAB902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C98CCC" w14:textId="77777777" w:rsidR="00E84ED7" w:rsidRDefault="005E151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B407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493E1"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A1499"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52725" w14:textId="77777777" w:rsidR="00E84ED7" w:rsidRDefault="005E151E">
            <w:pPr>
              <w:spacing w:after="0" w:line="240" w:lineRule="auto"/>
            </w:pPr>
            <w:r>
              <w:rPr>
                <w:lang w:eastAsia="zh-CN"/>
              </w:rPr>
              <w:t xml:space="preserve">{0, if </w:t>
            </w:r>
            <w:r>
              <w:rPr>
                <w:noProof/>
                <w:lang w:eastAsia="ko-KR"/>
              </w:rPr>
              <w:drawing>
                <wp:inline distT="0" distB="0" distL="0" distR="0" wp14:anchorId="32F60DD6" wp14:editId="247DA602">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3565759" wp14:editId="2261A2C9">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380D1EF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3C52C17" w14:textId="77777777" w:rsidR="00E84ED7" w:rsidRDefault="005E151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929A0"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EAC9A"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062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8E1D9" w14:textId="77777777" w:rsidR="00E84ED7" w:rsidRDefault="005E151E">
            <w:pPr>
              <w:spacing w:after="0" w:line="240" w:lineRule="auto"/>
            </w:pPr>
            <w:r>
              <w:rPr>
                <w:lang w:eastAsia="zh-CN"/>
              </w:rPr>
              <w:t>0</w:t>
            </w:r>
          </w:p>
        </w:tc>
      </w:tr>
      <w:tr w:rsidR="00E84ED7" w14:paraId="638382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A69E177" w14:textId="77777777" w:rsidR="00E84ED7" w:rsidRDefault="005E151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B761B"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EEEE2"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F1E5B"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C631F" w14:textId="77777777" w:rsidR="00E84ED7" w:rsidRDefault="005E151E">
            <w:pPr>
              <w:spacing w:after="0" w:line="240" w:lineRule="auto"/>
            </w:pPr>
            <w:r>
              <w:rPr>
                <w:lang w:eastAsia="zh-CN"/>
              </w:rPr>
              <w:t xml:space="preserve">{0, if </w:t>
            </w:r>
            <w:r>
              <w:rPr>
                <w:noProof/>
                <w:lang w:eastAsia="ko-KR"/>
              </w:rPr>
              <w:drawing>
                <wp:inline distT="0" distB="0" distL="0" distR="0" wp14:anchorId="16AECE5E" wp14:editId="4B2F9B5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C67B62A" wp14:editId="31C46DB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02E84B0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73F3F22" w14:textId="77777777" w:rsidR="00E84ED7" w:rsidRDefault="005E151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5CAB3"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E1C94"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B34A7"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FD12B" w14:textId="77777777" w:rsidR="00E84ED7" w:rsidRDefault="005E151E">
            <w:pPr>
              <w:spacing w:after="0" w:line="240" w:lineRule="auto"/>
            </w:pPr>
            <w:r>
              <w:rPr>
                <w:lang w:eastAsia="zh-CN"/>
              </w:rPr>
              <w:t xml:space="preserve">{0, if </w:t>
            </w:r>
            <w:r>
              <w:rPr>
                <w:noProof/>
                <w:lang w:eastAsia="ko-KR"/>
              </w:rPr>
              <w:drawing>
                <wp:inline distT="0" distB="0" distL="0" distR="0" wp14:anchorId="57B27E2B" wp14:editId="759F0C4A">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1A75676" wp14:editId="3BACD624">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8B31A3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3B88B" w14:textId="77777777" w:rsidR="00E84ED7" w:rsidRDefault="005E151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B7447"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8B91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4D0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586D9" w14:textId="77777777" w:rsidR="00E84ED7" w:rsidRDefault="005E151E">
            <w:pPr>
              <w:spacing w:after="0" w:line="240" w:lineRule="auto"/>
            </w:pPr>
            <w:r>
              <w:rPr>
                <w:lang w:eastAsia="zh-CN"/>
              </w:rPr>
              <w:t>0</w:t>
            </w:r>
          </w:p>
        </w:tc>
      </w:tr>
      <w:tr w:rsidR="00E84ED7" w14:paraId="2143B8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023CC0" w14:textId="77777777" w:rsidR="00E84ED7" w:rsidRDefault="005E151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5A3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6F8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98AC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E9E83" w14:textId="77777777" w:rsidR="00E84ED7" w:rsidRDefault="005E151E">
            <w:pPr>
              <w:spacing w:after="0" w:line="240" w:lineRule="auto"/>
            </w:pPr>
            <w:r>
              <w:rPr>
                <w:lang w:eastAsia="zh-CN"/>
              </w:rPr>
              <w:t>0</w:t>
            </w:r>
          </w:p>
        </w:tc>
      </w:tr>
      <w:tr w:rsidR="00E84ED7" w14:paraId="6AECE3A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E04D181" w14:textId="77777777" w:rsidR="00E84ED7" w:rsidRDefault="005E151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9E61628" w14:textId="77777777" w:rsidR="00E84ED7" w:rsidRDefault="005E151E">
            <w:pPr>
              <w:spacing w:after="0" w:line="240" w:lineRule="auto"/>
            </w:pPr>
            <w:r>
              <w:rPr>
                <w:lang w:eastAsia="zh-CN"/>
              </w:rPr>
              <w:t>Reserved</w:t>
            </w:r>
          </w:p>
        </w:tc>
      </w:tr>
      <w:tr w:rsidR="00E84ED7" w14:paraId="605AF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CE5954C" w14:textId="77777777" w:rsidR="00E84ED7" w:rsidRDefault="005E151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9D3730" w14:textId="77777777" w:rsidR="00E84ED7" w:rsidRDefault="005E151E">
            <w:pPr>
              <w:spacing w:after="0" w:line="240" w:lineRule="auto"/>
            </w:pPr>
            <w:r>
              <w:rPr>
                <w:lang w:eastAsia="zh-CN"/>
              </w:rPr>
              <w:t>Reserved</w:t>
            </w:r>
          </w:p>
        </w:tc>
      </w:tr>
    </w:tbl>
    <w:p w14:paraId="1CCADD76" w14:textId="77777777" w:rsidR="00E84ED7" w:rsidRDefault="005E151E">
      <w:pPr>
        <w:spacing w:after="0" w:line="240" w:lineRule="auto"/>
        <w:rPr>
          <w:lang w:eastAsia="zh-CN"/>
        </w:rPr>
      </w:pPr>
      <w:r>
        <w:t> </w:t>
      </w:r>
    </w:p>
    <w:bookmarkEnd w:id="224"/>
    <w:p w14:paraId="2D9EC199" w14:textId="77777777" w:rsidR="00E84ED7" w:rsidRDefault="00E84ED7">
      <w:pPr>
        <w:rPr>
          <w:lang w:eastAsia="zh-CN"/>
        </w:rPr>
      </w:pPr>
    </w:p>
    <w:p w14:paraId="3E75DA3B"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4A41E67F" w14:textId="77777777" w:rsidR="00E84ED7" w:rsidRDefault="005E151E">
      <w:pPr>
        <w:spacing w:after="0" w:line="240" w:lineRule="auto"/>
        <w:rPr>
          <w:b/>
          <w:iCs/>
          <w:lang w:eastAsia="zh-CN"/>
        </w:rPr>
      </w:pPr>
      <w:r>
        <w:rPr>
          <w:b/>
          <w:iCs/>
          <w:highlight w:val="green"/>
          <w:lang w:eastAsia="zh-CN"/>
        </w:rPr>
        <w:t>Agreement</w:t>
      </w:r>
    </w:p>
    <w:p w14:paraId="5D34608A" w14:textId="77777777" w:rsidR="00E84ED7" w:rsidRDefault="005E151E">
      <w:pPr>
        <w:numPr>
          <w:ilvl w:val="0"/>
          <w:numId w:val="14"/>
        </w:numPr>
        <w:overflowPunct/>
        <w:autoSpaceDE/>
        <w:adjustRightInd/>
        <w:spacing w:after="0" w:line="240" w:lineRule="auto"/>
        <w:rPr>
          <w:iCs/>
          <w:lang w:eastAsia="zh-CN"/>
        </w:rPr>
      </w:pPr>
      <w:r>
        <w:rPr>
          <w:iCs/>
          <w:lang w:eastAsia="zh-CN"/>
        </w:rPr>
        <w:t>Support DBTW with 480 and 960 kHz SCS.</w:t>
      </w:r>
    </w:p>
    <w:p w14:paraId="3D687622"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6B88D4AF" w14:textId="77777777" w:rsidR="00E84ED7" w:rsidRDefault="005E151E">
      <w:pPr>
        <w:numPr>
          <w:ilvl w:val="0"/>
          <w:numId w:val="14"/>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7B5431B6" w14:textId="77777777" w:rsidR="00E84ED7" w:rsidRDefault="005E151E">
      <w:pPr>
        <w:numPr>
          <w:ilvl w:val="1"/>
          <w:numId w:val="14"/>
        </w:numPr>
        <w:overflowPunct/>
        <w:autoSpaceDE/>
        <w:adjustRightInd/>
        <w:spacing w:after="0" w:line="240" w:lineRule="auto"/>
        <w:rPr>
          <w:iCs/>
          <w:lang w:eastAsia="zh-CN"/>
        </w:rPr>
      </w:pPr>
      <w:proofErr w:type="spellStart"/>
      <w:r>
        <w:rPr>
          <w:iCs/>
          <w:lang w:eastAsia="zh-CN"/>
        </w:rPr>
        <w:t>SubcarrierSpacingCommon</w:t>
      </w:r>
      <w:proofErr w:type="spellEnd"/>
    </w:p>
    <w:p w14:paraId="680401EF" w14:textId="77777777" w:rsidR="00E84ED7" w:rsidRDefault="005E151E">
      <w:pPr>
        <w:numPr>
          <w:ilvl w:val="1"/>
          <w:numId w:val="14"/>
        </w:numPr>
        <w:overflowPunct/>
        <w:autoSpaceDE/>
        <w:adjustRightInd/>
        <w:spacing w:after="0" w:line="240" w:lineRule="auto"/>
        <w:rPr>
          <w:iCs/>
          <w:lang w:eastAsia="zh-CN"/>
        </w:rPr>
      </w:pPr>
      <w:r>
        <w:rPr>
          <w:iCs/>
          <w:lang w:eastAsia="zh-CN"/>
        </w:rPr>
        <w:t>spare bit in MIB</w:t>
      </w:r>
    </w:p>
    <w:p w14:paraId="7CCB2089" w14:textId="77777777" w:rsidR="00E84ED7" w:rsidRDefault="005E151E">
      <w:pPr>
        <w:numPr>
          <w:ilvl w:val="0"/>
          <w:numId w:val="14"/>
        </w:numPr>
        <w:overflowPunct/>
        <w:autoSpaceDE/>
        <w:adjustRightInd/>
        <w:spacing w:after="0" w:line="240" w:lineRule="auto"/>
        <w:rPr>
          <w:iCs/>
          <w:lang w:eastAsia="zh-CN"/>
        </w:rPr>
      </w:pPr>
      <w:r>
        <w:rPr>
          <w:iCs/>
          <w:lang w:eastAsia="zh-CN"/>
        </w:rPr>
        <w:t>Send LS to RAN2 for confirming the use of the spare bit in MIB</w:t>
      </w:r>
    </w:p>
    <w:p w14:paraId="17AC2B7F" w14:textId="77777777" w:rsidR="00E84ED7" w:rsidRDefault="005E151E">
      <w:pPr>
        <w:numPr>
          <w:ilvl w:val="1"/>
          <w:numId w:val="14"/>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30D6733" w14:textId="77777777" w:rsidR="00E84ED7" w:rsidRDefault="00E84ED7">
      <w:pPr>
        <w:spacing w:after="0" w:line="240" w:lineRule="auto"/>
        <w:rPr>
          <w:iCs/>
          <w:lang w:eastAsia="zh-CN"/>
        </w:rPr>
      </w:pPr>
    </w:p>
    <w:p w14:paraId="743CF4FA" w14:textId="77777777" w:rsidR="00E84ED7" w:rsidRDefault="005E151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618F18C6" w14:textId="77777777" w:rsidR="00E84ED7" w:rsidRDefault="005E151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B64ACE" w14:textId="77777777" w:rsidR="00E84ED7" w:rsidRDefault="00E84ED7">
      <w:pPr>
        <w:spacing w:after="0" w:line="240" w:lineRule="auto"/>
        <w:rPr>
          <w:iCs/>
          <w:lang w:eastAsia="zh-CN"/>
        </w:rPr>
      </w:pPr>
    </w:p>
    <w:p w14:paraId="7160A9BC" w14:textId="77777777" w:rsidR="00E84ED7" w:rsidRDefault="005E151E">
      <w:pPr>
        <w:spacing w:after="0" w:line="240" w:lineRule="auto"/>
        <w:rPr>
          <w:b/>
        </w:rPr>
      </w:pPr>
      <w:r>
        <w:rPr>
          <w:b/>
          <w:highlight w:val="green"/>
        </w:rPr>
        <w:t>Agreement</w:t>
      </w:r>
    </w:p>
    <w:p w14:paraId="245C7687" w14:textId="77777777" w:rsidR="00E84ED7" w:rsidRDefault="005E151E">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A3BDBCF" w14:textId="77777777" w:rsidR="00E84ED7" w:rsidRDefault="005E151E">
      <w:pPr>
        <w:numPr>
          <w:ilvl w:val="0"/>
          <w:numId w:val="14"/>
        </w:numPr>
        <w:overflowPunct/>
        <w:autoSpaceDE/>
        <w:adjustRightInd/>
        <w:spacing w:after="0" w:line="240" w:lineRule="auto"/>
        <w:rPr>
          <w:iCs/>
          <w:lang w:eastAsia="zh-CN"/>
        </w:rPr>
      </w:pPr>
      <w:r>
        <w:rPr>
          <w:iCs/>
          <w:lang w:eastAsia="zh-CN"/>
        </w:rPr>
        <w:t>(From #106-bis-e) Support DBTW for 120 kHz.</w:t>
      </w:r>
    </w:p>
    <w:p w14:paraId="356C419B" w14:textId="77777777" w:rsidR="00E84ED7" w:rsidRDefault="005E151E">
      <w:pPr>
        <w:numPr>
          <w:ilvl w:val="0"/>
          <w:numId w:val="14"/>
        </w:numPr>
        <w:overflowPunct/>
        <w:autoSpaceDE/>
        <w:adjustRightInd/>
        <w:spacing w:after="0" w:line="240" w:lineRule="auto"/>
        <w:rPr>
          <w:iCs/>
          <w:lang w:eastAsia="zh-CN"/>
        </w:rPr>
      </w:pPr>
      <w:r>
        <w:rPr>
          <w:iCs/>
          <w:lang w:eastAsia="zh-CN"/>
        </w:rPr>
        <w:t>(From #106-e) For 120kHz SSB, the number of candidates SSBs in a half frame is 64.</w:t>
      </w:r>
    </w:p>
    <w:p w14:paraId="151DB3FF" w14:textId="77777777" w:rsidR="00E84ED7" w:rsidRDefault="00E84ED7">
      <w:pPr>
        <w:pStyle w:val="BodyText"/>
        <w:spacing w:after="0"/>
        <w:rPr>
          <w:rFonts w:ascii="Times New Roman" w:hAnsi="Times New Roman"/>
          <w:szCs w:val="20"/>
          <w:lang w:eastAsia="ko-KR"/>
        </w:rPr>
      </w:pPr>
    </w:p>
    <w:p w14:paraId="2F8F0B90" w14:textId="77777777" w:rsidR="00E84ED7" w:rsidRDefault="005E151E">
      <w:pPr>
        <w:spacing w:after="0" w:line="240" w:lineRule="auto"/>
        <w:rPr>
          <w:b/>
        </w:rPr>
      </w:pPr>
      <w:r>
        <w:rPr>
          <w:b/>
          <w:highlight w:val="green"/>
        </w:rPr>
        <w:t>Agreement</w:t>
      </w:r>
    </w:p>
    <w:p w14:paraId="1DBB698F"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CD490C" w14:textId="77777777" w:rsidR="00E84ED7" w:rsidRDefault="00E84ED7">
      <w:pPr>
        <w:pStyle w:val="BodyText"/>
        <w:spacing w:after="0"/>
        <w:rPr>
          <w:rFonts w:ascii="Times New Roman" w:hAnsi="Times New Roman"/>
          <w:szCs w:val="20"/>
          <w:lang w:eastAsia="ko-KR"/>
        </w:rPr>
      </w:pPr>
    </w:p>
    <w:p w14:paraId="137830BF" w14:textId="77777777" w:rsidR="00E84ED7" w:rsidRDefault="005E151E">
      <w:pPr>
        <w:spacing w:after="0" w:line="240" w:lineRule="auto"/>
        <w:rPr>
          <w:b/>
          <w:u w:val="single"/>
        </w:rPr>
      </w:pPr>
      <w:r>
        <w:rPr>
          <w:b/>
          <w:u w:val="single"/>
        </w:rPr>
        <w:t>Conclusion</w:t>
      </w:r>
    </w:p>
    <w:p w14:paraId="04F2CBA2"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717ABAD3" w14:textId="77777777" w:rsidR="00E84ED7" w:rsidRDefault="00E84ED7">
      <w:pPr>
        <w:pStyle w:val="BodyText"/>
        <w:spacing w:after="0"/>
        <w:rPr>
          <w:rFonts w:ascii="Times New Roman" w:hAnsi="Times New Roman"/>
          <w:szCs w:val="20"/>
          <w:lang w:eastAsia="ko-KR"/>
        </w:rPr>
      </w:pPr>
    </w:p>
    <w:p w14:paraId="0C5E1A9B" w14:textId="77777777" w:rsidR="00E84ED7" w:rsidRDefault="005E151E">
      <w:pPr>
        <w:spacing w:after="0" w:line="240" w:lineRule="auto"/>
        <w:rPr>
          <w:b/>
        </w:rPr>
      </w:pPr>
      <w:r>
        <w:rPr>
          <w:b/>
          <w:highlight w:val="green"/>
        </w:rPr>
        <w:t>Agreement</w:t>
      </w:r>
    </w:p>
    <w:p w14:paraId="112F59CB"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60947E09"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3BB40F70" w14:textId="77777777" w:rsidR="00E84ED7" w:rsidRDefault="005E151E">
      <w:pPr>
        <w:pStyle w:val="BodyText"/>
        <w:numPr>
          <w:ilvl w:val="1"/>
          <w:numId w:val="14"/>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5C1124F"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5AE8134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438559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 = 11</w:t>
      </w:r>
    </w:p>
    <w:p w14:paraId="5037A684"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L = 2</w:t>
      </w:r>
    </w:p>
    <w:p w14:paraId="01FC060D" w14:textId="77777777" w:rsidR="00E84ED7" w:rsidRDefault="00E84ED7">
      <w:pPr>
        <w:pStyle w:val="BodyText"/>
        <w:spacing w:after="0"/>
        <w:rPr>
          <w:rFonts w:ascii="Times New Roman" w:hAnsi="Times New Roman"/>
          <w:szCs w:val="20"/>
          <w:lang w:eastAsia="zh-CN"/>
        </w:rPr>
      </w:pPr>
    </w:p>
    <w:p w14:paraId="3C80CA02" w14:textId="77777777" w:rsidR="00E84ED7" w:rsidRDefault="005E151E">
      <w:pPr>
        <w:spacing w:after="0" w:line="240" w:lineRule="auto"/>
        <w:rPr>
          <w:b/>
        </w:rPr>
      </w:pPr>
      <w:r>
        <w:rPr>
          <w:b/>
          <w:highlight w:val="green"/>
        </w:rPr>
        <w:t>Agreement</w:t>
      </w:r>
    </w:p>
    <w:p w14:paraId="33D28BCA"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2F49A5CA"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376A1551"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BC0A395"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8507F32" w14:textId="77777777" w:rsidR="00E84ED7" w:rsidRDefault="0092496D">
      <w:pPr>
        <w:pStyle w:val="BodyText"/>
        <w:numPr>
          <w:ilvl w:val="1"/>
          <w:numId w:val="14"/>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332C6294" w14:textId="77777777" w:rsidR="00E84ED7" w:rsidRDefault="00E84ED7">
      <w:pPr>
        <w:pStyle w:val="BodyText"/>
        <w:spacing w:after="0"/>
        <w:rPr>
          <w:rFonts w:ascii="Times New Roman" w:hAnsi="Times New Roman"/>
          <w:szCs w:val="20"/>
          <w:lang w:eastAsia="ko-KR"/>
        </w:rPr>
      </w:pPr>
    </w:p>
    <w:p w14:paraId="48CE9132" w14:textId="77777777" w:rsidR="00E84ED7" w:rsidRDefault="005E151E">
      <w:pPr>
        <w:spacing w:after="0" w:line="240" w:lineRule="auto"/>
        <w:rPr>
          <w:b/>
        </w:rPr>
      </w:pPr>
      <w:r>
        <w:rPr>
          <w:b/>
          <w:highlight w:val="green"/>
        </w:rPr>
        <w:t>Agreement</w:t>
      </w:r>
    </w:p>
    <w:p w14:paraId="37A5054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50C94884" w14:textId="77777777" w:rsidR="00E84ED7" w:rsidRDefault="0092496D">
      <w:pPr>
        <w:pStyle w:val="BodyText"/>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E151E">
        <w:rPr>
          <w:rFonts w:ascii="Times New Roman" w:hAnsi="Times New Roman"/>
          <w:szCs w:val="20"/>
          <w:lang w:eastAsia="zh-CN"/>
        </w:rPr>
        <w:t xml:space="preserve"> for 480 kHz</w:t>
      </w:r>
    </w:p>
    <w:p w14:paraId="54EFDF38" w14:textId="77777777" w:rsidR="00E84ED7" w:rsidRDefault="0092496D">
      <w:pPr>
        <w:pStyle w:val="BodyText"/>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E151E">
        <w:rPr>
          <w:rFonts w:ascii="Times New Roman" w:hAnsi="Times New Roman"/>
          <w:szCs w:val="20"/>
          <w:lang w:eastAsia="zh-CN"/>
        </w:rPr>
        <w:t xml:space="preserve"> for 960 </w:t>
      </w:r>
      <w:proofErr w:type="gramStart"/>
      <w:r w:rsidR="005E151E">
        <w:rPr>
          <w:rFonts w:ascii="Times New Roman" w:hAnsi="Times New Roman"/>
          <w:szCs w:val="20"/>
          <w:lang w:eastAsia="zh-CN"/>
        </w:rPr>
        <w:t>kHz;</w:t>
      </w:r>
      <w:proofErr w:type="gramEnd"/>
    </w:p>
    <w:p w14:paraId="11535D6F" w14:textId="77777777" w:rsidR="00E84ED7" w:rsidRDefault="00E84ED7">
      <w:pPr>
        <w:pStyle w:val="BodyText"/>
        <w:spacing w:after="0"/>
        <w:rPr>
          <w:rFonts w:ascii="Times New Roman" w:hAnsi="Times New Roman"/>
          <w:szCs w:val="20"/>
          <w:lang w:eastAsia="zh-CN"/>
        </w:rPr>
      </w:pPr>
    </w:p>
    <w:p w14:paraId="463428FD" w14:textId="77777777" w:rsidR="00E84ED7" w:rsidRDefault="005E151E">
      <w:pPr>
        <w:spacing w:after="0" w:line="240" w:lineRule="auto"/>
        <w:rPr>
          <w:b/>
        </w:rPr>
      </w:pPr>
      <w:r>
        <w:rPr>
          <w:b/>
          <w:highlight w:val="green"/>
        </w:rPr>
        <w:t>Agreement</w:t>
      </w:r>
    </w:p>
    <w:p w14:paraId="5A155E8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0D955F7" w14:textId="77777777" w:rsidR="00E84ED7" w:rsidRDefault="00E84ED7">
      <w:pPr>
        <w:pStyle w:val="BodyText"/>
        <w:spacing w:after="0"/>
        <w:rPr>
          <w:rFonts w:ascii="Times New Roman" w:hAnsi="Times New Roman"/>
          <w:szCs w:val="20"/>
          <w:lang w:eastAsia="zh-CN"/>
        </w:rPr>
      </w:pPr>
    </w:p>
    <w:p w14:paraId="2CC3992F" w14:textId="77777777" w:rsidR="00E84ED7" w:rsidRDefault="005E151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6D8593E" w14:textId="77777777" w:rsidR="00E84ED7" w:rsidRDefault="0092496D">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E151E">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5E151E">
        <w:rPr>
          <w:rFonts w:ascii="Times New Roman" w:hAnsi="Times New Roman"/>
          <w:szCs w:val="20"/>
          <w:lang w:eastAsia="zh-CN"/>
        </w:rPr>
        <w:t>i.e.</w:t>
      </w:r>
      <w:proofErr w:type="gramEnd"/>
      <w:r w:rsidR="005E151E">
        <w:rPr>
          <w:rFonts w:ascii="Times New Roman" w:hAnsi="Times New Roman"/>
          <w:szCs w:val="20"/>
          <w:lang w:eastAsia="zh-CN"/>
        </w:rPr>
        <w:t xml:space="preserve"> single value for FR2).</w:t>
      </w:r>
    </w:p>
    <w:p w14:paraId="14E49B92" w14:textId="77777777" w:rsidR="00E84ED7" w:rsidRDefault="00E84ED7">
      <w:pPr>
        <w:spacing w:after="0" w:line="240" w:lineRule="auto"/>
        <w:rPr>
          <w:iCs/>
          <w:lang w:eastAsia="zh-CN"/>
        </w:rPr>
      </w:pPr>
    </w:p>
    <w:p w14:paraId="2130EB62" w14:textId="77777777" w:rsidR="00E84ED7" w:rsidRDefault="005E151E">
      <w:pPr>
        <w:spacing w:after="0" w:line="240" w:lineRule="auto"/>
        <w:rPr>
          <w:b/>
          <w:iCs/>
          <w:lang w:eastAsia="zh-CN"/>
        </w:rPr>
      </w:pPr>
      <w:r>
        <w:rPr>
          <w:b/>
          <w:iCs/>
          <w:highlight w:val="green"/>
          <w:lang w:eastAsia="zh-CN"/>
        </w:rPr>
        <w:t>Agreement</w:t>
      </w:r>
    </w:p>
    <w:p w14:paraId="6CC2E30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0B8D120A"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DF9B29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F463EF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4E9CB2B" w14:textId="77777777" w:rsidR="00E84ED7" w:rsidRDefault="00E84ED7">
      <w:pPr>
        <w:spacing w:after="0" w:line="240" w:lineRule="auto"/>
        <w:rPr>
          <w:iCs/>
          <w:lang w:eastAsia="zh-CN"/>
        </w:rPr>
      </w:pPr>
    </w:p>
    <w:p w14:paraId="0823F0C3" w14:textId="77777777" w:rsidR="00E84ED7" w:rsidRDefault="005E151E">
      <w:pPr>
        <w:spacing w:after="0" w:line="240" w:lineRule="auto"/>
        <w:rPr>
          <w:b/>
          <w:iCs/>
          <w:lang w:eastAsia="zh-CN"/>
        </w:rPr>
      </w:pPr>
      <w:r>
        <w:rPr>
          <w:b/>
          <w:iCs/>
          <w:highlight w:val="green"/>
          <w:lang w:eastAsia="zh-CN"/>
        </w:rPr>
        <w:t>Agreement</w:t>
      </w:r>
    </w:p>
    <w:p w14:paraId="65D82EE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318C010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3102A5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7E35C377" w14:textId="77777777" w:rsidR="00E84ED7" w:rsidRDefault="00E84ED7">
      <w:pPr>
        <w:spacing w:after="0" w:line="240" w:lineRule="auto"/>
        <w:rPr>
          <w:b/>
          <w:iCs/>
          <w:highlight w:val="green"/>
          <w:lang w:eastAsia="zh-CN"/>
        </w:rPr>
      </w:pPr>
    </w:p>
    <w:p w14:paraId="6F98A756" w14:textId="77777777" w:rsidR="00E84ED7" w:rsidRDefault="005E151E">
      <w:pPr>
        <w:spacing w:after="0" w:line="240" w:lineRule="auto"/>
        <w:rPr>
          <w:b/>
          <w:iCs/>
          <w:lang w:eastAsia="zh-CN"/>
        </w:rPr>
      </w:pPr>
      <w:r>
        <w:rPr>
          <w:b/>
          <w:iCs/>
          <w:highlight w:val="green"/>
          <w:lang w:eastAsia="zh-CN"/>
        </w:rPr>
        <w:t>Agreement</w:t>
      </w:r>
    </w:p>
    <w:p w14:paraId="4E5878DD"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3321A268"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2C604DB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05934353" w14:textId="77777777" w:rsidR="00E84ED7" w:rsidRDefault="00E84ED7">
      <w:pPr>
        <w:spacing w:after="0" w:line="240" w:lineRule="auto"/>
        <w:rPr>
          <w:b/>
          <w:iCs/>
          <w:highlight w:val="green"/>
          <w:lang w:eastAsia="zh-CN"/>
        </w:rPr>
      </w:pPr>
    </w:p>
    <w:p w14:paraId="7D8A7DB2" w14:textId="77777777" w:rsidR="00E84ED7" w:rsidRDefault="005E151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45051EDC"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707DA7E0" w14:textId="77777777" w:rsidR="00E84ED7" w:rsidRDefault="00E84ED7">
      <w:pPr>
        <w:pStyle w:val="BodyText"/>
        <w:spacing w:after="0"/>
        <w:rPr>
          <w:rFonts w:ascii="Times New Roman" w:hAnsi="Times New Roman"/>
          <w:szCs w:val="20"/>
          <w:lang w:eastAsia="ko-KR"/>
        </w:rPr>
      </w:pPr>
    </w:p>
    <w:p w14:paraId="1F9E20EE" w14:textId="77777777" w:rsidR="00E84ED7" w:rsidRDefault="005E151E">
      <w:pPr>
        <w:spacing w:after="0" w:line="240" w:lineRule="auto"/>
        <w:rPr>
          <w:b/>
          <w:iCs/>
          <w:lang w:eastAsia="zh-CN"/>
        </w:rPr>
      </w:pPr>
      <w:r>
        <w:rPr>
          <w:b/>
          <w:iCs/>
          <w:highlight w:val="green"/>
          <w:lang w:eastAsia="zh-CN"/>
        </w:rPr>
        <w:t>Agreement</w:t>
      </w:r>
    </w:p>
    <w:p w14:paraId="10621B50" w14:textId="77777777" w:rsidR="00E84ED7" w:rsidRDefault="005E151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EBE7F2A" w14:textId="77777777" w:rsidR="00E84ED7" w:rsidRDefault="00E84ED7">
      <w:pPr>
        <w:spacing w:after="0" w:line="240" w:lineRule="auto"/>
        <w:rPr>
          <w:iCs/>
          <w:lang w:eastAsia="zh-CN"/>
        </w:rPr>
      </w:pPr>
    </w:p>
    <w:p w14:paraId="0D214374" w14:textId="77777777" w:rsidR="00E84ED7" w:rsidRDefault="005E151E">
      <w:pPr>
        <w:spacing w:after="0" w:line="240" w:lineRule="auto"/>
        <w:rPr>
          <w:b/>
          <w:iCs/>
          <w:lang w:eastAsia="zh-CN"/>
        </w:rPr>
      </w:pPr>
      <w:r>
        <w:rPr>
          <w:b/>
          <w:iCs/>
          <w:highlight w:val="green"/>
          <w:lang w:eastAsia="zh-CN"/>
        </w:rPr>
        <w:t>Agreement</w:t>
      </w:r>
    </w:p>
    <w:p w14:paraId="502580C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9C9F848"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6446BF84" w14:textId="77777777" w:rsidR="00E84ED7" w:rsidRDefault="00E84ED7">
      <w:pPr>
        <w:spacing w:after="0" w:line="240" w:lineRule="auto"/>
        <w:rPr>
          <w:b/>
          <w:iCs/>
          <w:highlight w:val="green"/>
          <w:lang w:eastAsia="zh-CN"/>
        </w:rPr>
      </w:pPr>
    </w:p>
    <w:p w14:paraId="092E113C" w14:textId="77777777" w:rsidR="00E84ED7" w:rsidRDefault="005E151E">
      <w:pPr>
        <w:spacing w:after="0" w:line="240" w:lineRule="auto"/>
        <w:rPr>
          <w:b/>
          <w:iCs/>
          <w:lang w:eastAsia="zh-CN"/>
        </w:rPr>
      </w:pPr>
      <w:r>
        <w:rPr>
          <w:b/>
          <w:iCs/>
          <w:highlight w:val="green"/>
          <w:lang w:eastAsia="zh-CN"/>
        </w:rPr>
        <w:t>Agreement</w:t>
      </w:r>
    </w:p>
    <w:p w14:paraId="4757DBF3"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09DD91D" w14:textId="77777777" w:rsidR="00E84ED7" w:rsidRDefault="00E84ED7">
      <w:pPr>
        <w:pStyle w:val="BodyText"/>
        <w:spacing w:after="0"/>
        <w:rPr>
          <w:rFonts w:ascii="Times New Roman" w:hAnsi="Times New Roman"/>
          <w:szCs w:val="20"/>
          <w:lang w:eastAsia="ko-KR"/>
        </w:rPr>
      </w:pPr>
    </w:p>
    <w:p w14:paraId="129EED3A" w14:textId="77777777" w:rsidR="00E84ED7" w:rsidRDefault="005E151E">
      <w:pPr>
        <w:spacing w:after="0" w:line="240" w:lineRule="auto"/>
        <w:rPr>
          <w:b/>
          <w:iCs/>
          <w:lang w:eastAsia="zh-CN"/>
        </w:rPr>
      </w:pPr>
      <w:r>
        <w:rPr>
          <w:b/>
          <w:iCs/>
          <w:highlight w:val="green"/>
          <w:lang w:eastAsia="zh-CN"/>
        </w:rPr>
        <w:t>Agreement</w:t>
      </w:r>
    </w:p>
    <w:p w14:paraId="75FF8CA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7C4DB68" w14:textId="77777777" w:rsidR="00E84ED7" w:rsidRDefault="00E84ED7">
      <w:pPr>
        <w:pStyle w:val="BodyText"/>
        <w:spacing w:after="0"/>
        <w:rPr>
          <w:rFonts w:ascii="Times New Roman" w:hAnsi="Times New Roman"/>
          <w:szCs w:val="20"/>
          <w:lang w:eastAsia="ko-KR"/>
        </w:rPr>
      </w:pPr>
    </w:p>
    <w:p w14:paraId="062209B7" w14:textId="77777777" w:rsidR="00E84ED7" w:rsidRDefault="005E151E">
      <w:pPr>
        <w:spacing w:after="0" w:line="240" w:lineRule="auto"/>
        <w:rPr>
          <w:b/>
          <w:iCs/>
          <w:lang w:eastAsia="zh-CN"/>
        </w:rPr>
      </w:pPr>
      <w:r>
        <w:rPr>
          <w:b/>
          <w:iCs/>
          <w:highlight w:val="green"/>
          <w:lang w:eastAsia="zh-CN"/>
        </w:rPr>
        <w:lastRenderedPageBreak/>
        <w:t>Agreement</w:t>
      </w:r>
    </w:p>
    <w:p w14:paraId="62DB584B"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3D71289" w14:textId="77777777" w:rsidR="00E84ED7" w:rsidRDefault="00E84ED7">
      <w:pPr>
        <w:pStyle w:val="BodyText"/>
        <w:spacing w:after="0"/>
        <w:rPr>
          <w:rFonts w:ascii="Times New Roman" w:hAnsi="Times New Roman"/>
          <w:szCs w:val="20"/>
          <w:lang w:eastAsia="ko-KR"/>
        </w:rPr>
      </w:pPr>
    </w:p>
    <w:p w14:paraId="3CEECAB7" w14:textId="77777777" w:rsidR="00E84ED7" w:rsidRDefault="005E151E">
      <w:pPr>
        <w:spacing w:after="0" w:line="240" w:lineRule="auto"/>
        <w:rPr>
          <w:b/>
          <w:iCs/>
          <w:lang w:eastAsia="zh-CN"/>
        </w:rPr>
      </w:pPr>
      <w:r>
        <w:rPr>
          <w:b/>
          <w:iCs/>
          <w:highlight w:val="green"/>
          <w:lang w:eastAsia="zh-CN"/>
        </w:rPr>
        <w:t>Agreement</w:t>
      </w:r>
    </w:p>
    <w:p w14:paraId="2FE3AA1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4C02205B"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8A02CA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03DD1A12"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543DE880"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660D46AC"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65D1BF6"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5D068049" w14:textId="77777777" w:rsidR="00E84ED7" w:rsidRDefault="00E84ED7">
      <w:pPr>
        <w:pStyle w:val="BodyText"/>
        <w:spacing w:after="0"/>
        <w:rPr>
          <w:rFonts w:ascii="Times New Roman" w:hAnsi="Times New Roman"/>
          <w:szCs w:val="20"/>
          <w:lang w:eastAsia="zh-CN"/>
        </w:rPr>
      </w:pPr>
    </w:p>
    <w:p w14:paraId="5D745B24" w14:textId="77777777" w:rsidR="00E84ED7" w:rsidRDefault="005E151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53D96020" w14:textId="77777777" w:rsidR="00E84ED7" w:rsidRDefault="005E151E">
      <w:pPr>
        <w:spacing w:after="0" w:line="240" w:lineRule="auto"/>
        <w:rPr>
          <w:iCs/>
          <w:lang w:eastAsia="zh-CN"/>
        </w:rPr>
      </w:pPr>
      <w:r>
        <w:rPr>
          <w:iCs/>
          <w:highlight w:val="green"/>
          <w:lang w:eastAsia="zh-CN"/>
        </w:rPr>
        <w:t>Final LS endorsed in R1-2112832 (with removal of “first” in text referring to the captured agreement)</w:t>
      </w:r>
    </w:p>
    <w:p w14:paraId="5549829E" w14:textId="77777777" w:rsidR="00E84ED7" w:rsidRDefault="00E84ED7">
      <w:pPr>
        <w:spacing w:after="0" w:line="240" w:lineRule="auto"/>
        <w:rPr>
          <w:iCs/>
          <w:lang w:eastAsia="zh-CN"/>
        </w:rPr>
      </w:pPr>
    </w:p>
    <w:p w14:paraId="0024BCD2" w14:textId="77777777" w:rsidR="00E84ED7" w:rsidRDefault="005E151E">
      <w:pPr>
        <w:spacing w:after="0" w:line="240" w:lineRule="auto"/>
        <w:rPr>
          <w:b/>
          <w:iCs/>
          <w:lang w:eastAsia="zh-CN"/>
        </w:rPr>
      </w:pPr>
      <w:r>
        <w:rPr>
          <w:b/>
          <w:iCs/>
          <w:highlight w:val="green"/>
          <w:lang w:eastAsia="zh-CN"/>
        </w:rPr>
        <w:t>Agreement</w:t>
      </w:r>
    </w:p>
    <w:p w14:paraId="1C6C7A7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08A2E739"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6C8D3C3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w:t>
      </w:r>
    </w:p>
    <w:p w14:paraId="014BE0E7"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56FFA601"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28905506"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41A9242" w14:textId="77777777" w:rsidR="00E84ED7" w:rsidRDefault="00E84ED7">
      <w:pPr>
        <w:pStyle w:val="BodyText"/>
        <w:spacing w:after="0"/>
        <w:rPr>
          <w:rFonts w:ascii="Times New Roman" w:eastAsia="DengXian" w:hAnsi="Times New Roman"/>
          <w:szCs w:val="20"/>
          <w:lang w:eastAsia="ko-KR"/>
        </w:rPr>
      </w:pPr>
    </w:p>
    <w:p w14:paraId="4A69C7F7" w14:textId="77777777" w:rsidR="00E84ED7" w:rsidRDefault="00E84ED7">
      <w:pPr>
        <w:pStyle w:val="BodyText"/>
        <w:spacing w:after="0"/>
        <w:rPr>
          <w:rFonts w:ascii="Times New Roman" w:eastAsia="DengXian" w:hAnsi="Times New Roman"/>
          <w:szCs w:val="20"/>
          <w:lang w:eastAsia="ko-KR"/>
        </w:rPr>
      </w:pPr>
    </w:p>
    <w:p w14:paraId="57292E56" w14:textId="77777777" w:rsidR="00E84ED7" w:rsidRDefault="005E151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E390C0" w14:textId="77777777" w:rsidR="00E84ED7" w:rsidRDefault="005E151E">
      <w:r>
        <w:t>For ‘</w:t>
      </w:r>
      <w:proofErr w:type="spellStart"/>
      <w:r>
        <w:t>controlResourceSetZero</w:t>
      </w:r>
      <w:proofErr w:type="spellEnd"/>
      <w:r>
        <w:t>’ configuration for {SSB, CORESET#0/Type0-PDCCH} = {480, 480} kHz and {960, 960} kHz,</w:t>
      </w:r>
    </w:p>
    <w:p w14:paraId="72350B16"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77F73610" w14:textId="77777777" w:rsidR="00E84ED7" w:rsidRDefault="00E84ED7">
      <w:pPr>
        <w:pStyle w:val="BodyText"/>
        <w:spacing w:after="0"/>
        <w:rPr>
          <w:rFonts w:ascii="Times New Roman" w:hAnsi="Times New Roman"/>
          <w:szCs w:val="20"/>
          <w:lang w:eastAsia="zh-CN"/>
        </w:rPr>
      </w:pPr>
    </w:p>
    <w:p w14:paraId="61E1F361" w14:textId="77777777" w:rsidR="00E84ED7" w:rsidRDefault="005E151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3442BBE9" w14:textId="77777777" w:rsidR="00E84ED7" w:rsidRDefault="005E151E">
      <w:r>
        <w:t>For ‘</w:t>
      </w:r>
      <w:proofErr w:type="spellStart"/>
      <w:r>
        <w:t>controlResourceSetZero</w:t>
      </w:r>
      <w:proofErr w:type="spellEnd"/>
      <w:r>
        <w:t xml:space="preserve">’ configuration for {SSB, CORESET#0/Type0-PDCCH} = {480, 480} kHz and {960, 960} kHz, </w:t>
      </w:r>
    </w:p>
    <w:p w14:paraId="7F2FB428"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41F4C8E" w14:textId="77777777" w:rsidR="00E84ED7" w:rsidRDefault="005E151E">
      <w:pPr>
        <w:numPr>
          <w:ilvl w:val="1"/>
          <w:numId w:val="14"/>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1FC8BE54" w14:textId="77777777" w:rsidR="00E84ED7" w:rsidRDefault="00E84ED7">
      <w:pPr>
        <w:overflowPunct/>
        <w:autoSpaceDE/>
        <w:adjustRightInd/>
        <w:spacing w:after="0" w:line="240" w:lineRule="auto"/>
        <w:rPr>
          <w:iCs/>
          <w:lang w:eastAsia="zh-CN"/>
        </w:rPr>
      </w:pPr>
    </w:p>
    <w:p w14:paraId="733A4EB7" w14:textId="77777777" w:rsidR="00E84ED7" w:rsidRDefault="005E151E">
      <w:pPr>
        <w:spacing w:after="0" w:line="240" w:lineRule="auto"/>
        <w:rPr>
          <w:b/>
          <w:iCs/>
          <w:lang w:eastAsia="zh-CN"/>
        </w:rPr>
      </w:pPr>
      <w:r>
        <w:rPr>
          <w:b/>
          <w:iCs/>
          <w:highlight w:val="green"/>
          <w:lang w:eastAsia="zh-CN"/>
        </w:rPr>
        <w:t>Agreement</w:t>
      </w:r>
    </w:p>
    <w:p w14:paraId="1EEAB725"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D80D93D"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31AC7FC"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576EBAE"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6E3C69F2"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1EB94CF2"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45C9A64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63FC9468"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6BD656D6"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18CE2FA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906E053" w14:textId="77777777" w:rsidR="00E84ED7" w:rsidRDefault="005E151E">
      <w:pPr>
        <w:pStyle w:val="BodyText"/>
        <w:numPr>
          <w:ilvl w:val="1"/>
          <w:numId w:val="14"/>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57D8B501"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2FA4D3F0"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163593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3B630B5E" w14:textId="77777777" w:rsidR="00E84ED7" w:rsidRDefault="00E84ED7">
      <w:pPr>
        <w:pStyle w:val="BodyText"/>
        <w:spacing w:after="0"/>
        <w:rPr>
          <w:rFonts w:ascii="Times New Roman" w:eastAsia="DengXian" w:hAnsi="Times New Roman"/>
          <w:szCs w:val="20"/>
          <w:lang w:eastAsia="ko-KR"/>
        </w:rPr>
      </w:pPr>
    </w:p>
    <w:p w14:paraId="61B7F44E" w14:textId="77777777" w:rsidR="00E84ED7" w:rsidRDefault="00E84ED7">
      <w:pPr>
        <w:spacing w:after="0" w:line="240" w:lineRule="auto"/>
        <w:rPr>
          <w:iCs/>
          <w:lang w:eastAsia="zh-CN"/>
        </w:rPr>
      </w:pPr>
    </w:p>
    <w:p w14:paraId="69244866" w14:textId="77777777" w:rsidR="00E84ED7" w:rsidRDefault="005E151E">
      <w:pPr>
        <w:spacing w:after="0" w:line="240" w:lineRule="auto"/>
        <w:rPr>
          <w:b/>
          <w:iCs/>
          <w:lang w:eastAsia="zh-CN"/>
        </w:rPr>
      </w:pPr>
      <w:r>
        <w:rPr>
          <w:b/>
          <w:iCs/>
          <w:highlight w:val="green"/>
          <w:lang w:eastAsia="zh-CN"/>
        </w:rPr>
        <w:t>Agreement</w:t>
      </w:r>
    </w:p>
    <w:p w14:paraId="2FFA58C2"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22BCCF0"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5561F172" w14:textId="77777777" w:rsidR="00E84ED7" w:rsidRDefault="00E84ED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84ED7" w14:paraId="2969E6C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9788F96" w14:textId="77777777" w:rsidR="00E84ED7" w:rsidRDefault="0092496D">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112939EC" w14:textId="77777777" w:rsidR="00E84ED7" w:rsidRDefault="005E151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759FD0B2" w14:textId="77777777" w:rsidR="00E84ED7" w:rsidRDefault="005E151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0F164530" w14:textId="77777777" w:rsidR="00E84ED7" w:rsidRDefault="0092496D">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E151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6468F41D" w14:textId="77777777" w:rsidR="00E84ED7" w:rsidRDefault="0092496D">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84ED7" w14:paraId="5FF759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EC77639" w14:textId="77777777" w:rsidR="00E84ED7" w:rsidRDefault="005E151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250F544E" w14:textId="77777777" w:rsidR="00E84ED7" w:rsidRDefault="005E151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582207E1" w14:textId="77777777" w:rsidR="00E84ED7" w:rsidRDefault="005E151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C9530E2" w14:textId="77777777" w:rsidR="00E84ED7" w:rsidRDefault="005E151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2812863" w14:textId="77777777" w:rsidR="00E84ED7" w:rsidRDefault="005E151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E84ED7" w14:paraId="6DB9E0B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F2F5171" w14:textId="77777777" w:rsidR="00E84ED7" w:rsidRDefault="005E151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5542C86" w14:textId="77777777" w:rsidR="00E84ED7" w:rsidRDefault="005E151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93CEDAA" w14:textId="77777777" w:rsidR="00E84ED7" w:rsidRDefault="005E151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1767C8F" w14:textId="77777777" w:rsidR="00E84ED7" w:rsidRDefault="005E151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79953FB4" w14:textId="77777777" w:rsidR="00E84ED7" w:rsidRDefault="005E151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E84ED7" w14:paraId="069C8CB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EEE9DEE"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32D7804"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2623960"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3FDE87"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648EC4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84ED7" w14:paraId="7216E49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ECE7802"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1DEBB6C"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8C8D7C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C0ADA5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76613E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84ED7" w14:paraId="01DACD5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BE32B"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156EDE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EF22F9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C1921F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B395767"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37A971A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03F139"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49EC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AF579D9"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6503FF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FB2C12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47E994F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A7AD8C7"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DB4FD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991D2C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A4FEB9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770CFA41"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66A8AE5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7056DAC"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64D4F6D"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EECF0AC"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2D9DBC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4AD19E0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A2D27C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034143E"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8F97EEB"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3686C28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AE1A7FB"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6DF63A72"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261209E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5B69E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AFA0195"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241B7BFC"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D7037A1"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5130775"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04B0B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12495F"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6195774F"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0EFB9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FD6032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042E2D4"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3FB29E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FB295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D6D49BD"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4B2C9C7"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9F3A35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2CE4ED3"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84ED7" w14:paraId="10B0F64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7E9BF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E31E49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B1A4AF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ABBD49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02D7179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84ED7" w14:paraId="72A3A04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E5471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49E4C51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86938A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7AF34D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078ACB3D"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7AF5D97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498C3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429485D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6DECEC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CB0CF43"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60C250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37BF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A43BC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9595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4882042"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54A603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159E876"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493DD6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2B95F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3C84E92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1F0A88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87D069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F72FC18"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84ED7" w14:paraId="328DC1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456CAF0"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0B448C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F57FFB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F9BCA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70C78D8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84ED7" w14:paraId="554F71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347E1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796145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9873FA"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AA62B2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3D1DE7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3B42EB1" w14:textId="77777777" w:rsidR="00E84ED7" w:rsidRDefault="00E84ED7">
      <w:pPr>
        <w:spacing w:after="0" w:line="240" w:lineRule="auto"/>
      </w:pPr>
    </w:p>
    <w:p w14:paraId="12703A7C" w14:textId="77777777" w:rsidR="00E84ED7" w:rsidRDefault="00E84ED7">
      <w:pPr>
        <w:rPr>
          <w:lang w:eastAsia="zh-CN"/>
        </w:rPr>
      </w:pPr>
    </w:p>
    <w:p w14:paraId="76805606"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471201D" w14:textId="77777777" w:rsidR="00E84ED7" w:rsidRDefault="005E151E">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72E9BCCB" w14:textId="77777777" w:rsidR="00E84ED7" w:rsidRDefault="005E151E">
      <w:pPr>
        <w:spacing w:after="0" w:line="240" w:lineRule="auto"/>
        <w:jc w:val="both"/>
        <w:rPr>
          <w:rFonts w:eastAsia="Times New Roman"/>
        </w:rPr>
      </w:pPr>
      <w:r>
        <w:rPr>
          <w:rFonts w:eastAsia="Times New Roman"/>
        </w:rPr>
        <w:t>RRC parameters list to capture changes identified below:</w:t>
      </w:r>
    </w:p>
    <w:p w14:paraId="0BFCA3CC" w14:textId="77777777" w:rsidR="00E84ED7" w:rsidRDefault="005E151E">
      <w:pPr>
        <w:numPr>
          <w:ilvl w:val="0"/>
          <w:numId w:val="25"/>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62479E2" w14:textId="77777777" w:rsidR="00E84ED7" w:rsidRDefault="005E151E">
      <w:pPr>
        <w:numPr>
          <w:ilvl w:val="1"/>
          <w:numId w:val="25"/>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064DCD1"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687838BB"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6725530B" w14:textId="77777777" w:rsidR="00E84ED7" w:rsidRDefault="00E84ED7">
      <w:pPr>
        <w:spacing w:after="0" w:line="240" w:lineRule="auto"/>
        <w:rPr>
          <w:iCs/>
          <w:lang w:eastAsia="zh-CN"/>
        </w:rPr>
      </w:pPr>
    </w:p>
    <w:p w14:paraId="1DEFC988" w14:textId="77777777" w:rsidR="00E84ED7" w:rsidRDefault="00E84ED7">
      <w:pPr>
        <w:spacing w:after="0" w:line="240" w:lineRule="auto"/>
        <w:rPr>
          <w:iCs/>
          <w:lang w:eastAsia="zh-CN"/>
        </w:rPr>
      </w:pPr>
    </w:p>
    <w:p w14:paraId="1313158A" w14:textId="77777777" w:rsidR="00E84ED7" w:rsidRDefault="005E151E">
      <w:pPr>
        <w:spacing w:after="0" w:line="240" w:lineRule="auto"/>
      </w:pPr>
      <w:r>
        <w:t xml:space="preserve">The TP below for TS38.213v17.0.0 is </w:t>
      </w:r>
      <w:r>
        <w:rPr>
          <w:highlight w:val="darkYellow"/>
        </w:rPr>
        <w:t>endorsed as a working assumption</w:t>
      </w:r>
    </w:p>
    <w:p w14:paraId="5E2E0C46" w14:textId="77777777" w:rsidR="00E84ED7" w:rsidRDefault="00E84ED7">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84ED7" w14:paraId="38F4573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9BBAA" w14:textId="77777777" w:rsidR="00E84ED7" w:rsidRDefault="005E151E">
            <w:pPr>
              <w:spacing w:after="0" w:line="240" w:lineRule="auto"/>
              <w:rPr>
                <w:color w:val="FF0000"/>
              </w:rPr>
            </w:pPr>
            <w:r>
              <w:rPr>
                <w:color w:val="FF0000"/>
              </w:rPr>
              <w:t>=========== Unchanged Text Omitted ===========</w:t>
            </w:r>
          </w:p>
          <w:p w14:paraId="4FC12141" w14:textId="77777777" w:rsidR="00E84ED7" w:rsidRDefault="005E151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84ED7" w14:paraId="636AAB48"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F2592CE" w14:textId="77777777" w:rsidR="00E84ED7" w:rsidRDefault="005E151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F7DBAA9" w14:textId="77777777" w:rsidR="00E84ED7" w:rsidRDefault="005E151E">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6EA65C" w14:textId="77777777" w:rsidR="00E84ED7" w:rsidRDefault="005E151E">
                  <w:pPr>
                    <w:spacing w:after="0" w:line="240" w:lineRule="auto"/>
                    <w:jc w:val="center"/>
                    <w:textAlignment w:val="bottom"/>
                    <w:rPr>
                      <w:rStyle w:val="CommentReference"/>
                      <w:b/>
                      <w:bCs/>
                    </w:rPr>
                  </w:pPr>
                  <w:r>
                    <w:rPr>
                      <w:rStyle w:val="CommentReference"/>
                      <w:color w:val="000000"/>
                    </w:rPr>
                    <w:t>First symbol index</w:t>
                  </w:r>
                </w:p>
                <w:p w14:paraId="70F0DD67" w14:textId="77777777" w:rsidR="00E84ED7" w:rsidRDefault="005E151E">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E84ED7" w14:paraId="69D3E74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E39D488" w14:textId="77777777" w:rsidR="00E84ED7" w:rsidRDefault="005E151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240C" w14:textId="77777777" w:rsidR="00E84ED7" w:rsidRDefault="0092496D">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69C2B480" w14:textId="77777777" w:rsidR="00E84ED7" w:rsidRDefault="0092496D">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E151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9207" w14:textId="77777777" w:rsidR="00E84ED7" w:rsidRDefault="005E151E">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5155F63A" w14:textId="77777777" w:rsidR="00E84ED7" w:rsidRDefault="005E151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15BC72A" w14:textId="77777777" w:rsidR="00E84ED7" w:rsidRDefault="005E151E">
            <w:pPr>
              <w:spacing w:after="0" w:line="240" w:lineRule="auto"/>
            </w:pPr>
            <w:r>
              <w:rPr>
                <w:color w:val="FF0000"/>
              </w:rPr>
              <w:t>============ Unchanged Text Omitted ============</w:t>
            </w:r>
          </w:p>
        </w:tc>
      </w:tr>
    </w:tbl>
    <w:p w14:paraId="10C2EBB2" w14:textId="77777777" w:rsidR="00E84ED7" w:rsidRDefault="00E84ED7">
      <w:pPr>
        <w:spacing w:after="0" w:line="240" w:lineRule="auto"/>
      </w:pPr>
    </w:p>
    <w:p w14:paraId="20D8BD45" w14:textId="77777777" w:rsidR="00E84ED7" w:rsidRDefault="00E84ED7">
      <w:pPr>
        <w:spacing w:after="0" w:line="240" w:lineRule="auto"/>
      </w:pPr>
    </w:p>
    <w:p w14:paraId="35E1BCFC" w14:textId="77777777" w:rsidR="00E84ED7" w:rsidRDefault="005E151E">
      <w:pPr>
        <w:spacing w:after="0" w:line="240" w:lineRule="auto"/>
        <w:rPr>
          <w:iCs/>
          <w:lang w:eastAsia="zh-CN"/>
        </w:rPr>
      </w:pPr>
      <w:r>
        <w:t xml:space="preserve">The TP below for TS38.211v17.0.0 is </w:t>
      </w:r>
      <w:r>
        <w:rPr>
          <w:highlight w:val="green"/>
        </w:rPr>
        <w:t>endorsed</w:t>
      </w:r>
    </w:p>
    <w:p w14:paraId="301BDCE0" w14:textId="77777777" w:rsidR="00E84ED7" w:rsidRDefault="00E84E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ED7" w14:paraId="6612E931" w14:textId="77777777">
        <w:tc>
          <w:tcPr>
            <w:tcW w:w="9350" w:type="dxa"/>
            <w:shd w:val="clear" w:color="auto" w:fill="auto"/>
          </w:tcPr>
          <w:p w14:paraId="37F5423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6FACEDD" w14:textId="77777777" w:rsidR="00E84ED7" w:rsidRDefault="005E151E">
            <w:pPr>
              <w:spacing w:after="0" w:line="240" w:lineRule="auto"/>
              <w:rPr>
                <w:sz w:val="28"/>
                <w:szCs w:val="28"/>
              </w:rPr>
            </w:pPr>
            <w:r>
              <w:rPr>
                <w:sz w:val="28"/>
                <w:szCs w:val="28"/>
              </w:rPr>
              <w:t>5.3.2</w:t>
            </w:r>
            <w:r>
              <w:rPr>
                <w:sz w:val="28"/>
                <w:szCs w:val="28"/>
              </w:rPr>
              <w:tab/>
              <w:t>OFDM baseband signal generation for PRACH</w:t>
            </w:r>
          </w:p>
          <w:p w14:paraId="6EDED0AB" w14:textId="77777777" w:rsidR="00E84ED7" w:rsidRDefault="005E151E">
            <w:pPr>
              <w:spacing w:after="0" w:line="240" w:lineRule="auto"/>
              <w:rPr>
                <w:rFonts w:eastAsia="Times New Roman"/>
              </w:rPr>
            </w:pPr>
            <w:r>
              <w:rPr>
                <w:rFonts w:eastAsia="Times New Roman"/>
              </w:rPr>
              <w:t xml:space="preserve">The time-continuous signal </w:t>
            </w:r>
            <w:r>
              <w:rPr>
                <w:rFonts w:eastAsia="Times New Roman"/>
                <w:position w:val="-12"/>
              </w:rPr>
              <w:object w:dxaOrig="735" w:dyaOrig="465" w14:anchorId="70A004DB">
                <v:shape id="_x0000_i1029" type="#_x0000_t75" style="width:36.75pt;height:23.25pt" o:ole="">
                  <v:imagedata r:id="rId29" o:title=""/>
                </v:shape>
                <o:OLEObject Type="Embed" ProgID="Equation.3" ShapeID="_x0000_i1029" DrawAspect="Content" ObjectID="_1722955568" r:id="rId30"/>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74F82EE6" w14:textId="77777777" w:rsidR="00E84ED7" w:rsidRDefault="0092496D">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02C1447"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7E88F150" w14:textId="77777777" w:rsidR="00E84ED7" w:rsidRDefault="00E84ED7">
      <w:pPr>
        <w:pStyle w:val="BodyText"/>
        <w:spacing w:after="0"/>
        <w:rPr>
          <w:rFonts w:ascii="Times New Roman" w:hAnsi="Times New Roman"/>
          <w:sz w:val="22"/>
          <w:szCs w:val="22"/>
          <w:lang w:eastAsia="zh-CN"/>
        </w:rPr>
      </w:pPr>
    </w:p>
    <w:p w14:paraId="669E7535" w14:textId="77777777" w:rsidR="00E84ED7" w:rsidRDefault="00E84ED7">
      <w:pPr>
        <w:spacing w:after="0" w:line="240" w:lineRule="auto"/>
        <w:rPr>
          <w:iCs/>
          <w:lang w:eastAsia="zh-CN"/>
        </w:rPr>
      </w:pPr>
    </w:p>
    <w:p w14:paraId="680368DD" w14:textId="77777777" w:rsidR="00E84ED7" w:rsidRDefault="005E151E">
      <w:pPr>
        <w:spacing w:after="0" w:line="240" w:lineRule="auto"/>
      </w:pPr>
      <w:r>
        <w:t xml:space="preserve">The TP below for TS38.214v17.0.0 is </w:t>
      </w:r>
      <w:r>
        <w:rPr>
          <w:highlight w:val="green"/>
        </w:rPr>
        <w:t>endorsed</w:t>
      </w:r>
    </w:p>
    <w:p w14:paraId="65DAD4BA" w14:textId="77777777" w:rsidR="00E84ED7" w:rsidRDefault="00E84ED7">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84ED7" w14:paraId="499131E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FD9B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3BF0C5EF" w14:textId="77777777" w:rsidR="00E84ED7" w:rsidRDefault="005E151E">
            <w:pPr>
              <w:spacing w:after="0" w:line="240" w:lineRule="auto"/>
              <w:rPr>
                <w:sz w:val="28"/>
                <w:szCs w:val="36"/>
              </w:rPr>
            </w:pPr>
            <w:r>
              <w:rPr>
                <w:sz w:val="28"/>
                <w:szCs w:val="36"/>
              </w:rPr>
              <w:lastRenderedPageBreak/>
              <w:t>7       UE procedures for transmitting and receiving on a carrier with intra-cell guard bands</w:t>
            </w:r>
          </w:p>
          <w:p w14:paraId="1EE623FD" w14:textId="77777777" w:rsidR="00E84ED7" w:rsidRDefault="005E151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DFF634B" w14:textId="77777777" w:rsidR="00E84ED7" w:rsidRDefault="005E151E">
            <w:pPr>
              <w:spacing w:after="0" w:line="240" w:lineRule="auto"/>
              <w:jc w:val="center"/>
            </w:pPr>
            <w:r>
              <w:rPr>
                <w:rFonts w:ascii="Arial" w:hAnsi="Arial" w:cs="Arial"/>
                <w:color w:val="FF0000"/>
              </w:rPr>
              <w:t>*** Unchanged text omitted ***</w:t>
            </w:r>
          </w:p>
        </w:tc>
      </w:tr>
    </w:tbl>
    <w:p w14:paraId="623435EB" w14:textId="77777777" w:rsidR="00E84ED7" w:rsidRDefault="00E84ED7">
      <w:pPr>
        <w:spacing w:after="0" w:line="240" w:lineRule="auto"/>
      </w:pPr>
    </w:p>
    <w:p w14:paraId="080571C2" w14:textId="77777777" w:rsidR="00E84ED7" w:rsidRDefault="005E151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E9DCD8" w14:textId="77777777" w:rsidR="00E84ED7" w:rsidRDefault="005E151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DCA1B3E" w14:textId="77777777" w:rsidR="00E84ED7" w:rsidRDefault="00E84ED7">
      <w:pPr>
        <w:spacing w:after="0" w:line="240" w:lineRule="auto"/>
        <w:rPr>
          <w:iCs/>
          <w:lang w:eastAsia="zh-CN"/>
        </w:rPr>
      </w:pPr>
    </w:p>
    <w:p w14:paraId="5D83EC05" w14:textId="77777777" w:rsidR="00E84ED7" w:rsidRDefault="005E151E">
      <w:pPr>
        <w:spacing w:after="0" w:line="240" w:lineRule="auto"/>
        <w:rPr>
          <w:b/>
          <w:iCs/>
          <w:u w:val="single"/>
          <w:lang w:eastAsia="zh-CN"/>
        </w:rPr>
      </w:pPr>
      <w:r>
        <w:rPr>
          <w:b/>
          <w:iCs/>
          <w:u w:val="single"/>
          <w:lang w:eastAsia="zh-CN"/>
        </w:rPr>
        <w:t>Conclusion</w:t>
      </w:r>
    </w:p>
    <w:p w14:paraId="29025522" w14:textId="77777777" w:rsidR="00E84ED7" w:rsidRDefault="005E151E">
      <w:pPr>
        <w:spacing w:after="0" w:line="240" w:lineRule="auto"/>
        <w:jc w:val="both"/>
        <w:rPr>
          <w:iCs/>
          <w:lang w:eastAsia="zh-CN"/>
        </w:rPr>
      </w:pPr>
      <w:r>
        <w:rPr>
          <w:iCs/>
          <w:lang w:eastAsia="zh-CN"/>
        </w:rPr>
        <w:t>RRC parameters list to capture changes identified below</w:t>
      </w:r>
    </w:p>
    <w:p w14:paraId="5988C09B" w14:textId="77777777" w:rsidR="00E84ED7" w:rsidRDefault="005E151E">
      <w:pPr>
        <w:numPr>
          <w:ilvl w:val="0"/>
          <w:numId w:val="25"/>
        </w:numPr>
        <w:adjustRightInd/>
        <w:spacing w:after="0" w:line="240" w:lineRule="auto"/>
        <w:jc w:val="both"/>
        <w:rPr>
          <w:iCs/>
          <w:lang w:eastAsia="zh-CN"/>
        </w:rPr>
      </w:pPr>
      <w:r>
        <w:rPr>
          <w:iCs/>
          <w:lang w:eastAsia="zh-CN"/>
        </w:rPr>
        <w:t>New parameter, ra-ResponseWindow-r17, under sub-feature group SSB and RACH</w:t>
      </w:r>
    </w:p>
    <w:p w14:paraId="6E51F08B" w14:textId="77777777" w:rsidR="00E84ED7" w:rsidRDefault="005E151E">
      <w:pPr>
        <w:numPr>
          <w:ilvl w:val="1"/>
          <w:numId w:val="25"/>
        </w:numPr>
        <w:adjustRightInd/>
        <w:spacing w:after="0" w:line="240" w:lineRule="auto"/>
        <w:jc w:val="both"/>
        <w:rPr>
          <w:iCs/>
          <w:lang w:eastAsia="zh-CN"/>
        </w:rPr>
      </w:pPr>
      <w:r>
        <w:rPr>
          <w:iCs/>
          <w:lang w:eastAsia="zh-CN"/>
        </w:rPr>
        <w:t>Value range {sl240, sl320, sl640, sl960, sl1280, sl1920, sl2560}</w:t>
      </w:r>
    </w:p>
    <w:p w14:paraId="5885F676"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64CF159"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0D3AD0F" w14:textId="77777777" w:rsidR="00E84ED7" w:rsidRDefault="005E151E">
      <w:pPr>
        <w:numPr>
          <w:ilvl w:val="0"/>
          <w:numId w:val="25"/>
        </w:numPr>
        <w:adjustRightInd/>
        <w:spacing w:after="0" w:line="240" w:lineRule="auto"/>
        <w:jc w:val="both"/>
        <w:rPr>
          <w:iCs/>
          <w:lang w:eastAsia="zh-CN"/>
        </w:rPr>
      </w:pPr>
      <w:r>
        <w:rPr>
          <w:iCs/>
          <w:lang w:eastAsia="zh-CN"/>
        </w:rPr>
        <w:t>New parameter, msgB-ResponseWindow-r17, under sub-feature group SSB and RACH</w:t>
      </w:r>
    </w:p>
    <w:p w14:paraId="03A30E77" w14:textId="77777777" w:rsidR="00E84ED7" w:rsidRDefault="005E151E">
      <w:pPr>
        <w:numPr>
          <w:ilvl w:val="1"/>
          <w:numId w:val="25"/>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16EA201"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C49D1BD"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6FFFD2E" w14:textId="77777777" w:rsidR="00E84ED7" w:rsidRDefault="005E151E">
      <w:pPr>
        <w:numPr>
          <w:ilvl w:val="0"/>
          <w:numId w:val="25"/>
        </w:numPr>
        <w:adjustRightInd/>
        <w:spacing w:after="0" w:line="240" w:lineRule="auto"/>
        <w:jc w:val="both"/>
        <w:rPr>
          <w:iCs/>
          <w:lang w:eastAsia="zh-CN"/>
        </w:rPr>
      </w:pPr>
      <w:r>
        <w:rPr>
          <w:iCs/>
          <w:lang w:eastAsia="zh-CN"/>
        </w:rPr>
        <w:t>Existing parameter, msgA-PRACH-RootSequenceIndex-r16, under sub-feature group SSB and RACH</w:t>
      </w:r>
    </w:p>
    <w:p w14:paraId="45A0860F" w14:textId="77777777" w:rsidR="00E84ED7" w:rsidRDefault="005E151E">
      <w:pPr>
        <w:numPr>
          <w:ilvl w:val="1"/>
          <w:numId w:val="25"/>
        </w:numPr>
        <w:adjustRightInd/>
        <w:spacing w:after="0" w:line="240" w:lineRule="auto"/>
        <w:jc w:val="both"/>
        <w:rPr>
          <w:iCs/>
          <w:lang w:eastAsia="zh-CN"/>
        </w:rPr>
      </w:pPr>
      <w:r>
        <w:rPr>
          <w:iCs/>
          <w:lang w:eastAsia="zh-CN"/>
        </w:rPr>
        <w:t>Description:</w:t>
      </w:r>
    </w:p>
    <w:p w14:paraId="3A43B7B4" w14:textId="77777777" w:rsidR="00E84ED7" w:rsidRDefault="005E151E">
      <w:pPr>
        <w:numPr>
          <w:ilvl w:val="2"/>
          <w:numId w:val="25"/>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52EB4E74" w14:textId="77777777" w:rsidR="00E84ED7" w:rsidRDefault="005E151E">
      <w:pPr>
        <w:numPr>
          <w:ilvl w:val="1"/>
          <w:numId w:val="25"/>
        </w:numPr>
        <w:adjustRightInd/>
        <w:spacing w:after="0" w:line="240" w:lineRule="auto"/>
        <w:jc w:val="both"/>
        <w:rPr>
          <w:iCs/>
          <w:lang w:eastAsia="zh-CN"/>
        </w:rPr>
      </w:pPr>
      <w:r>
        <w:rPr>
          <w:iCs/>
          <w:lang w:eastAsia="zh-CN"/>
        </w:rPr>
        <w:t>Value range:</w:t>
      </w:r>
    </w:p>
    <w:p w14:paraId="282D9EB8" w14:textId="77777777" w:rsidR="00E84ED7" w:rsidRDefault="005E151E">
      <w:pPr>
        <w:numPr>
          <w:ilvl w:val="2"/>
          <w:numId w:val="25"/>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92EC5DE" w14:textId="77777777" w:rsidR="00E84ED7" w:rsidRDefault="005E151E">
      <w:pPr>
        <w:numPr>
          <w:ilvl w:val="1"/>
          <w:numId w:val="25"/>
        </w:numPr>
        <w:adjustRightInd/>
        <w:spacing w:after="0" w:line="240" w:lineRule="auto"/>
        <w:jc w:val="both"/>
        <w:rPr>
          <w:iCs/>
          <w:lang w:eastAsia="zh-CN"/>
        </w:rPr>
      </w:pPr>
      <w:r>
        <w:rPr>
          <w:iCs/>
          <w:lang w:eastAsia="zh-CN"/>
        </w:rPr>
        <w:t>Cell-specific</w:t>
      </w:r>
    </w:p>
    <w:p w14:paraId="1269CB5D" w14:textId="77777777" w:rsidR="00E84ED7" w:rsidRDefault="00E84ED7">
      <w:pPr>
        <w:adjustRightInd/>
        <w:spacing w:after="0" w:line="240" w:lineRule="auto"/>
        <w:jc w:val="both"/>
        <w:rPr>
          <w:iCs/>
          <w:lang w:eastAsia="zh-CN"/>
        </w:rPr>
      </w:pPr>
    </w:p>
    <w:p w14:paraId="7FAB700B"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6EF65E37" w14:textId="77777777" w:rsidR="00E84ED7" w:rsidRDefault="005E151E">
      <w:pPr>
        <w:spacing w:after="0" w:line="240" w:lineRule="auto"/>
        <w:rPr>
          <w:iCs/>
          <w:lang w:eastAsia="zh-CN"/>
        </w:rPr>
      </w:pPr>
      <w:r>
        <w:rPr>
          <w:iCs/>
          <w:highlight w:val="darkYellow"/>
          <w:lang w:eastAsia="zh-CN"/>
        </w:rPr>
        <w:t>Working assumption</w:t>
      </w:r>
    </w:p>
    <w:p w14:paraId="7C894682"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Use 1 bit for Q in MIB</w:t>
      </w:r>
    </w:p>
    <w:p w14:paraId="3962E409" w14:textId="77777777" w:rsidR="00E84ED7" w:rsidRDefault="005E151E">
      <w:pPr>
        <w:pStyle w:val="BodyText"/>
        <w:numPr>
          <w:ilvl w:val="1"/>
          <w:numId w:val="14"/>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92496D">
        <w:rPr>
          <w:rFonts w:ascii="Times New Roman" w:hAnsi="Times New Roman"/>
          <w:szCs w:val="20"/>
        </w:rPr>
        <w:pict w14:anchorId="45E74756">
          <v:shape id="_x0000_i1030" type="#_x0000_t75" style="width:36pt;height:14.25pt" equationxml="&lt;">
            <v:imagedata r:id="rId31"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92496D">
        <w:rPr>
          <w:rFonts w:ascii="Times New Roman" w:hAnsi="Times New Roman"/>
          <w:szCs w:val="20"/>
        </w:rPr>
        <w:pict w14:anchorId="54A878CB">
          <v:shape id="_x0000_i1031" type="#_x0000_t75" style="width:28.5pt;height:14.25pt" equationxml="&lt;">
            <v:imagedata r:id="rId31"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1D2FC0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361B21FC" w14:textId="77777777" w:rsidR="00E84ED7" w:rsidRDefault="00E84ED7">
      <w:pPr>
        <w:spacing w:after="0" w:line="240" w:lineRule="auto"/>
        <w:rPr>
          <w:iCs/>
          <w:lang w:eastAsia="zh-CN"/>
        </w:rPr>
      </w:pPr>
    </w:p>
    <w:p w14:paraId="49F3960A" w14:textId="77777777" w:rsidR="00E84ED7" w:rsidRDefault="005E151E">
      <w:pPr>
        <w:spacing w:after="0" w:line="240" w:lineRule="auto"/>
        <w:rPr>
          <w:b/>
          <w:iCs/>
          <w:u w:val="single"/>
          <w:lang w:eastAsia="zh-CN"/>
        </w:rPr>
      </w:pPr>
      <w:r>
        <w:rPr>
          <w:b/>
          <w:iCs/>
          <w:u w:val="single"/>
          <w:lang w:eastAsia="zh-CN"/>
        </w:rPr>
        <w:t>Conclusion</w:t>
      </w:r>
    </w:p>
    <w:p w14:paraId="20CFE124" w14:textId="77777777" w:rsidR="00E84ED7" w:rsidRDefault="005E151E">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61FCDDF2"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3CDB6BC6"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48C2631F"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lastRenderedPageBreak/>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64616E1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08C902F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228336FD" w14:textId="77777777" w:rsidR="00E84ED7" w:rsidRDefault="005E151E">
      <w:pPr>
        <w:pStyle w:val="BodyText"/>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1EE1546A" w14:textId="77777777" w:rsidR="00E84ED7" w:rsidRDefault="005E151E">
      <w:pPr>
        <w:pStyle w:val="BodyText"/>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45702B71" w14:textId="77777777" w:rsidR="00E84ED7" w:rsidRDefault="005E151E">
      <w:pPr>
        <w:pStyle w:val="BodyText"/>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7B3F6C15" w14:textId="77777777" w:rsidR="00E84ED7" w:rsidRDefault="00E84ED7">
      <w:pPr>
        <w:spacing w:after="0" w:line="240" w:lineRule="auto"/>
        <w:rPr>
          <w:iCs/>
          <w:lang w:eastAsia="zh-CN"/>
        </w:rPr>
      </w:pPr>
    </w:p>
    <w:p w14:paraId="4B226042" w14:textId="77777777" w:rsidR="00E84ED7" w:rsidRDefault="005E151E">
      <w:pPr>
        <w:spacing w:after="0" w:line="240" w:lineRule="auto"/>
        <w:rPr>
          <w:lang w:eastAsia="zh-CN"/>
        </w:rPr>
      </w:pPr>
      <w:r>
        <w:rPr>
          <w:highlight w:val="green"/>
          <w:lang w:eastAsia="zh-CN"/>
        </w:rPr>
        <w:t>Text Proposal #1-3 (for 38.213, Section 4.1) in section 3 of R1-2202503 is endorsed.</w:t>
      </w:r>
    </w:p>
    <w:p w14:paraId="00D39CEC" w14:textId="77777777" w:rsidR="00E84ED7" w:rsidRDefault="005E151E">
      <w:pPr>
        <w:spacing w:after="0" w:line="240" w:lineRule="auto"/>
      </w:pPr>
      <w:r>
        <w:t>TP# 1-3 for TS38.213</w:t>
      </w:r>
    </w:p>
    <w:p w14:paraId="5137AE26" w14:textId="77777777" w:rsidR="00E84ED7" w:rsidRDefault="00E84ED7">
      <w:pPr>
        <w:spacing w:after="0" w:line="240" w:lineRule="auto"/>
      </w:pPr>
    </w:p>
    <w:tbl>
      <w:tblPr>
        <w:tblStyle w:val="TableGrid"/>
        <w:tblW w:w="0" w:type="auto"/>
        <w:tblLook w:val="04A0" w:firstRow="1" w:lastRow="0" w:firstColumn="1" w:lastColumn="0" w:noHBand="0" w:noVBand="1"/>
      </w:tblPr>
      <w:tblGrid>
        <w:gridCol w:w="9350"/>
      </w:tblGrid>
      <w:tr w:rsidR="00E84ED7" w14:paraId="3B7BDC5E" w14:textId="77777777">
        <w:tc>
          <w:tcPr>
            <w:tcW w:w="9350" w:type="dxa"/>
          </w:tcPr>
          <w:p w14:paraId="6020CC48" w14:textId="77777777" w:rsidR="00E84ED7" w:rsidRDefault="005E151E">
            <w:pPr>
              <w:rPr>
                <w:sz w:val="24"/>
                <w:szCs w:val="24"/>
              </w:rPr>
            </w:pPr>
            <w:r>
              <w:rPr>
                <w:sz w:val="24"/>
                <w:szCs w:val="24"/>
              </w:rPr>
              <w:t>4</w:t>
            </w:r>
            <w:r>
              <w:rPr>
                <w:sz w:val="24"/>
                <w:szCs w:val="24"/>
              </w:rPr>
              <w:tab/>
              <w:t>Synchronization procedures</w:t>
            </w:r>
          </w:p>
          <w:p w14:paraId="6549E1B6" w14:textId="77777777" w:rsidR="00E84ED7" w:rsidRDefault="005E151E">
            <w:pPr>
              <w:rPr>
                <w:sz w:val="24"/>
                <w:szCs w:val="24"/>
              </w:rPr>
            </w:pPr>
            <w:r>
              <w:rPr>
                <w:sz w:val="24"/>
                <w:szCs w:val="24"/>
              </w:rPr>
              <w:t>4.1</w:t>
            </w:r>
            <w:r>
              <w:rPr>
                <w:sz w:val="24"/>
                <w:szCs w:val="24"/>
              </w:rPr>
              <w:tab/>
              <w:t>Cell search</w:t>
            </w:r>
          </w:p>
          <w:p w14:paraId="5E64F11C" w14:textId="77777777" w:rsidR="00E84ED7" w:rsidRDefault="005E151E">
            <w:pPr>
              <w:snapToGrid w:val="0"/>
              <w:jc w:val="center"/>
              <w:rPr>
                <w:color w:val="C00000"/>
              </w:rPr>
            </w:pPr>
            <w:r>
              <w:rPr>
                <w:color w:val="C00000"/>
              </w:rPr>
              <w:t>&lt; Unchanged parts are omitted &gt;</w:t>
            </w:r>
          </w:p>
          <w:p w14:paraId="6182B1E3" w14:textId="77777777" w:rsidR="00E84ED7" w:rsidRDefault="005E151E">
            <w:r>
              <w:t>For operation without shared spectrum channel access, an SS/PBCH block index is same as a candidate SS/PBCH block index.</w:t>
            </w:r>
          </w:p>
          <w:p w14:paraId="6DEF2ED3" w14:textId="77777777" w:rsidR="00E84ED7" w:rsidRDefault="005E151E">
            <w:pPr>
              <w:snapToGrid w:val="0"/>
              <w:jc w:val="center"/>
              <w:rPr>
                <w:color w:val="C00000"/>
              </w:rPr>
            </w:pPr>
            <w:r>
              <w:rPr>
                <w:color w:val="C00000"/>
              </w:rPr>
              <w:t>&lt; Unchanged parts are omitted &gt;</w:t>
            </w:r>
          </w:p>
          <w:p w14:paraId="0BE43AEF" w14:textId="77777777" w:rsidR="00E84ED7" w:rsidRDefault="005E151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DB5940D" w14:textId="77777777" w:rsidR="00E84ED7" w:rsidRDefault="005E151E">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49FD9D86" w14:textId="77777777" w:rsidR="00E84ED7" w:rsidRDefault="005E151E">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E84ED7" w14:paraId="6232CF18" w14:textId="77777777">
              <w:trPr>
                <w:cantSplit/>
                <w:jc w:val="center"/>
              </w:trPr>
              <w:tc>
                <w:tcPr>
                  <w:tcW w:w="2425" w:type="dxa"/>
                  <w:tcBorders>
                    <w:bottom w:val="double" w:sz="4" w:space="0" w:color="auto"/>
                    <w:right w:val="double" w:sz="4" w:space="0" w:color="auto"/>
                  </w:tcBorders>
                  <w:shd w:val="clear" w:color="auto" w:fill="E0E0E0"/>
                  <w:vAlign w:val="center"/>
                </w:tcPr>
                <w:p w14:paraId="2190FF9D" w14:textId="77777777" w:rsidR="00E84ED7" w:rsidRDefault="005E151E">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2AAED05" w14:textId="77777777" w:rsidR="00E84ED7" w:rsidRDefault="005E151E">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0253C17F" w14:textId="77777777" w:rsidR="00E84ED7" w:rsidRDefault="0092496D">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84ED7" w14:paraId="4FC47672" w14:textId="77777777">
              <w:trPr>
                <w:cantSplit/>
                <w:jc w:val="center"/>
              </w:trPr>
              <w:tc>
                <w:tcPr>
                  <w:tcW w:w="2425" w:type="dxa"/>
                  <w:tcBorders>
                    <w:top w:val="double" w:sz="4" w:space="0" w:color="auto"/>
                    <w:right w:val="double" w:sz="4" w:space="0" w:color="auto"/>
                  </w:tcBorders>
                  <w:shd w:val="clear" w:color="auto" w:fill="auto"/>
                  <w:vAlign w:val="center"/>
                </w:tcPr>
                <w:p w14:paraId="523FC122" w14:textId="77777777" w:rsidR="00E84ED7" w:rsidRDefault="005E151E">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2E11808" w14:textId="77777777" w:rsidR="00E84ED7" w:rsidRDefault="005E151E">
                  <w:pPr>
                    <w:pStyle w:val="TAC"/>
                    <w:ind w:left="880"/>
                    <w:rPr>
                      <w:strike/>
                      <w:color w:val="C00000"/>
                    </w:rPr>
                  </w:pPr>
                  <w:r>
                    <w:rPr>
                      <w:strike/>
                      <w:color w:val="C00000"/>
                    </w:rPr>
                    <w:t>0</w:t>
                  </w:r>
                </w:p>
              </w:tc>
              <w:tc>
                <w:tcPr>
                  <w:tcW w:w="1556" w:type="dxa"/>
                  <w:tcBorders>
                    <w:top w:val="double" w:sz="4" w:space="0" w:color="auto"/>
                  </w:tcBorders>
                  <w:vAlign w:val="center"/>
                </w:tcPr>
                <w:p w14:paraId="4063CD36" w14:textId="77777777" w:rsidR="00E84ED7" w:rsidRDefault="005E151E">
                  <w:pPr>
                    <w:pStyle w:val="TAC"/>
                    <w:ind w:left="880"/>
                    <w:rPr>
                      <w:strike/>
                      <w:color w:val="C00000"/>
                    </w:rPr>
                  </w:pPr>
                  <w:r>
                    <w:rPr>
                      <w:strike/>
                      <w:color w:val="C00000"/>
                    </w:rPr>
                    <w:t>16</w:t>
                  </w:r>
                </w:p>
              </w:tc>
            </w:tr>
            <w:tr w:rsidR="00E84ED7" w14:paraId="6C2AE641" w14:textId="77777777">
              <w:trPr>
                <w:cantSplit/>
                <w:jc w:val="center"/>
              </w:trPr>
              <w:tc>
                <w:tcPr>
                  <w:tcW w:w="2425" w:type="dxa"/>
                  <w:tcBorders>
                    <w:right w:val="double" w:sz="4" w:space="0" w:color="auto"/>
                  </w:tcBorders>
                  <w:shd w:val="clear" w:color="auto" w:fill="auto"/>
                  <w:vAlign w:val="center"/>
                </w:tcPr>
                <w:p w14:paraId="3F00C77C" w14:textId="77777777" w:rsidR="00E84ED7" w:rsidRDefault="005E151E">
                  <w:pPr>
                    <w:pStyle w:val="TAC"/>
                    <w:ind w:left="880"/>
                  </w:pPr>
                  <w:r>
                    <w:t>scs15or60</w:t>
                  </w:r>
                </w:p>
              </w:tc>
              <w:tc>
                <w:tcPr>
                  <w:tcW w:w="3544" w:type="dxa"/>
                  <w:tcBorders>
                    <w:left w:val="double" w:sz="4" w:space="0" w:color="auto"/>
                  </w:tcBorders>
                  <w:vAlign w:val="center"/>
                </w:tcPr>
                <w:p w14:paraId="1BF1B23F" w14:textId="77777777" w:rsidR="00E84ED7" w:rsidRDefault="005E151E">
                  <w:pPr>
                    <w:pStyle w:val="TAC"/>
                    <w:ind w:left="880"/>
                    <w:rPr>
                      <w:strike/>
                      <w:color w:val="C00000"/>
                    </w:rPr>
                  </w:pPr>
                  <w:r>
                    <w:rPr>
                      <w:strike/>
                      <w:color w:val="C00000"/>
                    </w:rPr>
                    <w:t>1</w:t>
                  </w:r>
                </w:p>
              </w:tc>
              <w:tc>
                <w:tcPr>
                  <w:tcW w:w="1556" w:type="dxa"/>
                  <w:vAlign w:val="center"/>
                </w:tcPr>
                <w:p w14:paraId="224FD854" w14:textId="77777777" w:rsidR="00E84ED7" w:rsidRDefault="005E151E">
                  <w:pPr>
                    <w:pStyle w:val="TAC"/>
                    <w:ind w:left="880"/>
                  </w:pPr>
                  <w:r>
                    <w:t>32</w:t>
                  </w:r>
                </w:p>
              </w:tc>
            </w:tr>
            <w:tr w:rsidR="00E84ED7" w14:paraId="16ADE371" w14:textId="77777777">
              <w:trPr>
                <w:cantSplit/>
                <w:jc w:val="center"/>
              </w:trPr>
              <w:tc>
                <w:tcPr>
                  <w:tcW w:w="2425" w:type="dxa"/>
                  <w:tcBorders>
                    <w:right w:val="double" w:sz="4" w:space="0" w:color="auto"/>
                  </w:tcBorders>
                  <w:shd w:val="clear" w:color="auto" w:fill="auto"/>
                  <w:vAlign w:val="center"/>
                </w:tcPr>
                <w:p w14:paraId="44D0405A" w14:textId="77777777" w:rsidR="00E84ED7" w:rsidRDefault="005E151E">
                  <w:pPr>
                    <w:pStyle w:val="TAC"/>
                    <w:ind w:left="880"/>
                  </w:pPr>
                  <w:r>
                    <w:t>scs30or120</w:t>
                  </w:r>
                </w:p>
              </w:tc>
              <w:tc>
                <w:tcPr>
                  <w:tcW w:w="3544" w:type="dxa"/>
                  <w:tcBorders>
                    <w:left w:val="double" w:sz="4" w:space="0" w:color="auto"/>
                  </w:tcBorders>
                  <w:vAlign w:val="center"/>
                </w:tcPr>
                <w:p w14:paraId="0441968A" w14:textId="77777777" w:rsidR="00E84ED7" w:rsidRDefault="005E151E">
                  <w:pPr>
                    <w:pStyle w:val="TAC"/>
                    <w:ind w:left="880"/>
                    <w:rPr>
                      <w:strike/>
                      <w:color w:val="C00000"/>
                    </w:rPr>
                  </w:pPr>
                  <w:r>
                    <w:rPr>
                      <w:strike/>
                      <w:color w:val="C00000"/>
                    </w:rPr>
                    <w:t>0</w:t>
                  </w:r>
                </w:p>
              </w:tc>
              <w:tc>
                <w:tcPr>
                  <w:tcW w:w="1556" w:type="dxa"/>
                  <w:vAlign w:val="center"/>
                </w:tcPr>
                <w:p w14:paraId="6338D771" w14:textId="77777777" w:rsidR="00E84ED7" w:rsidRDefault="005E151E">
                  <w:pPr>
                    <w:pStyle w:val="TAC"/>
                    <w:ind w:left="880"/>
                  </w:pPr>
                  <w:r>
                    <w:t>64</w:t>
                  </w:r>
                </w:p>
              </w:tc>
            </w:tr>
            <w:tr w:rsidR="00E84ED7" w14:paraId="41B70BC6" w14:textId="77777777">
              <w:trPr>
                <w:cantSplit/>
                <w:jc w:val="center"/>
              </w:trPr>
              <w:tc>
                <w:tcPr>
                  <w:tcW w:w="2425" w:type="dxa"/>
                  <w:tcBorders>
                    <w:right w:val="double" w:sz="4" w:space="0" w:color="auto"/>
                  </w:tcBorders>
                  <w:shd w:val="clear" w:color="auto" w:fill="auto"/>
                  <w:vAlign w:val="center"/>
                </w:tcPr>
                <w:p w14:paraId="27FB3447" w14:textId="77777777" w:rsidR="00E84ED7" w:rsidRDefault="005E151E">
                  <w:pPr>
                    <w:pStyle w:val="TAC"/>
                    <w:ind w:left="880"/>
                    <w:rPr>
                      <w:strike/>
                      <w:color w:val="C00000"/>
                    </w:rPr>
                  </w:pPr>
                  <w:r>
                    <w:rPr>
                      <w:strike/>
                      <w:color w:val="C00000"/>
                    </w:rPr>
                    <w:t>scs30or120</w:t>
                  </w:r>
                </w:p>
              </w:tc>
              <w:tc>
                <w:tcPr>
                  <w:tcW w:w="3544" w:type="dxa"/>
                  <w:tcBorders>
                    <w:left w:val="double" w:sz="4" w:space="0" w:color="auto"/>
                  </w:tcBorders>
                  <w:vAlign w:val="center"/>
                </w:tcPr>
                <w:p w14:paraId="6B11538B" w14:textId="77777777" w:rsidR="00E84ED7" w:rsidRDefault="005E151E">
                  <w:pPr>
                    <w:pStyle w:val="TAC"/>
                    <w:ind w:left="880"/>
                    <w:rPr>
                      <w:strike/>
                      <w:color w:val="C00000"/>
                    </w:rPr>
                  </w:pPr>
                  <w:r>
                    <w:rPr>
                      <w:strike/>
                      <w:color w:val="C00000"/>
                    </w:rPr>
                    <w:t>1</w:t>
                  </w:r>
                </w:p>
              </w:tc>
              <w:tc>
                <w:tcPr>
                  <w:tcW w:w="1556" w:type="dxa"/>
                  <w:vAlign w:val="center"/>
                </w:tcPr>
                <w:p w14:paraId="12BEEDD7" w14:textId="77777777" w:rsidR="00E84ED7" w:rsidRDefault="005E151E">
                  <w:pPr>
                    <w:pStyle w:val="TAC"/>
                    <w:ind w:left="880"/>
                    <w:rPr>
                      <w:strike/>
                      <w:color w:val="C00000"/>
                    </w:rPr>
                  </w:pPr>
                  <w:r>
                    <w:rPr>
                      <w:strike/>
                      <w:color w:val="C00000"/>
                    </w:rPr>
                    <w:t>reserved</w:t>
                  </w:r>
                </w:p>
              </w:tc>
            </w:tr>
          </w:tbl>
          <w:p w14:paraId="264B8D63" w14:textId="77777777" w:rsidR="00E84ED7" w:rsidRDefault="005E151E">
            <w:pPr>
              <w:snapToGrid w:val="0"/>
              <w:jc w:val="center"/>
              <w:rPr>
                <w:color w:val="C00000"/>
                <w:lang w:eastAsia="zh-CN"/>
              </w:rPr>
            </w:pPr>
            <w:r>
              <w:rPr>
                <w:color w:val="C00000"/>
              </w:rPr>
              <w:t>&lt; Unchanged parts are omitted &gt;</w:t>
            </w:r>
          </w:p>
        </w:tc>
      </w:tr>
    </w:tbl>
    <w:p w14:paraId="19C1CDFB" w14:textId="77777777" w:rsidR="00E84ED7" w:rsidRDefault="00E84ED7">
      <w:pPr>
        <w:spacing w:after="0" w:line="240" w:lineRule="auto"/>
      </w:pPr>
    </w:p>
    <w:p w14:paraId="3B07C2C4" w14:textId="77777777" w:rsidR="00E84ED7" w:rsidRDefault="00E84ED7">
      <w:pPr>
        <w:spacing w:after="0" w:line="240" w:lineRule="auto"/>
        <w:rPr>
          <w:lang w:eastAsia="zh-CN"/>
        </w:rPr>
      </w:pPr>
    </w:p>
    <w:p w14:paraId="33C7B5F7" w14:textId="77777777" w:rsidR="00E84ED7" w:rsidRDefault="005E151E">
      <w:pPr>
        <w:spacing w:after="0" w:line="240" w:lineRule="auto"/>
        <w:rPr>
          <w:b/>
          <w:iCs/>
          <w:u w:val="single"/>
          <w:lang w:eastAsia="zh-CN"/>
        </w:rPr>
      </w:pPr>
      <w:r>
        <w:rPr>
          <w:b/>
          <w:iCs/>
          <w:u w:val="single"/>
          <w:lang w:eastAsia="zh-CN"/>
        </w:rPr>
        <w:t>Conclusion</w:t>
      </w:r>
    </w:p>
    <w:p w14:paraId="0F9C99A1"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05BE6140"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No change to specification is needed</w:t>
      </w:r>
    </w:p>
    <w:p w14:paraId="73A58AB8" w14:textId="77777777" w:rsidR="00E84ED7" w:rsidRDefault="00E84ED7">
      <w:pPr>
        <w:spacing w:after="0" w:line="240" w:lineRule="auto"/>
        <w:rPr>
          <w:iCs/>
          <w:lang w:eastAsia="zh-CN"/>
        </w:rPr>
      </w:pPr>
    </w:p>
    <w:p w14:paraId="30C7B712" w14:textId="77777777" w:rsidR="00E84ED7" w:rsidRDefault="005E151E">
      <w:pPr>
        <w:spacing w:after="0" w:line="240" w:lineRule="auto"/>
        <w:rPr>
          <w:b/>
          <w:iCs/>
          <w:lang w:eastAsia="zh-CN"/>
        </w:rPr>
      </w:pPr>
      <w:r>
        <w:rPr>
          <w:b/>
          <w:iCs/>
          <w:highlight w:val="darkYellow"/>
          <w:lang w:eastAsia="zh-CN"/>
        </w:rPr>
        <w:t>Working Assumption</w:t>
      </w:r>
    </w:p>
    <w:p w14:paraId="78C6FBB0"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lastRenderedPageBreak/>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04B27A17"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E026E3D"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E4C089B"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55F2F21B" w14:textId="77777777" w:rsidR="00E84ED7" w:rsidRDefault="00E84ED7">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84ED7" w14:paraId="584DF342"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43EE0CE" w14:textId="77777777" w:rsidR="00E84ED7" w:rsidRDefault="005E151E">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B43275C" w14:textId="77777777" w:rsidR="00E84ED7" w:rsidRDefault="005E151E">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3A49DD2C" w14:textId="77777777" w:rsidR="00E84ED7" w:rsidRDefault="005E151E">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92496D">
              <w:rPr>
                <w:position w:val="-5"/>
              </w:rPr>
              <w:pict w14:anchorId="5E2EF9AF">
                <v:shape id="_x0000_i1032" type="#_x0000_t75" style="width:28.5pt;height:14.25pt" equationxml="&lt;">
                  <v:imagedata r:id="rId32" o:title="" chromakey="white"/>
                </v:shape>
              </w:pict>
            </w:r>
            <w:r>
              <w:rPr>
                <w:b/>
                <w:bCs/>
              </w:rPr>
              <w:instrText xml:space="preserve"> </w:instrText>
            </w:r>
            <w:r>
              <w:rPr>
                <w:b/>
                <w:bCs/>
              </w:rPr>
              <w:fldChar w:fldCharType="separate"/>
            </w:r>
            <w:r w:rsidR="0092496D">
              <w:rPr>
                <w:position w:val="-5"/>
              </w:rPr>
              <w:pict w14:anchorId="4B2D84AB">
                <v:shape id="_x0000_i1033" type="#_x0000_t75" style="width:28.5pt;height:14.25pt" equationxml="&lt;">
                  <v:imagedata r:id="rId32"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3EB6B847" w14:textId="77777777" w:rsidR="00E84ED7" w:rsidRDefault="005E151E">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92496D">
              <w:rPr>
                <w:position w:val="-8"/>
              </w:rPr>
              <w:pict w14:anchorId="2C4762A6">
                <v:shape id="_x0000_i1034" type="#_x0000_t75" style="width:28.5pt;height:14.25pt" equationxml="&lt;">
                  <v:imagedata r:id="rId33" o:title="" chromakey="white"/>
                </v:shape>
              </w:pict>
            </w:r>
            <w:r>
              <w:rPr>
                <w:b/>
                <w:bCs/>
                <w:iCs/>
              </w:rPr>
              <w:instrText xml:space="preserve"> </w:instrText>
            </w:r>
            <w:r>
              <w:rPr>
                <w:b/>
                <w:bCs/>
                <w:iCs/>
              </w:rPr>
              <w:fldChar w:fldCharType="separate"/>
            </w:r>
            <w:r w:rsidR="0092496D">
              <w:rPr>
                <w:position w:val="-8"/>
              </w:rPr>
              <w:pict w14:anchorId="49A03B91">
                <v:shape id="_x0000_i1035" type="#_x0000_t75" style="width:28.5pt;height:14.25pt" equationxml="&lt;">
                  <v:imagedata r:id="rId33"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2C846BA" w14:textId="77777777" w:rsidR="00E84ED7" w:rsidRDefault="005E151E">
            <w:pPr>
              <w:keepNext/>
              <w:keepLines/>
              <w:spacing w:after="0" w:line="240" w:lineRule="auto"/>
              <w:jc w:val="center"/>
              <w:rPr>
                <w:b/>
                <w:bCs/>
              </w:rPr>
            </w:pPr>
            <w:r>
              <w:rPr>
                <w:b/>
                <w:kern w:val="24"/>
              </w:rPr>
              <w:t xml:space="preserve">Offset (RBs) </w:t>
            </w:r>
          </w:p>
        </w:tc>
      </w:tr>
      <w:tr w:rsidR="00E84ED7" w14:paraId="46F18493"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417A12D4" w14:textId="77777777" w:rsidR="00E84ED7" w:rsidRDefault="005E151E">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331366C" w14:textId="77777777" w:rsidR="00E84ED7" w:rsidRDefault="005E151E">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120173D3" w14:textId="77777777" w:rsidR="00E84ED7" w:rsidRDefault="005E151E">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5CC52E09" w14:textId="77777777" w:rsidR="00E84ED7" w:rsidRDefault="005E151E">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1383EB96" w14:textId="77777777" w:rsidR="00E84ED7" w:rsidRDefault="005E151E">
            <w:pPr>
              <w:keepNext/>
              <w:keepLines/>
              <w:spacing w:after="0" w:line="240" w:lineRule="auto"/>
              <w:jc w:val="center"/>
              <w:rPr>
                <w:color w:val="FF0000"/>
              </w:rPr>
            </w:pPr>
            <w:r>
              <w:rPr>
                <w:color w:val="FF0000"/>
              </w:rPr>
              <w:t>0</w:t>
            </w:r>
          </w:p>
        </w:tc>
      </w:tr>
      <w:tr w:rsidR="00E84ED7" w14:paraId="5FB73B2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77E640" w14:textId="77777777" w:rsidR="00E84ED7" w:rsidRDefault="005E151E">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24C8FFD7"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E0BA5BC" w14:textId="77777777" w:rsidR="00E84ED7" w:rsidRDefault="005E151E">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2FE1F3D7"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0A545115" w14:textId="77777777" w:rsidR="00E84ED7" w:rsidRDefault="005E151E">
            <w:pPr>
              <w:keepNext/>
              <w:keepLines/>
              <w:spacing w:after="0" w:line="240" w:lineRule="auto"/>
              <w:jc w:val="center"/>
              <w:rPr>
                <w:color w:val="FF0000"/>
              </w:rPr>
            </w:pPr>
            <w:r>
              <w:rPr>
                <w:color w:val="FF0000"/>
              </w:rPr>
              <w:t>4</w:t>
            </w:r>
          </w:p>
        </w:tc>
      </w:tr>
      <w:tr w:rsidR="00E84ED7" w14:paraId="2BE03A55"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3659E5D" w14:textId="77777777" w:rsidR="00E84ED7" w:rsidRDefault="005E151E">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792309"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41F487"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34E93DF"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88B87A9" w14:textId="77777777" w:rsidR="00E84ED7" w:rsidRDefault="005E151E">
            <w:pPr>
              <w:keepNext/>
              <w:keepLines/>
              <w:spacing w:after="0" w:line="240" w:lineRule="auto"/>
              <w:jc w:val="center"/>
              <w:rPr>
                <w:color w:val="FF0000"/>
              </w:rPr>
            </w:pPr>
            <w:r>
              <w:rPr>
                <w:color w:val="FF0000"/>
              </w:rPr>
              <w:t>0</w:t>
            </w:r>
          </w:p>
        </w:tc>
      </w:tr>
      <w:tr w:rsidR="00E84ED7" w14:paraId="234CC2B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2AA3D9" w14:textId="77777777" w:rsidR="00E84ED7" w:rsidRDefault="005E151E">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2DC94ED"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349FA73"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819EA05"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5337CF0" w14:textId="77777777" w:rsidR="00E84ED7" w:rsidRDefault="005E151E">
            <w:pPr>
              <w:keepNext/>
              <w:keepLines/>
              <w:spacing w:after="0" w:line="240" w:lineRule="auto"/>
              <w:jc w:val="center"/>
              <w:rPr>
                <w:color w:val="FF0000"/>
              </w:rPr>
            </w:pPr>
            <w:r>
              <w:rPr>
                <w:color w:val="FF0000"/>
              </w:rPr>
              <w:t>14</w:t>
            </w:r>
          </w:p>
        </w:tc>
      </w:tr>
      <w:tr w:rsidR="00E84ED7" w14:paraId="3919D7B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2D7349B" w14:textId="77777777" w:rsidR="00E84ED7" w:rsidRDefault="005E151E">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50A12C0"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7E0D92"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4DB47E6"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B61FC53" w14:textId="77777777" w:rsidR="00E84ED7" w:rsidRDefault="005E151E">
            <w:pPr>
              <w:keepNext/>
              <w:keepLines/>
              <w:spacing w:after="0" w:line="240" w:lineRule="auto"/>
              <w:jc w:val="center"/>
              <w:rPr>
                <w:color w:val="FF0000"/>
              </w:rPr>
            </w:pPr>
            <w:r>
              <w:rPr>
                <w:color w:val="FF0000"/>
              </w:rPr>
              <w:t>28</w:t>
            </w:r>
          </w:p>
        </w:tc>
      </w:tr>
      <w:tr w:rsidR="00E84ED7" w14:paraId="610A919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F755FF9" w14:textId="77777777" w:rsidR="00E84ED7" w:rsidRDefault="005E151E">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44EF9ACA"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37120E3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4AB88E8D"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25419C01" w14:textId="77777777" w:rsidR="00E84ED7" w:rsidRDefault="005E151E">
            <w:pPr>
              <w:keepNext/>
              <w:keepLines/>
              <w:spacing w:after="0" w:line="240" w:lineRule="auto"/>
              <w:jc w:val="center"/>
              <w:rPr>
                <w:color w:val="FF0000"/>
              </w:rPr>
            </w:pPr>
            <w:r>
              <w:rPr>
                <w:color w:val="FF0000"/>
              </w:rPr>
              <w:t>0</w:t>
            </w:r>
          </w:p>
        </w:tc>
      </w:tr>
      <w:tr w:rsidR="00E84ED7" w14:paraId="7FE4ACE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80A678" w14:textId="77777777" w:rsidR="00E84ED7" w:rsidRDefault="005E151E">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7B7F4E8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5DF400C8"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74CEE8F9"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0CC7D03" w14:textId="77777777" w:rsidR="00E84ED7" w:rsidRDefault="005E151E">
            <w:pPr>
              <w:keepNext/>
              <w:keepLines/>
              <w:spacing w:after="0" w:line="240" w:lineRule="auto"/>
              <w:jc w:val="center"/>
              <w:rPr>
                <w:color w:val="FF0000"/>
              </w:rPr>
            </w:pPr>
            <w:r>
              <w:rPr>
                <w:color w:val="FF0000"/>
              </w:rPr>
              <w:t>14</w:t>
            </w:r>
          </w:p>
        </w:tc>
      </w:tr>
      <w:tr w:rsidR="00E84ED7" w14:paraId="4398C520"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02CB4CA8" w14:textId="77777777" w:rsidR="00E84ED7" w:rsidRDefault="005E151E">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4C48780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330E0A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55278E82"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6992E645" w14:textId="77777777" w:rsidR="00E84ED7" w:rsidRDefault="005E151E">
            <w:pPr>
              <w:keepNext/>
              <w:keepLines/>
              <w:spacing w:after="0" w:line="240" w:lineRule="auto"/>
              <w:jc w:val="center"/>
              <w:rPr>
                <w:color w:val="FF0000"/>
              </w:rPr>
            </w:pPr>
            <w:r>
              <w:rPr>
                <w:color w:val="FF0000"/>
              </w:rPr>
              <w:t>28</w:t>
            </w:r>
          </w:p>
        </w:tc>
      </w:tr>
      <w:tr w:rsidR="00E84ED7" w14:paraId="571C79C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6CF3138" w14:textId="77777777" w:rsidR="00E84ED7" w:rsidRDefault="005E151E">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5A00DF4"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84436F6"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BFD55BA"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0CEC305" w14:textId="77777777" w:rsidR="00E84ED7" w:rsidRDefault="005E151E">
            <w:pPr>
              <w:keepNext/>
              <w:keepLines/>
              <w:spacing w:after="0" w:line="240" w:lineRule="auto"/>
              <w:jc w:val="center"/>
              <w:rPr>
                <w:color w:val="FF0000"/>
              </w:rPr>
            </w:pPr>
            <w:r>
              <w:rPr>
                <w:color w:val="FF0000"/>
              </w:rPr>
              <w:t>0</w:t>
            </w:r>
          </w:p>
        </w:tc>
      </w:tr>
      <w:tr w:rsidR="00E84ED7" w14:paraId="5B9A6BB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A795EEC" w14:textId="77777777" w:rsidR="00E84ED7" w:rsidRDefault="005E151E">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3B7F72"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94E7B2"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18962BF"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E9DED04" w14:textId="77777777" w:rsidR="00E84ED7" w:rsidRDefault="005E151E">
            <w:pPr>
              <w:keepNext/>
              <w:keepLines/>
              <w:spacing w:after="0" w:line="240" w:lineRule="auto"/>
              <w:jc w:val="center"/>
              <w:rPr>
                <w:color w:val="FF0000"/>
              </w:rPr>
            </w:pPr>
            <w:r>
              <w:rPr>
                <w:color w:val="FF0000"/>
              </w:rPr>
              <w:t>X</w:t>
            </w:r>
          </w:p>
        </w:tc>
      </w:tr>
      <w:tr w:rsidR="00E84ED7" w14:paraId="1F3DB24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E228EAD" w14:textId="77777777" w:rsidR="00E84ED7" w:rsidRDefault="005E151E">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EC8608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2B3704"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CEA5B7B"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5C48561" w14:textId="77777777" w:rsidR="00E84ED7" w:rsidRDefault="005E151E">
            <w:pPr>
              <w:keepNext/>
              <w:keepLines/>
              <w:spacing w:after="0" w:line="240" w:lineRule="auto"/>
              <w:jc w:val="center"/>
              <w:rPr>
                <w:color w:val="FF0000"/>
              </w:rPr>
            </w:pPr>
            <w:r>
              <w:rPr>
                <w:color w:val="FF0000"/>
              </w:rPr>
              <w:t>0</w:t>
            </w:r>
          </w:p>
        </w:tc>
      </w:tr>
      <w:tr w:rsidR="00E84ED7" w14:paraId="4F9BDA7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CED380B" w14:textId="77777777" w:rsidR="00E84ED7" w:rsidRDefault="005E151E">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38BC73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465DB20"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42942E2C"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9BC15C4" w14:textId="77777777" w:rsidR="00E84ED7" w:rsidRDefault="005E151E">
            <w:pPr>
              <w:keepNext/>
              <w:keepLines/>
              <w:spacing w:after="0" w:line="240" w:lineRule="auto"/>
              <w:jc w:val="center"/>
              <w:rPr>
                <w:color w:val="FF0000"/>
              </w:rPr>
            </w:pPr>
            <w:r>
              <w:rPr>
                <w:color w:val="FF0000"/>
              </w:rPr>
              <w:t>X</w:t>
            </w:r>
          </w:p>
        </w:tc>
      </w:tr>
      <w:tr w:rsidR="00E84ED7" w14:paraId="7326ECB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2919E8E5" w14:textId="77777777" w:rsidR="00E84ED7" w:rsidRDefault="005E151E">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20859DA"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56BF707"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9F0CAE4"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5A476B4"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92496D">
              <w:rPr>
                <w:position w:val="-5"/>
              </w:rPr>
              <w:pict w14:anchorId="231A0B89">
                <v:shape id="_x0000_i1036" type="#_x0000_t75" style="width:28.5pt;height:14.25pt" equationxml="&lt;">
                  <v:imagedata r:id="rId34" o:title="" chromakey="white"/>
                </v:shape>
              </w:pict>
            </w:r>
            <w:r>
              <w:rPr>
                <w:color w:val="FF0000"/>
                <w:kern w:val="24"/>
              </w:rPr>
              <w:instrText xml:space="preserve"> </w:instrText>
            </w:r>
            <w:r>
              <w:rPr>
                <w:color w:val="FF0000"/>
                <w:kern w:val="24"/>
              </w:rPr>
              <w:fldChar w:fldCharType="separate"/>
            </w:r>
            <w:r w:rsidR="0092496D">
              <w:rPr>
                <w:position w:val="-5"/>
              </w:rPr>
              <w:pict w14:anchorId="393942CA">
                <v:shape id="_x0000_i1037" type="#_x0000_t75" style="width:28.5pt;height:14.25pt" equationxml="&lt;">
                  <v:imagedata r:id="rId34" o:title="" chromakey="white"/>
                </v:shape>
              </w:pict>
            </w:r>
            <w:r>
              <w:rPr>
                <w:color w:val="FF0000"/>
                <w:kern w:val="24"/>
              </w:rPr>
              <w:fldChar w:fldCharType="end"/>
            </w:r>
          </w:p>
          <w:p w14:paraId="016AA41F" w14:textId="77777777" w:rsidR="00E84ED7" w:rsidRDefault="005E151E">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92496D">
              <w:rPr>
                <w:position w:val="-5"/>
              </w:rPr>
              <w:pict w14:anchorId="64C405D0">
                <v:shape id="_x0000_i1038" type="#_x0000_t75" style="width:14.25pt;height:14.25pt" equationxml="&lt;">
                  <v:imagedata r:id="rId35" o:title="" chromakey="white"/>
                </v:shape>
              </w:pict>
            </w:r>
            <w:r>
              <w:rPr>
                <w:color w:val="FF0000"/>
                <w:kern w:val="24"/>
              </w:rPr>
              <w:instrText xml:space="preserve"> </w:instrText>
            </w:r>
            <w:r>
              <w:rPr>
                <w:color w:val="FF0000"/>
                <w:kern w:val="24"/>
              </w:rPr>
              <w:fldChar w:fldCharType="separate"/>
            </w:r>
            <w:r w:rsidR="0092496D">
              <w:rPr>
                <w:position w:val="-5"/>
              </w:rPr>
              <w:pict w14:anchorId="4F1FF2E0">
                <v:shape id="_x0000_i1039" type="#_x0000_t75" style="width:14.25pt;height:14.25pt" equationxml="&lt;">
                  <v:imagedata r:id="rId35" o:title="" chromakey="white"/>
                </v:shape>
              </w:pict>
            </w:r>
            <w:r>
              <w:rPr>
                <w:color w:val="FF0000"/>
                <w:kern w:val="24"/>
              </w:rPr>
              <w:fldChar w:fldCharType="end"/>
            </w:r>
            <w:r>
              <w:rPr>
                <w:color w:val="FF0000"/>
                <w:kern w:val="24"/>
              </w:rPr>
              <w:t xml:space="preserve"> &gt; 0</w:t>
            </w:r>
          </w:p>
        </w:tc>
      </w:tr>
      <w:tr w:rsidR="00E84ED7" w14:paraId="21EF256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754E056" w14:textId="77777777" w:rsidR="00E84ED7" w:rsidRDefault="005E151E">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4E2F01CF"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C652F5F"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0D75329"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F9E2B47" w14:textId="77777777" w:rsidR="00E84ED7" w:rsidRDefault="005E151E">
            <w:pPr>
              <w:keepNext/>
              <w:keepLines/>
              <w:spacing w:after="0" w:line="240" w:lineRule="auto"/>
              <w:jc w:val="center"/>
            </w:pPr>
            <w:r>
              <w:rPr>
                <w:color w:val="FF0000"/>
              </w:rPr>
              <w:t>24</w:t>
            </w:r>
          </w:p>
        </w:tc>
      </w:tr>
      <w:tr w:rsidR="00E84ED7" w14:paraId="0FD4C7E7"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E7A9564" w14:textId="77777777" w:rsidR="00E84ED7" w:rsidRDefault="005E151E">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FC20746"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019E02A4"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25D80AF2"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6C28B6B0"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92496D">
              <w:rPr>
                <w:position w:val="-5"/>
              </w:rPr>
              <w:pict w14:anchorId="17B54DF3">
                <v:shape id="_x0000_i1040" type="#_x0000_t75" style="width:28.5pt;height:14.25pt" equationxml="&lt;">
                  <v:imagedata r:id="rId34" o:title="" chromakey="white"/>
                </v:shape>
              </w:pict>
            </w:r>
            <w:r>
              <w:rPr>
                <w:color w:val="FF0000"/>
                <w:kern w:val="24"/>
              </w:rPr>
              <w:instrText xml:space="preserve"> </w:instrText>
            </w:r>
            <w:r>
              <w:rPr>
                <w:color w:val="FF0000"/>
                <w:kern w:val="24"/>
              </w:rPr>
              <w:fldChar w:fldCharType="separate"/>
            </w:r>
            <w:r w:rsidR="0092496D">
              <w:rPr>
                <w:position w:val="-5"/>
              </w:rPr>
              <w:pict w14:anchorId="217C1D33">
                <v:shape id="_x0000_i1041" type="#_x0000_t75" style="width:28.5pt;height:14.25pt" equationxml="&lt;">
                  <v:imagedata r:id="rId34" o:title="" chromakey="white"/>
                </v:shape>
              </w:pict>
            </w:r>
            <w:r>
              <w:rPr>
                <w:color w:val="FF0000"/>
                <w:kern w:val="24"/>
              </w:rPr>
              <w:fldChar w:fldCharType="end"/>
            </w:r>
          </w:p>
          <w:p w14:paraId="70F55BEF" w14:textId="77777777" w:rsidR="00E84ED7" w:rsidRDefault="005E151E">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92496D">
              <w:rPr>
                <w:position w:val="-5"/>
              </w:rPr>
              <w:pict w14:anchorId="3178F0AA">
                <v:shape id="_x0000_i1042" type="#_x0000_t75" style="width:14.25pt;height:14.25pt" equationxml="&lt;">
                  <v:imagedata r:id="rId35" o:title="" chromakey="white"/>
                </v:shape>
              </w:pict>
            </w:r>
            <w:r>
              <w:rPr>
                <w:color w:val="FF0000"/>
                <w:kern w:val="24"/>
              </w:rPr>
              <w:instrText xml:space="preserve"> </w:instrText>
            </w:r>
            <w:r>
              <w:rPr>
                <w:color w:val="FF0000"/>
                <w:kern w:val="24"/>
              </w:rPr>
              <w:fldChar w:fldCharType="separate"/>
            </w:r>
            <w:r w:rsidR="0092496D">
              <w:rPr>
                <w:position w:val="-5"/>
              </w:rPr>
              <w:pict w14:anchorId="07B57A03">
                <v:shape id="_x0000_i1043" type="#_x0000_t75" style="width:14.25pt;height:14.25pt" equationxml="&lt;">
                  <v:imagedata r:id="rId35" o:title="" chromakey="white"/>
                </v:shape>
              </w:pict>
            </w:r>
            <w:r>
              <w:rPr>
                <w:color w:val="FF0000"/>
                <w:kern w:val="24"/>
              </w:rPr>
              <w:fldChar w:fldCharType="end"/>
            </w:r>
            <w:r>
              <w:rPr>
                <w:color w:val="FF0000"/>
                <w:kern w:val="24"/>
              </w:rPr>
              <w:t xml:space="preserve"> &gt; 0</w:t>
            </w:r>
          </w:p>
        </w:tc>
      </w:tr>
      <w:tr w:rsidR="00E84ED7" w14:paraId="1F49F651"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105A7EE" w14:textId="77777777" w:rsidR="00E84ED7" w:rsidRDefault="005E151E">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01084C74"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36699C56"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C9F70CE"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BB73A71" w14:textId="77777777" w:rsidR="00E84ED7" w:rsidRDefault="005E151E">
            <w:pPr>
              <w:keepNext/>
              <w:keepLines/>
              <w:spacing w:after="0" w:line="240" w:lineRule="auto"/>
              <w:jc w:val="center"/>
            </w:pPr>
            <w:r>
              <w:rPr>
                <w:color w:val="FF0000"/>
              </w:rPr>
              <w:t>48</w:t>
            </w:r>
          </w:p>
        </w:tc>
      </w:tr>
    </w:tbl>
    <w:p w14:paraId="737B3F2A" w14:textId="77777777" w:rsidR="00E84ED7" w:rsidRDefault="00E84ED7">
      <w:pPr>
        <w:pStyle w:val="BodyText"/>
        <w:spacing w:after="0"/>
        <w:rPr>
          <w:rFonts w:ascii="Times New Roman" w:hAnsi="Times New Roman"/>
          <w:szCs w:val="20"/>
          <w:lang w:eastAsia="zh-CN"/>
        </w:rPr>
      </w:pPr>
    </w:p>
    <w:p w14:paraId="5A3321DF" w14:textId="77777777" w:rsidR="00E84ED7" w:rsidRDefault="00E84ED7">
      <w:pPr>
        <w:pStyle w:val="BodyText"/>
        <w:spacing w:after="0"/>
        <w:rPr>
          <w:rFonts w:ascii="Times New Roman" w:hAnsi="Times New Roman"/>
          <w:szCs w:val="20"/>
          <w:lang w:eastAsia="zh-CN"/>
        </w:rPr>
      </w:pPr>
    </w:p>
    <w:p w14:paraId="76A74C56" w14:textId="77777777" w:rsidR="00E84ED7" w:rsidRDefault="005E151E">
      <w:pPr>
        <w:spacing w:after="0" w:line="240" w:lineRule="auto"/>
        <w:rPr>
          <w:lang w:eastAsia="zh-CN"/>
        </w:rPr>
      </w:pPr>
      <w:r>
        <w:rPr>
          <w:highlight w:val="green"/>
          <w:lang w:eastAsia="zh-CN"/>
        </w:rPr>
        <w:t>Text Proposal #5-1A (for 38.215, Section 5.1.3) in section 3 of R1-2202503 is endorsed.</w:t>
      </w:r>
    </w:p>
    <w:p w14:paraId="0B2887C4" w14:textId="77777777" w:rsidR="00E84ED7" w:rsidRDefault="005E151E">
      <w:pPr>
        <w:spacing w:after="0" w:line="240" w:lineRule="auto"/>
      </w:pPr>
      <w:r>
        <w:t>TP# 5-1A for TS38.215</w:t>
      </w:r>
    </w:p>
    <w:tbl>
      <w:tblPr>
        <w:tblStyle w:val="TableGrid"/>
        <w:tblW w:w="0" w:type="auto"/>
        <w:tblLook w:val="04A0" w:firstRow="1" w:lastRow="0" w:firstColumn="1" w:lastColumn="0" w:noHBand="0" w:noVBand="1"/>
      </w:tblPr>
      <w:tblGrid>
        <w:gridCol w:w="9350"/>
      </w:tblGrid>
      <w:tr w:rsidR="00E84ED7" w14:paraId="6D7481DC" w14:textId="77777777">
        <w:tc>
          <w:tcPr>
            <w:tcW w:w="9350" w:type="dxa"/>
          </w:tcPr>
          <w:p w14:paraId="2CED1BE2" w14:textId="77777777" w:rsidR="00E84ED7" w:rsidRDefault="005E151E">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1F5370FD" w14:textId="77777777" w:rsidR="00E84ED7" w:rsidRDefault="005E151E">
            <w:pPr>
              <w:rPr>
                <w:color w:val="FF0000"/>
              </w:rPr>
            </w:pPr>
            <w:r>
              <w:rPr>
                <w:color w:val="FF0000"/>
              </w:rPr>
              <w:t>======================== Unchanged Text Omitted ===========================</w:t>
            </w:r>
          </w:p>
          <w:p w14:paraId="5F22631D" w14:textId="77777777" w:rsidR="00E84ED7" w:rsidRDefault="005E151E">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84ED7" w14:paraId="2759F1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5413B22" w14:textId="77777777" w:rsidR="00E84ED7" w:rsidRDefault="005E151E">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72865AE5" w14:textId="77777777" w:rsidR="00E84ED7" w:rsidRDefault="005E151E">
                  <w:pPr>
                    <w:keepNext/>
                    <w:keepLines/>
                    <w:spacing w:after="0" w:line="240" w:lineRule="auto"/>
                    <w:jc w:val="center"/>
                    <w:rPr>
                      <w:rFonts w:eastAsia="Batang"/>
                      <w:b/>
                      <w:sz w:val="18"/>
                      <w:szCs w:val="18"/>
                    </w:rPr>
                  </w:pPr>
                  <w:r>
                    <w:rPr>
                      <w:rFonts w:eastAsia="Batang"/>
                      <w:b/>
                      <w:sz w:val="18"/>
                      <w:szCs w:val="18"/>
                    </w:rPr>
                    <w:t>Symbol indexes</w:t>
                  </w:r>
                </w:p>
              </w:tc>
            </w:tr>
            <w:tr w:rsidR="00E84ED7" w14:paraId="378A877D"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08C4AAE" w14:textId="77777777" w:rsidR="00E84ED7" w:rsidRDefault="00E84ED7">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19D844" w14:textId="77777777" w:rsidR="00E84ED7" w:rsidRDefault="00E84ED7">
                  <w:pPr>
                    <w:spacing w:after="0" w:line="240" w:lineRule="auto"/>
                    <w:rPr>
                      <w:b/>
                      <w:sz w:val="18"/>
                      <w:szCs w:val="18"/>
                    </w:rPr>
                  </w:pPr>
                </w:p>
              </w:tc>
            </w:tr>
            <w:tr w:rsidR="00E84ED7" w14:paraId="181C0DB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7C97A2" w14:textId="77777777" w:rsidR="00E84ED7" w:rsidRDefault="005E151E">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ED1F7CB" w14:textId="77777777" w:rsidR="00E84ED7" w:rsidRDefault="005E151E">
                  <w:pPr>
                    <w:keepNext/>
                    <w:keepLines/>
                    <w:spacing w:after="0" w:line="240" w:lineRule="auto"/>
                    <w:jc w:val="center"/>
                    <w:rPr>
                      <w:rFonts w:eastAsia="Batang"/>
                      <w:sz w:val="18"/>
                      <w:szCs w:val="18"/>
                    </w:rPr>
                  </w:pPr>
                  <w:r>
                    <w:rPr>
                      <w:rFonts w:eastAsia="Batang"/>
                      <w:sz w:val="18"/>
                      <w:szCs w:val="18"/>
                    </w:rPr>
                    <w:t>{0,1}</w:t>
                  </w:r>
                </w:p>
              </w:tc>
            </w:tr>
            <w:tr w:rsidR="00E84ED7" w14:paraId="73FB420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7465589" w14:textId="77777777" w:rsidR="00E84ED7" w:rsidRDefault="005E151E">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04C2384" w14:textId="77777777" w:rsidR="00E84ED7" w:rsidRDefault="005E151E">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E84ED7" w14:paraId="402C11A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205CBD" w14:textId="77777777" w:rsidR="00E84ED7" w:rsidRDefault="005E151E">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99264A6" w14:textId="77777777" w:rsidR="00E84ED7" w:rsidRDefault="005E151E">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E84ED7" w14:paraId="019823D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5AE8D08" w14:textId="77777777" w:rsidR="00E84ED7" w:rsidRDefault="005E151E">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46569C9" w14:textId="77777777" w:rsidR="00E84ED7" w:rsidRDefault="005E151E">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44A4483F" w14:textId="77777777" w:rsidR="00E84ED7" w:rsidRDefault="005E151E">
            <w:pPr>
              <w:rPr>
                <w:color w:val="FF0000"/>
              </w:rPr>
            </w:pPr>
            <w:r>
              <w:rPr>
                <w:color w:val="FF0000"/>
              </w:rPr>
              <w:t>========================= Unchanged Text Omitted ==============================</w:t>
            </w:r>
          </w:p>
        </w:tc>
      </w:tr>
    </w:tbl>
    <w:p w14:paraId="29A6CC96" w14:textId="77777777" w:rsidR="00E84ED7" w:rsidRDefault="00E84ED7">
      <w:pPr>
        <w:pStyle w:val="BodyText"/>
        <w:spacing w:after="0"/>
        <w:rPr>
          <w:rFonts w:ascii="Times New Roman" w:hAnsi="Times New Roman"/>
          <w:szCs w:val="20"/>
          <w:lang w:eastAsia="zh-CN"/>
        </w:rPr>
      </w:pPr>
    </w:p>
    <w:p w14:paraId="7F034D1D" w14:textId="77777777" w:rsidR="00E84ED7" w:rsidRDefault="00E84ED7">
      <w:pPr>
        <w:pStyle w:val="BodyText"/>
        <w:spacing w:after="0"/>
        <w:rPr>
          <w:rFonts w:ascii="Times New Roman" w:hAnsi="Times New Roman"/>
          <w:szCs w:val="20"/>
          <w:lang w:eastAsia="zh-CN"/>
        </w:rPr>
      </w:pPr>
    </w:p>
    <w:p w14:paraId="3CB23B56" w14:textId="77777777" w:rsidR="00E84ED7" w:rsidRDefault="00E84ED7">
      <w:pPr>
        <w:spacing w:after="0" w:line="240" w:lineRule="auto"/>
        <w:rPr>
          <w:iCs/>
          <w:lang w:eastAsia="zh-CN"/>
        </w:rPr>
      </w:pPr>
    </w:p>
    <w:p w14:paraId="1C9B1801" w14:textId="77777777" w:rsidR="00E84ED7" w:rsidRDefault="005E151E">
      <w:pPr>
        <w:spacing w:after="0" w:line="240" w:lineRule="auto"/>
        <w:rPr>
          <w:lang w:eastAsia="zh-CN"/>
        </w:rPr>
      </w:pPr>
      <w:r>
        <w:rPr>
          <w:highlight w:val="green"/>
          <w:lang w:eastAsia="zh-CN"/>
        </w:rPr>
        <w:t>Text Proposal #7-2B (for 38.211, Section 5.3.2) in section 3 of R1-2202503 is endorsed.</w:t>
      </w:r>
    </w:p>
    <w:p w14:paraId="04F495F7" w14:textId="77777777" w:rsidR="00E84ED7" w:rsidRDefault="005E151E">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E84ED7" w14:paraId="627F19F2" w14:textId="77777777">
        <w:tc>
          <w:tcPr>
            <w:tcW w:w="9350" w:type="dxa"/>
          </w:tcPr>
          <w:p w14:paraId="3629CFAA" w14:textId="77777777" w:rsidR="00E84ED7" w:rsidRDefault="005E151E">
            <w:pPr>
              <w:keepNext/>
              <w:snapToGrid w:val="0"/>
              <w:rPr>
                <w:b/>
                <w:bCs/>
                <w:sz w:val="28"/>
                <w:szCs w:val="28"/>
              </w:rPr>
            </w:pPr>
            <w:r>
              <w:rPr>
                <w:b/>
                <w:bCs/>
                <w:sz w:val="28"/>
                <w:szCs w:val="28"/>
              </w:rPr>
              <w:t>5.3.2</w:t>
            </w:r>
            <w:r>
              <w:rPr>
                <w:b/>
                <w:bCs/>
                <w:sz w:val="28"/>
                <w:szCs w:val="28"/>
              </w:rPr>
              <w:tab/>
              <w:t>OFDM baseband signal generation for PRACH</w:t>
            </w:r>
          </w:p>
          <w:p w14:paraId="7D1089AA" w14:textId="77777777" w:rsidR="00E84ED7" w:rsidRDefault="00E84ED7">
            <w:pPr>
              <w:snapToGrid w:val="0"/>
              <w:rPr>
                <w:b/>
                <w:bCs/>
                <w:sz w:val="22"/>
                <w:szCs w:val="22"/>
                <w:lang w:eastAsia="zh-CN"/>
              </w:rPr>
            </w:pPr>
          </w:p>
          <w:p w14:paraId="7E7E47F3" w14:textId="77777777" w:rsidR="00E84ED7" w:rsidRDefault="005E151E">
            <w:pPr>
              <w:snapToGrid w:val="0"/>
              <w:jc w:val="center"/>
              <w:rPr>
                <w:color w:val="C00000"/>
                <w:sz w:val="21"/>
                <w:szCs w:val="21"/>
              </w:rPr>
            </w:pPr>
            <w:r>
              <w:rPr>
                <w:color w:val="C00000"/>
                <w:sz w:val="21"/>
                <w:szCs w:val="21"/>
              </w:rPr>
              <w:t>&lt; Unchanged parts are omitted &gt;</w:t>
            </w:r>
          </w:p>
          <w:p w14:paraId="4D9B2598" w14:textId="77777777" w:rsidR="00E84ED7" w:rsidRDefault="00E84ED7">
            <w:pPr>
              <w:snapToGrid w:val="0"/>
              <w:rPr>
                <w:b/>
                <w:bCs/>
                <w:sz w:val="22"/>
                <w:szCs w:val="22"/>
                <w:lang w:eastAsia="zh-CN"/>
              </w:rPr>
            </w:pPr>
          </w:p>
          <w:p w14:paraId="53FE1CD9" w14:textId="77777777" w:rsidR="00E84ED7" w:rsidRDefault="005E151E">
            <w:pPr>
              <w:snapToGrid w:val="0"/>
              <w:rPr>
                <w:sz w:val="22"/>
                <w:szCs w:val="22"/>
              </w:rPr>
            </w:pPr>
            <w:proofErr w:type="gramStart"/>
            <w:r>
              <w:rPr>
                <w:sz w:val="22"/>
                <w:szCs w:val="22"/>
              </w:rPr>
              <w:t>where</w:t>
            </w:r>
            <w:proofErr w:type="gramEnd"/>
            <w:r>
              <w:rPr>
                <w:sz w:val="22"/>
                <w:szCs w:val="22"/>
              </w:rPr>
              <w:t xml:space="preserve"> </w:t>
            </w:r>
          </w:p>
          <w:p w14:paraId="56A5887F"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1666CE" wp14:editId="6E72E2FF">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27725DE9"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87B3BA2" wp14:editId="3AAB9E61">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64E7B19F" wp14:editId="27961E6B">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4519B9CD" wp14:editId="06F9B987">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85" w14:anchorId="354F3188">
                <v:shape id="_x0000_i1044" type="#_x0000_t75" style="width:43.5pt;height:14.25pt" o:ole="">
                  <v:imagedata r:id="rId40" o:title=""/>
                </v:shape>
                <o:OLEObject Type="Embed" ProgID="Equation.DSMT4" ShapeID="_x0000_i1044" DrawAspect="Content" ObjectID="_1722955569" r:id="rId41"/>
              </w:object>
            </w:r>
            <w:r>
              <w:rPr>
                <w:lang w:val="en-GB" w:eastAsia="zh-CN"/>
              </w:rPr>
              <w:t>;</w:t>
            </w:r>
          </w:p>
          <w:p w14:paraId="69896B17"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A2BFECE" wp14:editId="44DAFADB">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57DE3B14"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FD66B1E" wp14:editId="7FD82347">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38D536C"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21CE62A4" wp14:editId="05AAED32">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4"/>
                          <a:stretch>
                            <a:fillRect/>
                          </a:stretch>
                        </pic:blipFill>
                        <pic:spPr>
                          <a:xfrm>
                            <a:off x="0" y="0"/>
                            <a:ext cx="447675" cy="209550"/>
                          </a:xfrm>
                          <a:prstGeom prst="rect">
                            <a:avLst/>
                          </a:prstGeom>
                          <a:noFill/>
                          <a:ln w="9525">
                            <a:noFill/>
                          </a:ln>
                        </pic:spPr>
                      </pic:pic>
                    </a:graphicData>
                  </a:graphic>
                </wp:inline>
              </w:drawing>
            </w:r>
          </w:p>
          <w:p w14:paraId="5FC611F3"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CAB8E90" w14:textId="77777777" w:rsidR="00E84ED7" w:rsidRDefault="005E151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6C890ABE" w14:textId="77777777" w:rsidR="00E84ED7" w:rsidRDefault="005E151E">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06E1275" w14:textId="77777777" w:rsidR="00E84ED7" w:rsidRDefault="005E151E">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79C70105" w14:textId="77777777" w:rsidR="00E84ED7" w:rsidRDefault="005E151E">
            <w:pPr>
              <w:snapToGrid w:val="0"/>
              <w:jc w:val="center"/>
              <w:rPr>
                <w:color w:val="C00000"/>
                <w:sz w:val="21"/>
                <w:szCs w:val="21"/>
              </w:rPr>
            </w:pPr>
            <w:r>
              <w:rPr>
                <w:color w:val="C00000"/>
                <w:sz w:val="21"/>
                <w:szCs w:val="21"/>
              </w:rPr>
              <w:t>&lt; Unchanged parts are omitted &gt;</w:t>
            </w:r>
          </w:p>
        </w:tc>
      </w:tr>
    </w:tbl>
    <w:p w14:paraId="41133FF1" w14:textId="77777777" w:rsidR="00E84ED7" w:rsidRDefault="00E84ED7">
      <w:pPr>
        <w:pStyle w:val="BodyText"/>
        <w:spacing w:after="0"/>
        <w:rPr>
          <w:rFonts w:ascii="Times New Roman" w:hAnsi="Times New Roman"/>
          <w:sz w:val="22"/>
          <w:szCs w:val="22"/>
          <w:lang w:eastAsia="zh-CN"/>
        </w:rPr>
      </w:pPr>
    </w:p>
    <w:p w14:paraId="1A88D107" w14:textId="77777777" w:rsidR="00E84ED7" w:rsidRDefault="00E84ED7">
      <w:pPr>
        <w:pStyle w:val="BodyText"/>
        <w:spacing w:after="0"/>
        <w:rPr>
          <w:rFonts w:ascii="Times New Roman" w:hAnsi="Times New Roman"/>
          <w:sz w:val="22"/>
          <w:szCs w:val="22"/>
          <w:lang w:eastAsia="zh-CN"/>
        </w:rPr>
      </w:pPr>
    </w:p>
    <w:p w14:paraId="0DC7B02B" w14:textId="77777777" w:rsidR="00E84ED7" w:rsidRDefault="00E84ED7">
      <w:pPr>
        <w:spacing w:after="0" w:line="240" w:lineRule="auto"/>
        <w:rPr>
          <w:iCs/>
          <w:lang w:eastAsia="zh-CN"/>
        </w:rPr>
      </w:pPr>
    </w:p>
    <w:p w14:paraId="40BE250F" w14:textId="77777777" w:rsidR="00E84ED7" w:rsidRDefault="005E151E">
      <w:pPr>
        <w:spacing w:after="0" w:line="240" w:lineRule="auto"/>
        <w:rPr>
          <w:lang w:eastAsia="zh-CN"/>
        </w:rPr>
      </w:pPr>
      <w:r>
        <w:rPr>
          <w:highlight w:val="green"/>
          <w:lang w:eastAsia="zh-CN"/>
        </w:rPr>
        <w:t>Text Proposal #7-3B (for 38.211, Section 7.4.3.1) in section 3 of R1-2202503 is endorsed.</w:t>
      </w:r>
    </w:p>
    <w:p w14:paraId="59A07635" w14:textId="77777777" w:rsidR="00E84ED7" w:rsidRDefault="005E151E">
      <w:pPr>
        <w:spacing w:after="0" w:line="240" w:lineRule="auto"/>
      </w:pPr>
      <w:r>
        <w:t>TP# 7-3B for TS38.211</w:t>
      </w:r>
    </w:p>
    <w:tbl>
      <w:tblPr>
        <w:tblStyle w:val="TableGrid"/>
        <w:tblW w:w="0" w:type="auto"/>
        <w:tblLook w:val="04A0" w:firstRow="1" w:lastRow="0" w:firstColumn="1" w:lastColumn="0" w:noHBand="0" w:noVBand="1"/>
      </w:tblPr>
      <w:tblGrid>
        <w:gridCol w:w="9350"/>
      </w:tblGrid>
      <w:tr w:rsidR="00E84ED7" w14:paraId="56E1DBBE" w14:textId="77777777">
        <w:tc>
          <w:tcPr>
            <w:tcW w:w="9350" w:type="dxa"/>
          </w:tcPr>
          <w:p w14:paraId="7BE3AD36" w14:textId="77777777" w:rsidR="00E84ED7" w:rsidRDefault="005E151E">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6878E847" w14:textId="77777777" w:rsidR="00E84ED7" w:rsidRDefault="005E151E">
            <w:pPr>
              <w:rPr>
                <w:color w:val="FF0000"/>
              </w:rPr>
            </w:pPr>
            <w:r>
              <w:rPr>
                <w:color w:val="FF0000"/>
              </w:rPr>
              <w:t>============= Unchanged Text Omitted =============</w:t>
            </w:r>
          </w:p>
          <w:p w14:paraId="0173C8C8" w14:textId="77777777" w:rsidR="00E84ED7" w:rsidRDefault="005E151E">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0" w:dyaOrig="285" w14:anchorId="095A52D0">
                <v:shape id="_x0000_i1045" type="#_x0000_t75" style="width:21.75pt;height:14.25pt" o:ole="">
                  <v:imagedata r:id="rId9" o:title=""/>
                </v:shape>
                <o:OLEObject Type="Embed" ProgID="Equation.3" ShapeID="_x0000_i1045" DrawAspect="Content" ObjectID="_1722955570" r:id="rId45"/>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0" w:dyaOrig="285" w14:anchorId="69279927">
                <v:shape id="_x0000_i1046" type="#_x0000_t75" style="width:21.75pt;height:14.25pt" o:ole="">
                  <v:imagedata r:id="rId9" o:title=""/>
                </v:shape>
                <o:OLEObject Type="Embed" ProgID="Equation.3" ShapeID="_x0000_i1046" DrawAspect="Content" ObjectID="_1722955571"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1EA6417" w14:textId="77777777" w:rsidR="00E84ED7" w:rsidRDefault="005E151E">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80EB27B" w14:textId="77777777" w:rsidR="00E84ED7" w:rsidRDefault="005E151E">
            <w:pPr>
              <w:pStyle w:val="B1"/>
              <w:tabs>
                <w:tab w:val="left" w:pos="1008"/>
              </w:tabs>
              <w:spacing w:after="0"/>
              <w:ind w:left="0" w:firstLine="0"/>
              <w:rPr>
                <w:lang w:eastAsia="ja-JP"/>
              </w:rPr>
            </w:pPr>
            <w:r>
              <w:rPr>
                <w:color w:val="FF0000"/>
              </w:rPr>
              <w:t>============= Unchanged Text Omitted =====================</w:t>
            </w:r>
          </w:p>
        </w:tc>
      </w:tr>
    </w:tbl>
    <w:p w14:paraId="31B7F7AB" w14:textId="77777777" w:rsidR="00E84ED7" w:rsidRDefault="00E84ED7">
      <w:pPr>
        <w:spacing w:after="0" w:line="240" w:lineRule="auto"/>
        <w:rPr>
          <w:b/>
          <w:bCs/>
          <w:lang w:val="en-GB" w:eastAsia="ja-JP"/>
        </w:rPr>
      </w:pPr>
    </w:p>
    <w:p w14:paraId="79A52752" w14:textId="77777777" w:rsidR="00E84ED7" w:rsidRDefault="00E84ED7">
      <w:pPr>
        <w:spacing w:after="0" w:line="240" w:lineRule="auto"/>
        <w:rPr>
          <w:iCs/>
          <w:lang w:eastAsia="zh-CN"/>
        </w:rPr>
      </w:pPr>
    </w:p>
    <w:p w14:paraId="4FE26A93" w14:textId="77777777" w:rsidR="00E84ED7" w:rsidRDefault="005E151E">
      <w:pPr>
        <w:spacing w:after="0" w:line="240" w:lineRule="auto"/>
        <w:rPr>
          <w:lang w:eastAsia="zh-CN"/>
        </w:rPr>
      </w:pPr>
      <w:r>
        <w:rPr>
          <w:highlight w:val="green"/>
          <w:lang w:eastAsia="zh-CN"/>
        </w:rPr>
        <w:t>Text Proposal #7-4B (for 38.213, Section 13) in section 3 of R1-2202503 is endorsed.</w:t>
      </w:r>
    </w:p>
    <w:p w14:paraId="3C1F77EC" w14:textId="77777777" w:rsidR="00E84ED7" w:rsidRDefault="005E151E">
      <w:pPr>
        <w:spacing w:after="0" w:line="240" w:lineRule="auto"/>
      </w:pPr>
      <w:r>
        <w:t>TP# 7-4B for TS38.213</w:t>
      </w:r>
    </w:p>
    <w:tbl>
      <w:tblPr>
        <w:tblStyle w:val="TableGrid"/>
        <w:tblW w:w="0" w:type="auto"/>
        <w:tblLook w:val="04A0" w:firstRow="1" w:lastRow="0" w:firstColumn="1" w:lastColumn="0" w:noHBand="0" w:noVBand="1"/>
      </w:tblPr>
      <w:tblGrid>
        <w:gridCol w:w="9350"/>
      </w:tblGrid>
      <w:tr w:rsidR="00E84ED7" w14:paraId="53B07F94" w14:textId="77777777">
        <w:tc>
          <w:tcPr>
            <w:tcW w:w="9350" w:type="dxa"/>
          </w:tcPr>
          <w:p w14:paraId="1E486F81" w14:textId="77777777" w:rsidR="00E84ED7" w:rsidRDefault="005E151E">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5BEA6860" w14:textId="77777777" w:rsidR="00E84ED7" w:rsidRDefault="005E151E">
            <w:pPr>
              <w:rPr>
                <w:color w:val="FF0000"/>
              </w:rPr>
            </w:pPr>
            <w:r>
              <w:rPr>
                <w:color w:val="FF0000"/>
              </w:rPr>
              <w:t>============= Unchanged Text Omitted =============</w:t>
            </w:r>
          </w:p>
          <w:p w14:paraId="4AB313C6" w14:textId="77777777" w:rsidR="00E84ED7" w:rsidRDefault="005E151E">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30A7828" w14:textId="77777777" w:rsidR="00E84ED7" w:rsidRDefault="005E151E">
            <w:pPr>
              <w:pStyle w:val="B1"/>
              <w:tabs>
                <w:tab w:val="left" w:pos="1008"/>
              </w:tabs>
              <w:spacing w:after="0"/>
              <w:ind w:left="0" w:firstLine="0"/>
              <w:rPr>
                <w:lang w:eastAsia="ja-JP"/>
              </w:rPr>
            </w:pPr>
            <w:r>
              <w:rPr>
                <w:color w:val="FF0000"/>
              </w:rPr>
              <w:t>============= Unchanged Text Omitted =====================</w:t>
            </w:r>
          </w:p>
        </w:tc>
      </w:tr>
    </w:tbl>
    <w:p w14:paraId="351B43EE" w14:textId="77777777" w:rsidR="00E84ED7" w:rsidRDefault="00E84ED7">
      <w:pPr>
        <w:pStyle w:val="BodyText"/>
        <w:spacing w:after="0"/>
        <w:rPr>
          <w:rFonts w:ascii="Times New Roman" w:eastAsiaTheme="minorEastAsia" w:hAnsi="Times New Roman"/>
          <w:sz w:val="22"/>
          <w:szCs w:val="22"/>
          <w:lang w:eastAsia="ko-KR"/>
        </w:rPr>
      </w:pPr>
    </w:p>
    <w:p w14:paraId="7209E244"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03A3E9F" w14:textId="77777777" w:rsidR="00E84ED7" w:rsidRDefault="005E151E">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55810D3D" w14:textId="77777777" w:rsidR="00E84ED7" w:rsidRDefault="005E151E">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52E5AED5" w14:textId="77777777" w:rsidR="00E84ED7" w:rsidRDefault="00E84ED7">
      <w:pPr>
        <w:spacing w:after="0" w:line="240" w:lineRule="auto"/>
        <w:rPr>
          <w:lang w:eastAsia="zh-CN"/>
        </w:rPr>
      </w:pPr>
    </w:p>
    <w:p w14:paraId="50710927" w14:textId="77777777" w:rsidR="00E84ED7" w:rsidRDefault="005E151E">
      <w:pPr>
        <w:spacing w:after="0" w:line="240" w:lineRule="auto"/>
        <w:rPr>
          <w:b/>
          <w:bCs/>
        </w:rPr>
      </w:pPr>
      <w:r>
        <w:rPr>
          <w:b/>
          <w:bCs/>
          <w:highlight w:val="green"/>
        </w:rPr>
        <w:t>Agreement:</w:t>
      </w:r>
    </w:p>
    <w:p w14:paraId="1B790CF7" w14:textId="77777777" w:rsidR="00E84ED7" w:rsidRDefault="005E151E">
      <w:pPr>
        <w:pStyle w:val="ListParagraph"/>
        <w:numPr>
          <w:ilvl w:val="0"/>
          <w:numId w:val="26"/>
        </w:numPr>
        <w:spacing w:line="240" w:lineRule="auto"/>
      </w:pPr>
      <w:r>
        <w:t>Text Proposal #1-1 (for TS38.213 v17.1.0, clause 13) in section 3 of R1-2205138 is endorsed, without the empty row.</w:t>
      </w:r>
    </w:p>
    <w:p w14:paraId="0DF31382" w14:textId="77777777" w:rsidR="00E84ED7" w:rsidRDefault="005E151E">
      <w:pPr>
        <w:rPr>
          <w:b/>
          <w:bCs/>
        </w:rPr>
      </w:pPr>
      <w:r>
        <w:rPr>
          <w:b/>
          <w:bCs/>
        </w:rPr>
        <w:t>TP #1-1 (TS38.213)</w:t>
      </w:r>
    </w:p>
    <w:tbl>
      <w:tblPr>
        <w:tblStyle w:val="TableGrid"/>
        <w:tblW w:w="0" w:type="auto"/>
        <w:tblLook w:val="04A0" w:firstRow="1" w:lastRow="0" w:firstColumn="1" w:lastColumn="0" w:noHBand="0" w:noVBand="1"/>
      </w:tblPr>
      <w:tblGrid>
        <w:gridCol w:w="9350"/>
      </w:tblGrid>
      <w:tr w:rsidR="00E84ED7" w14:paraId="60CE4472" w14:textId="77777777">
        <w:trPr>
          <w:trHeight w:val="60"/>
        </w:trPr>
        <w:tc>
          <w:tcPr>
            <w:tcW w:w="9350" w:type="dxa"/>
          </w:tcPr>
          <w:p w14:paraId="41402969" w14:textId="77777777" w:rsidR="00E84ED7" w:rsidRDefault="005E151E">
            <w:pPr>
              <w:ind w:left="880"/>
              <w:rPr>
                <w:b/>
                <w:bCs/>
                <w:color w:val="0070C0"/>
                <w:sz w:val="22"/>
                <w:szCs w:val="22"/>
              </w:rPr>
            </w:pPr>
            <w:r>
              <w:rPr>
                <w:b/>
                <w:bCs/>
                <w:color w:val="0070C0"/>
                <w:sz w:val="22"/>
                <w:szCs w:val="22"/>
              </w:rPr>
              <w:t>Reasons for change:</w:t>
            </w:r>
          </w:p>
          <w:p w14:paraId="55816A0C" w14:textId="77777777" w:rsidR="00E84ED7" w:rsidRDefault="005E151E">
            <w:pPr>
              <w:ind w:left="880"/>
              <w:rPr>
                <w:sz w:val="22"/>
                <w:szCs w:val="22"/>
              </w:rPr>
            </w:pPr>
            <w:r>
              <w:rPr>
                <w:sz w:val="22"/>
                <w:szCs w:val="22"/>
              </w:rPr>
              <w:t>The specification is missing additional SSB and CORESET RB offset for FR2-2 when using 96 RB CORESET.</w:t>
            </w:r>
          </w:p>
        </w:tc>
      </w:tr>
      <w:tr w:rsidR="00E84ED7" w14:paraId="2B06F90A" w14:textId="77777777">
        <w:trPr>
          <w:trHeight w:val="60"/>
        </w:trPr>
        <w:tc>
          <w:tcPr>
            <w:tcW w:w="9350" w:type="dxa"/>
          </w:tcPr>
          <w:p w14:paraId="6424AD71" w14:textId="77777777" w:rsidR="00E84ED7" w:rsidRDefault="005E151E">
            <w:pPr>
              <w:ind w:left="880"/>
              <w:rPr>
                <w:b/>
                <w:bCs/>
                <w:color w:val="0070C0"/>
                <w:sz w:val="22"/>
                <w:szCs w:val="22"/>
              </w:rPr>
            </w:pPr>
            <w:r>
              <w:rPr>
                <w:b/>
                <w:bCs/>
                <w:color w:val="0070C0"/>
                <w:sz w:val="22"/>
                <w:szCs w:val="22"/>
              </w:rPr>
              <w:lastRenderedPageBreak/>
              <w:t>Summary of change:</w:t>
            </w:r>
          </w:p>
          <w:p w14:paraId="6E1EB4B2" w14:textId="77777777" w:rsidR="00E84ED7" w:rsidRDefault="005E151E">
            <w:pPr>
              <w:ind w:left="880"/>
              <w:rPr>
                <w:sz w:val="22"/>
                <w:szCs w:val="22"/>
              </w:rPr>
            </w:pPr>
            <w:r>
              <w:rPr>
                <w:sz w:val="22"/>
                <w:szCs w:val="22"/>
              </w:rPr>
              <w:t>Add 76 RB offset for 96 RB CORESET with SSB/CORESET multiplexing pattern 1.</w:t>
            </w:r>
          </w:p>
        </w:tc>
      </w:tr>
      <w:tr w:rsidR="00E84ED7" w14:paraId="56F2C959" w14:textId="77777777">
        <w:trPr>
          <w:trHeight w:val="60"/>
        </w:trPr>
        <w:tc>
          <w:tcPr>
            <w:tcW w:w="9350" w:type="dxa"/>
          </w:tcPr>
          <w:p w14:paraId="458CCF85" w14:textId="77777777" w:rsidR="00E84ED7" w:rsidRDefault="005E151E">
            <w:pPr>
              <w:ind w:left="880"/>
              <w:rPr>
                <w:b/>
                <w:bCs/>
                <w:color w:val="0070C0"/>
                <w:sz w:val="22"/>
                <w:szCs w:val="22"/>
              </w:rPr>
            </w:pPr>
            <w:r>
              <w:rPr>
                <w:b/>
                <w:bCs/>
                <w:color w:val="0070C0"/>
                <w:sz w:val="22"/>
                <w:szCs w:val="22"/>
              </w:rPr>
              <w:t>Consequence if not approved:</w:t>
            </w:r>
          </w:p>
          <w:p w14:paraId="460207D1" w14:textId="77777777" w:rsidR="00E84ED7" w:rsidRDefault="005E151E">
            <w:pPr>
              <w:ind w:left="880"/>
              <w:rPr>
                <w:sz w:val="22"/>
                <w:szCs w:val="22"/>
              </w:rPr>
            </w:pPr>
            <w:r>
              <w:rPr>
                <w:sz w:val="22"/>
                <w:szCs w:val="22"/>
              </w:rPr>
              <w:t>Unable to support 96 RB CORESET for some channel location deployments in FR2-2</w:t>
            </w:r>
          </w:p>
        </w:tc>
      </w:tr>
      <w:tr w:rsidR="00E84ED7" w14:paraId="6DFD81DE" w14:textId="77777777">
        <w:trPr>
          <w:trHeight w:val="620"/>
        </w:trPr>
        <w:tc>
          <w:tcPr>
            <w:tcW w:w="9350" w:type="dxa"/>
          </w:tcPr>
          <w:p w14:paraId="3B232ECE" w14:textId="77777777" w:rsidR="00E84ED7" w:rsidRDefault="005E151E">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4FC755A6" w14:textId="77777777" w:rsidR="00E84ED7" w:rsidRDefault="005E151E">
            <w:pPr>
              <w:ind w:left="880"/>
              <w:rPr>
                <w:color w:val="FF0000"/>
                <w:sz w:val="22"/>
                <w:szCs w:val="22"/>
              </w:rPr>
            </w:pPr>
            <w:r>
              <w:rPr>
                <w:color w:val="FF0000"/>
                <w:sz w:val="22"/>
                <w:szCs w:val="22"/>
              </w:rPr>
              <w:t>============== Unchanged Text Omitted ==============</w:t>
            </w:r>
          </w:p>
          <w:p w14:paraId="2D2D9FB7" w14:textId="77777777" w:rsidR="00E84ED7" w:rsidRDefault="005E151E">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E84ED7" w14:paraId="0D800849"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4A55043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3A8FE941"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3DF447B1"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5F6F2C69"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4707B38D"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390A88A1"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03CA86C1" w14:textId="77777777" w:rsidR="00E84ED7" w:rsidRDefault="005E151E">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0BA0505D" w14:textId="77777777" w:rsidR="00E84ED7" w:rsidRDefault="005E151E">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2037C6BF" w14:textId="77777777" w:rsidR="00E84ED7" w:rsidRDefault="005E151E">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16D04164" w14:textId="77777777" w:rsidR="00E84ED7" w:rsidRDefault="005E151E">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4E694F0D" w14:textId="77777777" w:rsidR="00E84ED7" w:rsidRDefault="005E151E">
                  <w:pPr>
                    <w:pStyle w:val="TAC"/>
                    <w:rPr>
                      <w:sz w:val="22"/>
                      <w:lang w:eastAsia="en-GB"/>
                    </w:rPr>
                  </w:pPr>
                  <w:r>
                    <w:rPr>
                      <w:sz w:val="22"/>
                      <w:lang w:eastAsia="en-GB"/>
                    </w:rPr>
                    <w:t>0</w:t>
                  </w:r>
                </w:p>
              </w:tc>
            </w:tr>
            <w:tr w:rsidR="00E84ED7" w14:paraId="6663B9E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285956" w14:textId="77777777" w:rsidR="00E84ED7" w:rsidRDefault="005E151E">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AF811B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19CC21F3" w14:textId="77777777" w:rsidR="00E84ED7" w:rsidRDefault="005E151E">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73F2EFC"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DFA4CDE" w14:textId="77777777" w:rsidR="00E84ED7" w:rsidRDefault="005E151E">
                  <w:pPr>
                    <w:pStyle w:val="TAC"/>
                    <w:rPr>
                      <w:sz w:val="22"/>
                      <w:lang w:eastAsia="en-GB"/>
                    </w:rPr>
                  </w:pPr>
                  <w:r>
                    <w:rPr>
                      <w:sz w:val="22"/>
                      <w:lang w:eastAsia="en-GB"/>
                    </w:rPr>
                    <w:t>4</w:t>
                  </w:r>
                </w:p>
              </w:tc>
            </w:tr>
            <w:tr w:rsidR="00E84ED7" w14:paraId="5960CD37"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ADF201F" w14:textId="77777777" w:rsidR="00E84ED7" w:rsidRDefault="005E151E">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7CDFF2E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3676066C"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8E11ECB" w14:textId="77777777" w:rsidR="00E84ED7" w:rsidRDefault="005E151E">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F674F7A" w14:textId="77777777" w:rsidR="00E84ED7" w:rsidRDefault="005E151E">
                  <w:pPr>
                    <w:pStyle w:val="TAC"/>
                    <w:rPr>
                      <w:sz w:val="22"/>
                      <w:lang w:eastAsia="en-GB"/>
                    </w:rPr>
                  </w:pPr>
                  <w:r>
                    <w:rPr>
                      <w:sz w:val="22"/>
                      <w:lang w:eastAsia="en-GB"/>
                    </w:rPr>
                    <w:t>0</w:t>
                  </w:r>
                </w:p>
              </w:tc>
            </w:tr>
            <w:tr w:rsidR="00E84ED7" w14:paraId="0A80A8D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1ADA546" w14:textId="77777777" w:rsidR="00E84ED7" w:rsidRDefault="005E151E">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DAA56A8"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B37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12F86ED"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7581DEB" w14:textId="77777777" w:rsidR="00E84ED7" w:rsidRDefault="005E151E">
                  <w:pPr>
                    <w:pStyle w:val="TAC"/>
                    <w:rPr>
                      <w:sz w:val="22"/>
                      <w:lang w:eastAsia="en-GB"/>
                    </w:rPr>
                  </w:pPr>
                  <w:r>
                    <w:rPr>
                      <w:sz w:val="22"/>
                      <w:lang w:eastAsia="en-GB"/>
                    </w:rPr>
                    <w:t>14</w:t>
                  </w:r>
                </w:p>
              </w:tc>
            </w:tr>
            <w:tr w:rsidR="00E84ED7" w14:paraId="2756DB8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4D96239" w14:textId="77777777" w:rsidR="00E84ED7" w:rsidRDefault="005E151E">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2299E7B2"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55A59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63A9C24"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4185067E" w14:textId="77777777" w:rsidR="00E84ED7" w:rsidRDefault="005E151E">
                  <w:pPr>
                    <w:pStyle w:val="TAC"/>
                    <w:rPr>
                      <w:sz w:val="22"/>
                      <w:lang w:eastAsia="en-GB"/>
                    </w:rPr>
                  </w:pPr>
                  <w:r>
                    <w:rPr>
                      <w:sz w:val="22"/>
                      <w:lang w:eastAsia="en-GB"/>
                    </w:rPr>
                    <w:t>28</w:t>
                  </w:r>
                </w:p>
              </w:tc>
            </w:tr>
            <w:tr w:rsidR="00E84ED7" w14:paraId="38762B69"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A309605" w14:textId="77777777" w:rsidR="00E84ED7" w:rsidRDefault="005E151E">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44F81EB3"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7DBE8D8B"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490981"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FE6505" w14:textId="77777777" w:rsidR="00E84ED7" w:rsidRDefault="005E151E">
                  <w:pPr>
                    <w:pStyle w:val="TAC"/>
                    <w:rPr>
                      <w:sz w:val="22"/>
                      <w:lang w:eastAsia="en-GB"/>
                    </w:rPr>
                  </w:pPr>
                  <w:r>
                    <w:rPr>
                      <w:sz w:val="22"/>
                      <w:lang w:eastAsia="en-GB"/>
                    </w:rPr>
                    <w:t>0</w:t>
                  </w:r>
                </w:p>
              </w:tc>
            </w:tr>
            <w:tr w:rsidR="00E84ED7" w14:paraId="7883D25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86C36A2" w14:textId="77777777" w:rsidR="00E84ED7" w:rsidRDefault="005E151E">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5A78B65F"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F94C53"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DF208FB"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94F768C" w14:textId="77777777" w:rsidR="00E84ED7" w:rsidRDefault="005E151E">
                  <w:pPr>
                    <w:pStyle w:val="TAC"/>
                    <w:rPr>
                      <w:sz w:val="22"/>
                      <w:lang w:eastAsia="en-GB"/>
                    </w:rPr>
                  </w:pPr>
                  <w:r>
                    <w:rPr>
                      <w:sz w:val="22"/>
                      <w:lang w:eastAsia="en-GB"/>
                    </w:rPr>
                    <w:t>14</w:t>
                  </w:r>
                </w:p>
              </w:tc>
            </w:tr>
            <w:tr w:rsidR="00E84ED7" w14:paraId="2368176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4285832" w14:textId="77777777" w:rsidR="00E84ED7" w:rsidRDefault="005E151E">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4ACC7039"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FFA1081"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757D784" w14:textId="77777777" w:rsidR="00E84ED7" w:rsidRDefault="005E151E">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FF3B4B3" w14:textId="77777777" w:rsidR="00E84ED7" w:rsidRDefault="005E151E">
                  <w:pPr>
                    <w:pStyle w:val="TAC"/>
                    <w:rPr>
                      <w:sz w:val="22"/>
                      <w:lang w:eastAsia="en-GB"/>
                    </w:rPr>
                  </w:pPr>
                  <w:r>
                    <w:rPr>
                      <w:sz w:val="22"/>
                      <w:lang w:eastAsia="en-GB"/>
                    </w:rPr>
                    <w:t>28</w:t>
                  </w:r>
                </w:p>
              </w:tc>
            </w:tr>
            <w:tr w:rsidR="00E84ED7" w14:paraId="2E145B5E"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B55FB11" w14:textId="77777777" w:rsidR="00E84ED7" w:rsidRDefault="005E151E">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5C8DADAA"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24C4194"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27C970C" w14:textId="77777777" w:rsidR="00E84ED7" w:rsidRDefault="005E151E">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0BB5765" w14:textId="77777777" w:rsidR="00E84ED7" w:rsidRDefault="005E151E">
                  <w:pPr>
                    <w:pStyle w:val="TAC"/>
                    <w:rPr>
                      <w:sz w:val="22"/>
                      <w:lang w:eastAsia="en-GB"/>
                    </w:rPr>
                  </w:pPr>
                  <w:r>
                    <w:rPr>
                      <w:sz w:val="22"/>
                      <w:lang w:eastAsia="en-GB"/>
                    </w:rPr>
                    <w:t>0</w:t>
                  </w:r>
                </w:p>
              </w:tc>
            </w:tr>
            <w:tr w:rsidR="00E84ED7" w14:paraId="204EDCD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E01ECEC" w14:textId="77777777" w:rsidR="00E84ED7" w:rsidRDefault="005E151E">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0AEB073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581AE16"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B0076A9"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2BD4DDD4"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3BC645E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C7B013F" w14:textId="77777777" w:rsidR="00E84ED7" w:rsidRDefault="005E151E">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5EB78E5"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589CD13"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28D0A3F"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7CF0381" w14:textId="77777777" w:rsidR="00E84ED7" w:rsidRDefault="005E151E">
                  <w:pPr>
                    <w:pStyle w:val="TAC"/>
                    <w:rPr>
                      <w:sz w:val="22"/>
                      <w:lang w:eastAsia="en-GB"/>
                    </w:rPr>
                  </w:pPr>
                  <w:r>
                    <w:rPr>
                      <w:sz w:val="22"/>
                      <w:lang w:eastAsia="en-GB"/>
                    </w:rPr>
                    <w:t>0</w:t>
                  </w:r>
                </w:p>
              </w:tc>
            </w:tr>
            <w:tr w:rsidR="00E84ED7" w14:paraId="20DAC12E"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757BAD" w14:textId="77777777" w:rsidR="00E84ED7" w:rsidRDefault="005E151E">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61668D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4C228B9"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37A128D5" w14:textId="77777777" w:rsidR="00E84ED7" w:rsidRDefault="005E151E">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CA8553C"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58DACF42"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331C826" w14:textId="77777777" w:rsidR="00E84ED7" w:rsidRDefault="005E151E">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27D80364"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506E5E7"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14AE9FD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A36DB8B"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5910E34"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1CAA21B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4E063E" w14:textId="77777777" w:rsidR="00E84ED7" w:rsidRDefault="005E151E">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5526E9D"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66A3AB4"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045AD1AD"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B2A9BDC" w14:textId="77777777" w:rsidR="00E84ED7" w:rsidRDefault="005E151E">
                  <w:pPr>
                    <w:pStyle w:val="TAC"/>
                    <w:rPr>
                      <w:sz w:val="22"/>
                      <w:lang w:eastAsia="en-GB"/>
                    </w:rPr>
                  </w:pPr>
                  <w:r>
                    <w:rPr>
                      <w:sz w:val="22"/>
                      <w:lang w:eastAsia="en-GB"/>
                    </w:rPr>
                    <w:t>-24</w:t>
                  </w:r>
                </w:p>
              </w:tc>
            </w:tr>
            <w:tr w:rsidR="00E84ED7" w14:paraId="204CD268"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45DD08D5" w14:textId="77777777" w:rsidR="00E84ED7" w:rsidRDefault="005E151E">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4BA89D8F"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EB14A0C"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7272B2"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BA6E351"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6B6D4C"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8F2C10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E30926F" w14:textId="77777777" w:rsidR="00E84ED7" w:rsidRDefault="005E151E">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686E7E12"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71E758E5"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34A39A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192D498" w14:textId="77777777" w:rsidR="00E84ED7" w:rsidRDefault="005E151E">
                  <w:pPr>
                    <w:pStyle w:val="TAC"/>
                    <w:rPr>
                      <w:sz w:val="22"/>
                      <w:lang w:eastAsia="en-GB"/>
                    </w:rPr>
                  </w:pPr>
                  <w:r>
                    <w:rPr>
                      <w:sz w:val="22"/>
                      <w:lang w:eastAsia="en-GB"/>
                    </w:rPr>
                    <w:t>-48</w:t>
                  </w:r>
                </w:p>
              </w:tc>
            </w:tr>
          </w:tbl>
          <w:p w14:paraId="73E331E1" w14:textId="77777777" w:rsidR="00E84ED7" w:rsidRDefault="005E151E">
            <w:pPr>
              <w:ind w:left="880"/>
              <w:rPr>
                <w:color w:val="FF0000"/>
                <w:sz w:val="22"/>
                <w:szCs w:val="22"/>
              </w:rPr>
            </w:pPr>
            <w:r>
              <w:rPr>
                <w:color w:val="FF0000"/>
                <w:sz w:val="22"/>
                <w:szCs w:val="22"/>
              </w:rPr>
              <w:t>============== Unchanged Text Omitted ==============</w:t>
            </w:r>
          </w:p>
        </w:tc>
      </w:tr>
    </w:tbl>
    <w:p w14:paraId="316C08AD" w14:textId="77777777" w:rsidR="00E84ED7" w:rsidRDefault="00E84ED7">
      <w:pPr>
        <w:pStyle w:val="BodyText"/>
        <w:spacing w:after="0"/>
        <w:rPr>
          <w:rFonts w:ascii="Times New Roman" w:eastAsiaTheme="minorEastAsia" w:hAnsi="Times New Roman"/>
          <w:sz w:val="22"/>
          <w:szCs w:val="22"/>
          <w:lang w:eastAsia="ko-KR"/>
        </w:rPr>
      </w:pPr>
    </w:p>
    <w:p w14:paraId="1895A566" w14:textId="77777777" w:rsidR="00E84ED7" w:rsidRDefault="00E84ED7">
      <w:pPr>
        <w:spacing w:after="0" w:line="240" w:lineRule="auto"/>
        <w:rPr>
          <w:b/>
          <w:bCs/>
          <w:highlight w:val="green"/>
        </w:rPr>
      </w:pPr>
    </w:p>
    <w:p w14:paraId="3FF6F7A5" w14:textId="77777777" w:rsidR="00E84ED7" w:rsidRDefault="005E151E">
      <w:pPr>
        <w:spacing w:after="0" w:line="240" w:lineRule="auto"/>
        <w:rPr>
          <w:b/>
          <w:bCs/>
        </w:rPr>
      </w:pPr>
      <w:r>
        <w:rPr>
          <w:b/>
          <w:bCs/>
          <w:highlight w:val="green"/>
        </w:rPr>
        <w:t>Agreement:</w:t>
      </w:r>
    </w:p>
    <w:p w14:paraId="00875AA0" w14:textId="77777777" w:rsidR="00E84ED7" w:rsidRDefault="005E151E">
      <w:pPr>
        <w:pStyle w:val="ListParagraph"/>
        <w:numPr>
          <w:ilvl w:val="0"/>
          <w:numId w:val="26"/>
        </w:numPr>
        <w:spacing w:line="240" w:lineRule="auto"/>
      </w:pPr>
      <w:r>
        <w:t>Text Proposal #3-1 (for TS38.213 v17.1.0, clause 13) in section 3 of R1-2205138 is endorsed.</w:t>
      </w:r>
    </w:p>
    <w:p w14:paraId="63AC4BE5" w14:textId="77777777" w:rsidR="00E84ED7" w:rsidRDefault="00E84ED7">
      <w:pPr>
        <w:spacing w:after="0" w:line="240" w:lineRule="auto"/>
      </w:pPr>
    </w:p>
    <w:p w14:paraId="63E86AA1" w14:textId="77777777" w:rsidR="00E84ED7" w:rsidRDefault="005E151E">
      <w:pPr>
        <w:rPr>
          <w:b/>
          <w:bCs/>
        </w:rPr>
      </w:pPr>
      <w:r>
        <w:rPr>
          <w:b/>
          <w:bCs/>
        </w:rPr>
        <w:t>TP#3-1 (TS38.213)</w:t>
      </w:r>
    </w:p>
    <w:tbl>
      <w:tblPr>
        <w:tblStyle w:val="1"/>
        <w:tblW w:w="0" w:type="auto"/>
        <w:tblLook w:val="04A0" w:firstRow="1" w:lastRow="0" w:firstColumn="1" w:lastColumn="0" w:noHBand="0" w:noVBand="1"/>
      </w:tblPr>
      <w:tblGrid>
        <w:gridCol w:w="9350"/>
      </w:tblGrid>
      <w:tr w:rsidR="00E84ED7" w14:paraId="239D58A7" w14:textId="77777777">
        <w:tc>
          <w:tcPr>
            <w:tcW w:w="9350" w:type="dxa"/>
          </w:tcPr>
          <w:p w14:paraId="664F9101" w14:textId="77777777" w:rsidR="00E84ED7" w:rsidRDefault="005E151E">
            <w:pPr>
              <w:spacing w:before="0" w:line="240" w:lineRule="auto"/>
              <w:rPr>
                <w:b/>
                <w:bCs/>
                <w:color w:val="0070C0"/>
                <w:sz w:val="22"/>
                <w:szCs w:val="22"/>
              </w:rPr>
            </w:pPr>
            <w:r>
              <w:rPr>
                <w:b/>
                <w:bCs/>
                <w:color w:val="0070C0"/>
                <w:sz w:val="22"/>
                <w:szCs w:val="22"/>
              </w:rPr>
              <w:lastRenderedPageBreak/>
              <w:t>Reasons for change:</w:t>
            </w:r>
          </w:p>
          <w:p w14:paraId="157AD07F" w14:textId="77777777" w:rsidR="00E84ED7" w:rsidRDefault="005E151E">
            <w:pPr>
              <w:spacing w:before="0" w:line="240" w:lineRule="auto"/>
              <w:rPr>
                <w:sz w:val="22"/>
                <w:szCs w:val="22"/>
              </w:rPr>
            </w:pPr>
            <w:r>
              <w:rPr>
                <w:sz w:val="22"/>
                <w:szCs w:val="22"/>
              </w:rPr>
              <w:t>The sign offset RB value of index 13 and 15 of Table 13-10A is incorrect.</w:t>
            </w:r>
          </w:p>
        </w:tc>
      </w:tr>
      <w:tr w:rsidR="00E84ED7" w14:paraId="5797E0F2" w14:textId="77777777">
        <w:tc>
          <w:tcPr>
            <w:tcW w:w="9350" w:type="dxa"/>
          </w:tcPr>
          <w:p w14:paraId="665EC134" w14:textId="77777777" w:rsidR="00E84ED7" w:rsidRDefault="005E151E">
            <w:pPr>
              <w:spacing w:before="0" w:line="240" w:lineRule="auto"/>
              <w:rPr>
                <w:b/>
                <w:bCs/>
                <w:color w:val="0070C0"/>
                <w:sz w:val="22"/>
                <w:szCs w:val="22"/>
              </w:rPr>
            </w:pPr>
            <w:r>
              <w:rPr>
                <w:b/>
                <w:bCs/>
                <w:color w:val="0070C0"/>
                <w:sz w:val="22"/>
                <w:szCs w:val="22"/>
              </w:rPr>
              <w:t>Summary of change:</w:t>
            </w:r>
          </w:p>
          <w:p w14:paraId="5C26CD1E" w14:textId="77777777" w:rsidR="00E84ED7" w:rsidRDefault="005E151E">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E84ED7" w14:paraId="004A9575" w14:textId="77777777">
        <w:tc>
          <w:tcPr>
            <w:tcW w:w="9350" w:type="dxa"/>
          </w:tcPr>
          <w:p w14:paraId="789D9713" w14:textId="77777777" w:rsidR="00E84ED7" w:rsidRDefault="005E151E">
            <w:pPr>
              <w:spacing w:before="0" w:line="240" w:lineRule="auto"/>
              <w:rPr>
                <w:b/>
                <w:bCs/>
                <w:color w:val="0070C0"/>
                <w:sz w:val="22"/>
                <w:szCs w:val="22"/>
              </w:rPr>
            </w:pPr>
            <w:r>
              <w:rPr>
                <w:b/>
                <w:bCs/>
                <w:color w:val="0070C0"/>
                <w:sz w:val="22"/>
                <w:szCs w:val="22"/>
              </w:rPr>
              <w:t>Consequence if not approved:</w:t>
            </w:r>
          </w:p>
          <w:p w14:paraId="50B9BB13" w14:textId="77777777" w:rsidR="00E84ED7" w:rsidRDefault="005E151E">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E84ED7" w14:paraId="0DE99F99" w14:textId="77777777">
        <w:tc>
          <w:tcPr>
            <w:tcW w:w="9350" w:type="dxa"/>
          </w:tcPr>
          <w:p w14:paraId="48545CE8" w14:textId="77777777" w:rsidR="00E84ED7" w:rsidRDefault="005E151E">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677CFAFC"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40B58172" w14:textId="77777777" w:rsidR="00E84ED7" w:rsidRDefault="005E151E">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E84ED7" w14:paraId="7749A806"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33BB7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71ABC840"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662E4166"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178FD387"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3B2A3FC"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774D8936"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FBFF832" w14:textId="77777777" w:rsidR="00E84ED7" w:rsidRDefault="005E151E">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2A1867B" w14:textId="77777777" w:rsidR="00E84ED7" w:rsidRDefault="005E151E">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69B1013C" w14:textId="77777777" w:rsidR="00E84ED7" w:rsidRDefault="005E151E">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468951DC" w14:textId="77777777" w:rsidR="00E84ED7" w:rsidRDefault="005E151E">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1D163074" w14:textId="77777777" w:rsidR="00E84ED7" w:rsidRDefault="005E151E">
                  <w:pPr>
                    <w:pStyle w:val="TAC"/>
                    <w:rPr>
                      <w:sz w:val="22"/>
                      <w:lang w:eastAsia="en-GB"/>
                    </w:rPr>
                  </w:pPr>
                  <w:r>
                    <w:rPr>
                      <w:sz w:val="22"/>
                      <w:lang w:eastAsia="en-GB"/>
                    </w:rPr>
                    <w:t>0</w:t>
                  </w:r>
                </w:p>
              </w:tc>
            </w:tr>
            <w:tr w:rsidR="00E84ED7" w14:paraId="467D7B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495C9DC" w14:textId="77777777" w:rsidR="00E84ED7" w:rsidRDefault="005E151E">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16DF6D5"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2A3113C" w14:textId="77777777" w:rsidR="00E84ED7" w:rsidRDefault="005E151E">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4D90C0E"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5B04616" w14:textId="77777777" w:rsidR="00E84ED7" w:rsidRDefault="005E151E">
                  <w:pPr>
                    <w:pStyle w:val="TAC"/>
                    <w:rPr>
                      <w:sz w:val="22"/>
                      <w:lang w:eastAsia="en-GB"/>
                    </w:rPr>
                  </w:pPr>
                  <w:r>
                    <w:rPr>
                      <w:sz w:val="22"/>
                      <w:lang w:eastAsia="en-GB"/>
                    </w:rPr>
                    <w:t>4</w:t>
                  </w:r>
                </w:p>
              </w:tc>
            </w:tr>
            <w:tr w:rsidR="00E84ED7" w14:paraId="7C0814F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6E5AEDB" w14:textId="77777777" w:rsidR="00E84ED7" w:rsidRDefault="005E151E">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471F64D"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302D3A5"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E7E3B74" w14:textId="77777777" w:rsidR="00E84ED7" w:rsidRDefault="005E151E">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BBBB2A" w14:textId="77777777" w:rsidR="00E84ED7" w:rsidRDefault="005E151E">
                  <w:pPr>
                    <w:pStyle w:val="TAC"/>
                    <w:rPr>
                      <w:sz w:val="22"/>
                      <w:lang w:eastAsia="en-GB"/>
                    </w:rPr>
                  </w:pPr>
                  <w:r>
                    <w:rPr>
                      <w:sz w:val="22"/>
                      <w:lang w:eastAsia="en-GB"/>
                    </w:rPr>
                    <w:t>0</w:t>
                  </w:r>
                </w:p>
              </w:tc>
            </w:tr>
            <w:tr w:rsidR="00E84ED7" w14:paraId="082BDF2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D1A5333" w14:textId="77777777" w:rsidR="00E84ED7" w:rsidRDefault="005E151E">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5F6C057"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63DAA43"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6B9B251"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CFAAF83" w14:textId="77777777" w:rsidR="00E84ED7" w:rsidRDefault="005E151E">
                  <w:pPr>
                    <w:pStyle w:val="TAC"/>
                    <w:rPr>
                      <w:sz w:val="22"/>
                      <w:lang w:eastAsia="en-GB"/>
                    </w:rPr>
                  </w:pPr>
                  <w:r>
                    <w:rPr>
                      <w:sz w:val="22"/>
                      <w:lang w:eastAsia="en-GB"/>
                    </w:rPr>
                    <w:t>14</w:t>
                  </w:r>
                </w:p>
              </w:tc>
            </w:tr>
            <w:tr w:rsidR="00E84ED7" w14:paraId="0ADA2F8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61C953E" w14:textId="77777777" w:rsidR="00E84ED7" w:rsidRDefault="005E151E">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6196163B"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DFC3CD"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4677EAC"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11732EE1" w14:textId="77777777" w:rsidR="00E84ED7" w:rsidRDefault="005E151E">
                  <w:pPr>
                    <w:pStyle w:val="TAC"/>
                    <w:rPr>
                      <w:sz w:val="22"/>
                      <w:lang w:eastAsia="en-GB"/>
                    </w:rPr>
                  </w:pPr>
                  <w:r>
                    <w:rPr>
                      <w:sz w:val="22"/>
                      <w:lang w:eastAsia="en-GB"/>
                    </w:rPr>
                    <w:t>28</w:t>
                  </w:r>
                </w:p>
              </w:tc>
            </w:tr>
            <w:tr w:rsidR="00E84ED7" w14:paraId="602B541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F5E13F3" w14:textId="77777777" w:rsidR="00E84ED7" w:rsidRDefault="005E151E">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07303D2E"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0A7B067"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C273D15"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85F040E" w14:textId="77777777" w:rsidR="00E84ED7" w:rsidRDefault="005E151E">
                  <w:pPr>
                    <w:pStyle w:val="TAC"/>
                    <w:rPr>
                      <w:sz w:val="22"/>
                      <w:lang w:eastAsia="en-GB"/>
                    </w:rPr>
                  </w:pPr>
                  <w:r>
                    <w:rPr>
                      <w:sz w:val="22"/>
                      <w:lang w:eastAsia="en-GB"/>
                    </w:rPr>
                    <w:t>0</w:t>
                  </w:r>
                </w:p>
              </w:tc>
            </w:tr>
            <w:tr w:rsidR="00E84ED7" w14:paraId="0211DF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946E43A" w14:textId="77777777" w:rsidR="00E84ED7" w:rsidRDefault="005E151E">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2FAE8367"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4F3C37C"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9F4750"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77F84AE" w14:textId="77777777" w:rsidR="00E84ED7" w:rsidRDefault="005E151E">
                  <w:pPr>
                    <w:pStyle w:val="TAC"/>
                    <w:rPr>
                      <w:sz w:val="22"/>
                      <w:lang w:eastAsia="en-GB"/>
                    </w:rPr>
                  </w:pPr>
                  <w:r>
                    <w:rPr>
                      <w:sz w:val="22"/>
                      <w:lang w:eastAsia="en-GB"/>
                    </w:rPr>
                    <w:t>14</w:t>
                  </w:r>
                </w:p>
              </w:tc>
            </w:tr>
            <w:tr w:rsidR="00E84ED7" w14:paraId="2A9F83B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A5E4E4" w14:textId="77777777" w:rsidR="00E84ED7" w:rsidRDefault="005E151E">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314AAE09"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9036A61"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314D8A4" w14:textId="77777777" w:rsidR="00E84ED7" w:rsidRDefault="005E151E">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1C7D768" w14:textId="77777777" w:rsidR="00E84ED7" w:rsidRDefault="005E151E">
                  <w:pPr>
                    <w:pStyle w:val="TAC"/>
                    <w:rPr>
                      <w:sz w:val="22"/>
                      <w:lang w:eastAsia="en-GB"/>
                    </w:rPr>
                  </w:pPr>
                  <w:r>
                    <w:rPr>
                      <w:sz w:val="22"/>
                      <w:lang w:eastAsia="en-GB"/>
                    </w:rPr>
                    <w:t>28</w:t>
                  </w:r>
                </w:p>
              </w:tc>
            </w:tr>
            <w:tr w:rsidR="00E84ED7" w14:paraId="732EB38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48D5355" w14:textId="77777777" w:rsidR="00E84ED7" w:rsidRDefault="005E151E">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7CC2B8C5"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37560D"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6ED0D8F" w14:textId="77777777" w:rsidR="00E84ED7" w:rsidRDefault="005E151E">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F2E02D1" w14:textId="77777777" w:rsidR="00E84ED7" w:rsidRDefault="005E151E">
                  <w:pPr>
                    <w:pStyle w:val="TAC"/>
                    <w:rPr>
                      <w:sz w:val="22"/>
                      <w:lang w:eastAsia="en-GB"/>
                    </w:rPr>
                  </w:pPr>
                  <w:r>
                    <w:rPr>
                      <w:sz w:val="22"/>
                      <w:lang w:eastAsia="en-GB"/>
                    </w:rPr>
                    <w:t>0</w:t>
                  </w:r>
                </w:p>
              </w:tc>
            </w:tr>
            <w:tr w:rsidR="00E84ED7" w14:paraId="749BD0E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1AB7886" w14:textId="77777777" w:rsidR="00E84ED7" w:rsidRDefault="005E151E">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A3B8506"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86AF094"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99C167D"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4178024" w14:textId="77777777" w:rsidR="00E84ED7" w:rsidRDefault="00E84ED7">
                  <w:pPr>
                    <w:pStyle w:val="TAC"/>
                    <w:rPr>
                      <w:sz w:val="22"/>
                      <w:lang w:eastAsia="en-GB"/>
                    </w:rPr>
                  </w:pPr>
                </w:p>
              </w:tc>
            </w:tr>
            <w:tr w:rsidR="00E84ED7" w14:paraId="7EF471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A9F002" w14:textId="77777777" w:rsidR="00E84ED7" w:rsidRDefault="005E151E">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A69384B"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41A17E98"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6B8275E4"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6F1A285" w14:textId="77777777" w:rsidR="00E84ED7" w:rsidRDefault="005E151E">
                  <w:pPr>
                    <w:pStyle w:val="TAC"/>
                    <w:rPr>
                      <w:sz w:val="22"/>
                      <w:lang w:eastAsia="en-GB"/>
                    </w:rPr>
                  </w:pPr>
                  <w:r>
                    <w:rPr>
                      <w:sz w:val="22"/>
                      <w:lang w:eastAsia="en-GB"/>
                    </w:rPr>
                    <w:t>0</w:t>
                  </w:r>
                </w:p>
              </w:tc>
            </w:tr>
            <w:tr w:rsidR="00E84ED7" w14:paraId="5AC5BB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9FFF0C" w14:textId="77777777" w:rsidR="00E84ED7" w:rsidRDefault="005E151E">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F080E28"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313E11D"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CAFD214"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01B1A1D" w14:textId="77777777" w:rsidR="00E84ED7" w:rsidRDefault="00E84ED7">
                  <w:pPr>
                    <w:pStyle w:val="TAC"/>
                    <w:rPr>
                      <w:sz w:val="22"/>
                      <w:lang w:eastAsia="en-GB"/>
                    </w:rPr>
                  </w:pPr>
                </w:p>
              </w:tc>
            </w:tr>
            <w:tr w:rsidR="00E84ED7" w14:paraId="6173083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A3E190" w14:textId="77777777" w:rsidR="00E84ED7" w:rsidRDefault="005E151E">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2011471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1E1789A"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51DC82B6"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138F66FF"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F6F072B"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6616ED2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50EE8BF" w14:textId="77777777" w:rsidR="00E84ED7" w:rsidRDefault="005E151E">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780394C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3C700C6F"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3199CC53"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440695C" w14:textId="77777777" w:rsidR="00E84ED7" w:rsidRDefault="005E151E">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E84ED7" w14:paraId="5E9CAE6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93C476" w14:textId="77777777" w:rsidR="00E84ED7" w:rsidRDefault="005E151E">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7E4A28E"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93D0A90"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55CAFC38"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3ADC3D"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81FFF94"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F66E942"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BDC6763" w14:textId="77777777" w:rsidR="00E84ED7" w:rsidRDefault="005E151E">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11770800"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E7AA2F9"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1CADC0F"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E690EBB" w14:textId="77777777" w:rsidR="00E84ED7" w:rsidRDefault="005E151E">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0A0F7434"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569C669B" w14:textId="77777777" w:rsidR="00E84ED7" w:rsidRDefault="00E84ED7">
      <w:pPr>
        <w:pStyle w:val="BodyText"/>
        <w:spacing w:after="0"/>
        <w:rPr>
          <w:rFonts w:ascii="Times New Roman" w:hAnsi="Times New Roman"/>
          <w:sz w:val="22"/>
          <w:szCs w:val="22"/>
          <w:lang w:eastAsia="zh-CN"/>
        </w:rPr>
      </w:pPr>
    </w:p>
    <w:p w14:paraId="491920B9" w14:textId="77777777" w:rsidR="00E84ED7" w:rsidRDefault="00E84ED7">
      <w:pPr>
        <w:spacing w:after="0" w:line="240" w:lineRule="auto"/>
      </w:pPr>
    </w:p>
    <w:p w14:paraId="64093FEF" w14:textId="77777777" w:rsidR="00E84ED7" w:rsidRDefault="005E151E">
      <w:pPr>
        <w:spacing w:after="0" w:line="240" w:lineRule="auto"/>
        <w:rPr>
          <w:b/>
          <w:bCs/>
        </w:rPr>
      </w:pPr>
      <w:r>
        <w:rPr>
          <w:b/>
          <w:bCs/>
          <w:highlight w:val="green"/>
        </w:rPr>
        <w:t>Agreement:</w:t>
      </w:r>
    </w:p>
    <w:p w14:paraId="51E68EC9" w14:textId="77777777" w:rsidR="00E84ED7" w:rsidRDefault="005E151E">
      <w:pPr>
        <w:pStyle w:val="ListParagraph"/>
        <w:numPr>
          <w:ilvl w:val="0"/>
          <w:numId w:val="26"/>
        </w:numPr>
        <w:spacing w:line="240" w:lineRule="auto"/>
      </w:pPr>
      <w:r>
        <w:lastRenderedPageBreak/>
        <w:t>Text Proposal #3-2A for TS38.331 in section 3 of R1-2205138 is endorsed and recommended to RAN2.</w:t>
      </w:r>
    </w:p>
    <w:p w14:paraId="1500A27E" w14:textId="77777777" w:rsidR="00E84ED7" w:rsidRDefault="005E151E">
      <w:pPr>
        <w:pStyle w:val="ListParagraph"/>
        <w:numPr>
          <w:ilvl w:val="0"/>
          <w:numId w:val="26"/>
        </w:numPr>
        <w:spacing w:line="240" w:lineRule="auto"/>
      </w:pPr>
      <w:r>
        <w:t>Send LS to RAN2 asking to update the description.</w:t>
      </w:r>
    </w:p>
    <w:p w14:paraId="54667DB6" w14:textId="77777777" w:rsidR="00E84ED7" w:rsidRDefault="00E84ED7">
      <w:pPr>
        <w:spacing w:after="0" w:line="240" w:lineRule="auto"/>
      </w:pPr>
    </w:p>
    <w:p w14:paraId="7AF182F5" w14:textId="77777777" w:rsidR="00E84ED7" w:rsidRDefault="005E151E">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84ED7" w14:paraId="315FDF23" w14:textId="77777777">
        <w:tc>
          <w:tcPr>
            <w:tcW w:w="9535" w:type="dxa"/>
            <w:tcBorders>
              <w:top w:val="single" w:sz="4" w:space="0" w:color="auto"/>
              <w:left w:val="single" w:sz="4" w:space="0" w:color="auto"/>
              <w:bottom w:val="single" w:sz="4" w:space="0" w:color="auto"/>
              <w:right w:val="single" w:sz="4" w:space="0" w:color="auto"/>
            </w:tcBorders>
          </w:tcPr>
          <w:p w14:paraId="1E39FB06" w14:textId="77777777" w:rsidR="00E84ED7" w:rsidRDefault="005E151E">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E84ED7" w14:paraId="41B563B6" w14:textId="77777777">
        <w:tc>
          <w:tcPr>
            <w:tcW w:w="9535" w:type="dxa"/>
            <w:tcBorders>
              <w:top w:val="single" w:sz="4" w:space="0" w:color="auto"/>
              <w:left w:val="single" w:sz="4" w:space="0" w:color="auto"/>
              <w:bottom w:val="single" w:sz="4" w:space="0" w:color="auto"/>
              <w:right w:val="single" w:sz="4" w:space="0" w:color="auto"/>
            </w:tcBorders>
          </w:tcPr>
          <w:p w14:paraId="45FFFFE8" w14:textId="77777777" w:rsidR="00E84ED7" w:rsidRDefault="005E151E">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90937FC" w14:textId="77777777" w:rsidR="00E84ED7" w:rsidRDefault="005E151E">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66BF1A8D" w14:textId="77777777" w:rsidR="00E84ED7" w:rsidRDefault="00E84ED7">
      <w:pPr>
        <w:pStyle w:val="BodyText"/>
        <w:spacing w:after="0"/>
        <w:rPr>
          <w:rFonts w:ascii="Times New Roman" w:eastAsiaTheme="minorEastAsia" w:hAnsi="Times New Roman"/>
          <w:sz w:val="22"/>
          <w:szCs w:val="22"/>
          <w:lang w:eastAsia="ko-KR"/>
        </w:rPr>
      </w:pPr>
    </w:p>
    <w:p w14:paraId="4C6A8078" w14:textId="77777777" w:rsidR="00E84ED7" w:rsidRDefault="00E84ED7">
      <w:pPr>
        <w:spacing w:after="0" w:line="240" w:lineRule="auto"/>
        <w:rPr>
          <w:iCs/>
          <w:lang w:val="en-GB" w:eastAsia="zh-CN"/>
        </w:rPr>
      </w:pPr>
    </w:p>
    <w:p w14:paraId="2CCF4EFE" w14:textId="77777777" w:rsidR="00E84ED7" w:rsidRDefault="00E84ED7">
      <w:pPr>
        <w:adjustRightInd/>
        <w:spacing w:after="0" w:line="240" w:lineRule="auto"/>
        <w:jc w:val="both"/>
        <w:rPr>
          <w:iCs/>
          <w:lang w:val="en-GB" w:eastAsia="zh-CN"/>
        </w:rPr>
      </w:pPr>
    </w:p>
    <w:sectPr w:rsidR="00E84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A978" w14:textId="77777777" w:rsidR="007A11AC" w:rsidRDefault="007A11AC">
      <w:pPr>
        <w:spacing w:line="240" w:lineRule="auto"/>
      </w:pPr>
      <w:r>
        <w:separator/>
      </w:r>
    </w:p>
  </w:endnote>
  <w:endnote w:type="continuationSeparator" w:id="0">
    <w:p w14:paraId="47AD2ECF" w14:textId="77777777" w:rsidR="007A11AC" w:rsidRDefault="007A1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41C4" w14:textId="77777777" w:rsidR="007A11AC" w:rsidRDefault="007A11AC">
      <w:pPr>
        <w:spacing w:after="0"/>
      </w:pPr>
      <w:r>
        <w:separator/>
      </w:r>
    </w:p>
  </w:footnote>
  <w:footnote w:type="continuationSeparator" w:id="0">
    <w:p w14:paraId="17132F68" w14:textId="77777777" w:rsidR="007A11AC" w:rsidRDefault="007A11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F64C7"/>
    <w:multiLevelType w:val="multilevel"/>
    <w:tmpl w:val="191F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A744F8"/>
    <w:multiLevelType w:val="multilevel"/>
    <w:tmpl w:val="33A74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multilevel"/>
    <w:tmpl w:val="3C2170E6"/>
    <w:lvl w:ilvl="0">
      <w:numFmt w:val="bullet"/>
      <w:lvlText w:val="-"/>
      <w:lvlJc w:val="left"/>
      <w:pPr>
        <w:ind w:left="720" w:hanging="360"/>
      </w:pPr>
      <w:rPr>
        <w:rFonts w:ascii="New York" w:eastAsia="SimSun" w:hAnsi="New York"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5FCC7076"/>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multilevel"/>
    <w:tmpl w:val="6D2C7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7B7E726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A007E6"/>
    <w:multiLevelType w:val="multilevel"/>
    <w:tmpl w:val="7BA00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AB4AB0"/>
    <w:multiLevelType w:val="multilevel"/>
    <w:tmpl w:val="7DAB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3"/>
  </w:num>
  <w:num w:numId="9">
    <w:abstractNumId w:val="25"/>
  </w:num>
  <w:num w:numId="10">
    <w:abstractNumId w:val="22"/>
  </w:num>
  <w:num w:numId="11">
    <w:abstractNumId w:val="20"/>
  </w:num>
  <w:num w:numId="12">
    <w:abstractNumId w:val="24"/>
  </w:num>
  <w:num w:numId="13">
    <w:abstractNumId w:val="4"/>
  </w:num>
  <w:num w:numId="14">
    <w:abstractNumId w:val="3"/>
  </w:num>
  <w:num w:numId="15">
    <w:abstractNumId w:val="10"/>
  </w:num>
  <w:num w:numId="16">
    <w:abstractNumId w:val="6"/>
  </w:num>
  <w:num w:numId="17">
    <w:abstractNumId w:val="17"/>
  </w:num>
  <w:num w:numId="18">
    <w:abstractNumId w:val="8"/>
  </w:num>
  <w:num w:numId="19">
    <w:abstractNumId w:val="9"/>
  </w:num>
  <w:num w:numId="20">
    <w:abstractNumId w:val="21"/>
  </w:num>
  <w:num w:numId="21">
    <w:abstractNumId w:val="0"/>
  </w:num>
  <w:num w:numId="22">
    <w:abstractNumId w:val="14"/>
  </w:num>
  <w:num w:numId="23">
    <w:abstractNumId w:val="11"/>
  </w:num>
  <w:num w:numId="24">
    <w:abstractNumId w:val="7"/>
  </w:num>
  <w:num w:numId="25">
    <w:abstractNumId w:val="5"/>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399E"/>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4F8"/>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2C3C"/>
    <w:rsid w:val="00203654"/>
    <w:rsid w:val="00204159"/>
    <w:rsid w:val="00206FE5"/>
    <w:rsid w:val="00211784"/>
    <w:rsid w:val="00213E3B"/>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E0FAE"/>
    <w:rsid w:val="002E5A8D"/>
    <w:rsid w:val="002E62F5"/>
    <w:rsid w:val="002F0DE4"/>
    <w:rsid w:val="002F1CFE"/>
    <w:rsid w:val="002F352D"/>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588"/>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151E"/>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25C59"/>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AC"/>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445A"/>
    <w:rsid w:val="00846381"/>
    <w:rsid w:val="00846A93"/>
    <w:rsid w:val="00850381"/>
    <w:rsid w:val="008552AA"/>
    <w:rsid w:val="0085703E"/>
    <w:rsid w:val="00862925"/>
    <w:rsid w:val="00865398"/>
    <w:rsid w:val="0086567A"/>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496D"/>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B7EE1"/>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1E89"/>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84ED7"/>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458C"/>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0E1A33DF"/>
    <w:rsid w:val="31AF7040"/>
    <w:rsid w:val="469B138B"/>
    <w:rsid w:val="48ED13A4"/>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DC8B1"/>
  <w15:docId w15:val="{968F1CB6-426B-4215-B426-22D7BFD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Pr>
      <w:rFonts w:ascii="Arial" w:hAnsi="Arial" w:cs="Arial"/>
      <w:sz w:val="18"/>
      <w:szCs w:val="22"/>
      <w:lang w:eastAsia="ko-KR"/>
    </w:rPr>
  </w:style>
  <w:style w:type="character" w:styleId="UnresolvedMention">
    <w:name w:val="Unresolved Mention"/>
    <w:basedOn w:val="DefaultParagraphFont"/>
    <w:uiPriority w:val="99"/>
    <w:semiHidden/>
    <w:unhideWhenUsed/>
    <w:rsid w:val="0021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image001.png@01D7C5AC.DAEE0E00" TargetMode="External"/><Relationship Id="rId26" Type="http://schemas.openxmlformats.org/officeDocument/2006/relationships/image" Target="cid:image005.png@01D7C5AC.DAEE0E00" TargetMode="External"/><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cid:image002.png@01D7C5AC.DAEE0E00" TargetMode="External"/><Relationship Id="rId29" Type="http://schemas.openxmlformats.org/officeDocument/2006/relationships/image" Target="media/image13.wmf"/><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cid:image004.png@01D7C5AC.DAEE0E00" TargetMode="External"/><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cid:image006.png@01D7C5AC.DAEE0E00" TargetMode="External"/><Relationship Id="rId36" Type="http://schemas.openxmlformats.org/officeDocument/2006/relationships/image" Target="media/image19.wmf"/><Relationship Id="rId49"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cid:image003.png@01D7C5AC.DAEE0E00" TargetMode="External"/><Relationship Id="rId27" Type="http://schemas.openxmlformats.org/officeDocument/2006/relationships/image" Target="media/image12.png"/><Relationship Id="rId30" Type="http://schemas.openxmlformats.org/officeDocument/2006/relationships/oleObject" Target="embeddings/oleObject3.bin"/><Relationship Id="rId35" Type="http://schemas.openxmlformats.org/officeDocument/2006/relationships/image" Target="media/image18.png"/><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hyperlink" Target="https://www.3gpp.org/ftp/tsg_ran/WG1_RL1/TSGR1_110/Inbox/drafts/8.2(NR_ext_to_71GHz)/initial%20access/draft%20C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B335C3" w:rsidRDefault="000F4A39">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168" w:rsidRDefault="00E87168">
      <w:pPr>
        <w:spacing w:line="240" w:lineRule="auto"/>
      </w:pPr>
      <w:r>
        <w:separator/>
      </w:r>
    </w:p>
  </w:endnote>
  <w:endnote w:type="continuationSeparator" w:id="0">
    <w:p w:rsidR="00E87168" w:rsidRDefault="00E8716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168" w:rsidRDefault="00E87168">
      <w:pPr>
        <w:spacing w:after="0"/>
      </w:pPr>
      <w:r>
        <w:separator/>
      </w:r>
    </w:p>
  </w:footnote>
  <w:footnote w:type="continuationSeparator" w:id="0">
    <w:p w:rsidR="00E87168" w:rsidRDefault="00E8716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0F4A39"/>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335C3"/>
    <w:rsid w:val="00B83510"/>
    <w:rsid w:val="00B9085B"/>
    <w:rsid w:val="00C306CA"/>
    <w:rsid w:val="00C53E6B"/>
    <w:rsid w:val="00C653CC"/>
    <w:rsid w:val="00CA59BA"/>
    <w:rsid w:val="00CD6733"/>
    <w:rsid w:val="00DD36EA"/>
    <w:rsid w:val="00E3425D"/>
    <w:rsid w:val="00E37021"/>
    <w:rsid w:val="00E87168"/>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9637</Words>
  <Characters>78064</Characters>
  <Application>Microsoft Office Word</Application>
  <DocSecurity>0</DocSecurity>
  <Lines>650</Lines>
  <Paragraphs>175</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87526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Kaikkonen, Jorma (Nokia - FI/Oulu)</cp:lastModifiedBy>
  <cp:revision>2</cp:revision>
  <dcterms:created xsi:type="dcterms:W3CDTF">2022-08-25T14:57:00Z</dcterms:created>
  <dcterms:modified xsi:type="dcterms:W3CDTF">2022-08-25T14:57:00Z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3CA4B46540B141CC8B4A97FFA0FABF65</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