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06EBF753"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w:t>
      </w:r>
      <w:r w:rsidR="00C360CC">
        <w:rPr>
          <w:rFonts w:ascii="Arial" w:hAnsi="Arial" w:cs="Arial"/>
          <w:b/>
          <w:sz w:val="24"/>
        </w:rPr>
        <w:t>xxxx</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4CA6F53"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w:t>
          </w:r>
          <w:r w:rsidR="00C360CC">
            <w:rPr>
              <w:rFonts w:ascii="Arial" w:hAnsi="Arial" w:cs="Arial"/>
              <w:b/>
              <w:sz w:val="24"/>
            </w:rPr>
            <w:t xml:space="preserve"> #2</w:t>
          </w:r>
          <w:r>
            <w:rPr>
              <w:rFonts w:ascii="Arial" w:hAnsi="Arial" w:cs="Arial"/>
              <w:b/>
              <w:sz w:val="24"/>
            </w:rPr>
            <w:t xml:space="preserve">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spellStart"/>
      <w:r>
        <w:rPr>
          <w:rFonts w:ascii="Times New Roman" w:hAnsi="Times New Roman"/>
          <w:sz w:val="22"/>
          <w:szCs w:val="22"/>
          <w:lang w:eastAsia="zh-CN"/>
        </w:rPr>
        <w:t>Tdocs</w:t>
      </w:r>
      <w:proofErr w:type="spellEnd"/>
      <w:r>
        <w:rPr>
          <w:rFonts w:ascii="Times New Roman" w:hAnsi="Times New Roman"/>
          <w:sz w:val="22"/>
          <w:szCs w:val="22"/>
          <w:lang w:eastAsia="zh-CN"/>
        </w:rPr>
        <w:t xml:space="preserve">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proofErr w:type="spellStart"/>
      <w:r>
        <w:rPr>
          <w:rFonts w:ascii="Arial" w:hAnsi="Arial"/>
          <w:b/>
          <w:i/>
          <w:iCs/>
        </w:rPr>
        <w:t>controlResourceSetZero</w:t>
      </w:r>
      <w:proofErr w:type="spellEnd"/>
      <w:r>
        <w:rPr>
          <w:rFonts w:ascii="Arial" w:hAnsi="Arial"/>
          <w:b/>
          <w:i/>
          <w:iCs/>
        </w:rPr>
        <w:t xml:space="preserve"> </w:t>
      </w:r>
      <w:r>
        <w:rPr>
          <w:rFonts w:ascii="Arial" w:hAnsi="Arial"/>
          <w:b/>
        </w:rPr>
        <w:t xml:space="preserve">and </w:t>
      </w:r>
      <w:proofErr w:type="spellStart"/>
      <w:r>
        <w:rPr>
          <w:rFonts w:ascii="Arial" w:hAnsi="Arial"/>
          <w:b/>
          <w:i/>
          <w:iCs/>
        </w:rPr>
        <w:t>searchSpaceZero</w:t>
      </w:r>
      <w:proofErr w:type="spellEnd"/>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EC202C">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29C22179" w14:textId="77777777" w:rsidR="00D2453D" w:rsidRDefault="00EC202C">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w:t>
      </w:r>
      <w:proofErr w:type="spellStart"/>
      <w:r>
        <w:rPr>
          <w:rFonts w:ascii="Times New Roman" w:hAnsi="Times New Roman"/>
          <w:sz w:val="22"/>
          <w:szCs w:val="22"/>
          <w:lang w:eastAsia="zh-CN"/>
        </w:rPr>
        <w:t>HiSilicon</w:t>
      </w:r>
      <w:proofErr w:type="spellEnd"/>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EC202C">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4A682216" w14:textId="77777777" w:rsidR="00D2453D" w:rsidRDefault="00EC202C">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-257,-</w:t>
                    </w:r>
                    <w:proofErr w:type="gramStart"/>
                    <w:r>
                      <w:rPr>
                        <w:color w:val="C00000"/>
                      </w:rPr>
                      <w:t>258,…</w:t>
                    </w:r>
                    <w:proofErr w:type="gramEnd"/>
                    <w:r>
                      <w:rPr>
                        <w:color w:val="C00000"/>
                      </w:rPr>
                      <w:t>,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 a factor of step size to indicate CD-SSB frequency location for FR2-2, and use the reserved codepoints available for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=14 in Table 13-17 of TS 38.213 to extend the range of </w:t>
            </w:r>
            <w:proofErr w:type="spellStart"/>
            <w:r>
              <w:rPr>
                <w:rFonts w:ascii="Times New Roman" w:hAnsi="Times New Roman"/>
                <w:sz w:val="22"/>
                <w:szCs w:val="22"/>
                <w:lang w:eastAsia="zh-CN"/>
              </w:rPr>
              <w:t>N_GSCN^Offset</w:t>
            </w:r>
            <w:proofErr w:type="spellEnd"/>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EC202C">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5BC86289" w14:textId="77777777" w:rsidR="00D2453D" w:rsidRDefault="00EC202C">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frequency range of </w:t>
            </w:r>
            <w:proofErr w:type="spellStart"/>
            <w:r>
              <w:rPr>
                <w:rFonts w:ascii="Times New Roman" w:hAnsi="Times New Roman"/>
                <w:sz w:val="22"/>
                <w:szCs w:val="22"/>
                <w:lang w:eastAsia="zh-CN"/>
              </w:rPr>
              <w:t>indicable</w:t>
            </w:r>
            <w:proofErr w:type="spellEnd"/>
            <w:r>
              <w:rPr>
                <w:rFonts w:ascii="Times New Roman" w:hAnsi="Times New Roman"/>
                <w:sz w:val="22"/>
                <w:szCs w:val="22"/>
                <w:lang w:eastAsia="zh-CN"/>
              </w:rPr>
              <w:t xml:space="preserve"> CD-SSB by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proofErr w:type="spellStart"/>
              <w:r>
                <w:rPr>
                  <w:i/>
                  <w:iCs/>
                  <w:color w:val="000000" w:themeColor="text1"/>
                </w:rPr>
                <w:t>subCarrierSpacingCommon</w:t>
              </w:r>
              <w:proofErr w:type="spellEnd"/>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proofErr w:type="spellStart"/>
                  <w:ins w:id="114" w:author="洪琪" w:date="2022-08-09T16:36:00Z">
                    <w:r>
                      <w:rPr>
                        <w:rFonts w:cs="Arial"/>
                        <w:i/>
                        <w:iCs/>
                        <w:color w:val="000000" w:themeColor="text1"/>
                      </w:rPr>
                      <w:t>subCarrierSpacingCommon</w:t>
                    </w:r>
                    <w:proofErr w:type="spellEnd"/>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EC202C">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w:t>
              </w:r>
              <w:proofErr w:type="gramStart"/>
              <w:r>
                <w:rPr>
                  <w:color w:val="C00000"/>
                  <w:u w:val="single"/>
                </w:rPr>
                <w:t>17A</w:t>
              </w:r>
            </w:ins>
            <w:ins w:id="174" w:author="洪琪" w:date="2022-08-09T16:38:00Z">
              <w:r>
                <w:rPr>
                  <w:color w:val="C00000"/>
                  <w:u w:val="single"/>
                </w:rPr>
                <w:t>.</w:t>
              </w:r>
            </w:ins>
            <w:proofErr w:type="gramEnd"/>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w:t>
            </w:r>
            <w:proofErr w:type="spellStart"/>
            <w:r>
              <w:rPr>
                <w:rFonts w:ascii="Times New Roman" w:hAnsi="Times New Roman"/>
                <w:sz w:val="22"/>
                <w:szCs w:val="22"/>
                <w:lang w:eastAsia="zh-CN"/>
              </w:rPr>
              <w:t>indicaiton</w:t>
            </w:r>
            <w:proofErr w:type="spellEnd"/>
            <w:r>
              <w:rPr>
                <w:rFonts w:ascii="Times New Roman" w:hAnsi="Times New Roman"/>
                <w:sz w:val="22"/>
                <w:szCs w:val="22"/>
                <w:lang w:eastAsia="zh-CN"/>
              </w:rPr>
              <w:t xml:space="preserve">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 xml:space="preserve">A non-cell-defining SSB cannot indicate a cell-defining SSB when the cell-defining SSB is </w:t>
            </w:r>
            <w:proofErr w:type="spellStart"/>
            <w:r>
              <w:rPr>
                <w:rFonts w:ascii="Times New Roman" w:hAnsi="Times New Roman"/>
                <w:sz w:val="22"/>
                <w:szCs w:val="22"/>
                <w:lang w:eastAsia="zh-CN"/>
              </w:rPr>
              <w:t>beyong</w:t>
            </w:r>
            <w:proofErr w:type="spellEnd"/>
            <w:r>
              <w:rPr>
                <w:rFonts w:ascii="Times New Roman" w:hAnsi="Times New Roman"/>
                <w:sz w:val="22"/>
                <w:szCs w:val="22"/>
                <w:lang w:eastAsia="zh-CN"/>
              </w:rPr>
              <w:t xml:space="preserve">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2FA9D988" w:rsidR="00B23B29" w:rsidRDefault="000A28D7" w:rsidP="00B23B29">
      <w:pPr>
        <w:pStyle w:val="Heading3"/>
        <w:rPr>
          <w:rFonts w:eastAsia="SimSun"/>
          <w:sz w:val="24"/>
          <w:szCs w:val="18"/>
          <w:lang w:eastAsia="zh-CN"/>
        </w:rPr>
      </w:pPr>
      <w:r>
        <w:rPr>
          <w:rFonts w:eastAsia="SimSun"/>
          <w:sz w:val="24"/>
          <w:szCs w:val="18"/>
          <w:lang w:eastAsia="zh-CN"/>
        </w:rPr>
        <w:t>1</w:t>
      </w:r>
      <w:r w:rsidRPr="000A28D7">
        <w:rPr>
          <w:rFonts w:eastAsia="SimSun"/>
          <w:sz w:val="24"/>
          <w:szCs w:val="18"/>
          <w:vertAlign w:val="superscript"/>
          <w:lang w:eastAsia="zh-CN"/>
        </w:rPr>
        <w:t>st</w:t>
      </w:r>
      <w:r>
        <w:rPr>
          <w:rFonts w:eastAsia="SimSun"/>
          <w:sz w:val="24"/>
          <w:szCs w:val="18"/>
          <w:lang w:eastAsia="zh-CN"/>
        </w:rPr>
        <w:t xml:space="preserve"> Round Discussion</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1379BA9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possible GSCN value from RAN4 spec: Nokia</w:t>
      </w:r>
    </w:p>
    <w:p w14:paraId="3FF8002F" w14:textId="08E20C1A" w:rsidR="009F306A" w:rsidRPr="009F306A" w:rsidRDefault="009F306A" w:rsidP="00B23B29">
      <w:pPr>
        <w:pStyle w:val="BodyText"/>
        <w:numPr>
          <w:ilvl w:val="1"/>
          <w:numId w:val="20"/>
        </w:numPr>
        <w:spacing w:after="0"/>
        <w:rPr>
          <w:rFonts w:ascii="Times New Roman" w:hAnsi="Times New Roman"/>
          <w:color w:val="C00000"/>
          <w:sz w:val="22"/>
          <w:szCs w:val="22"/>
          <w:u w:val="single"/>
          <w:lang w:eastAsia="zh-CN"/>
        </w:rPr>
      </w:pPr>
      <w:r w:rsidRPr="009F306A">
        <w:rPr>
          <w:rFonts w:ascii="Times New Roman" w:hAnsi="Times New Roman"/>
          <w:color w:val="C00000"/>
          <w:sz w:val="22"/>
          <w:szCs w:val="22"/>
          <w:u w:val="single"/>
          <w:lang w:eastAsia="zh-CN"/>
        </w:rPr>
        <w:t>Option 5) step size 3 for 120/480 kHz, otherwise 1</w:t>
      </w:r>
      <w:r>
        <w:rPr>
          <w:rFonts w:ascii="Times New Roman" w:hAnsi="Times New Roman"/>
          <w:color w:val="C00000"/>
          <w:sz w:val="22"/>
          <w:szCs w:val="22"/>
          <w:u w:val="single"/>
          <w:lang w:eastAsia="zh-CN"/>
        </w:rPr>
        <w:t>: LGE</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w:t>
      </w:r>
      <w:proofErr w:type="spellStart"/>
      <w:r>
        <w:rPr>
          <w:rFonts w:ascii="Times New Roman" w:hAnsi="Times New Roman"/>
          <w:sz w:val="22"/>
          <w:szCs w:val="22"/>
          <w:lang w:eastAsia="zh-CN"/>
        </w:rPr>
        <w:t>HiSilicon</w:t>
      </w:r>
      <w:proofErr w:type="spellEnd"/>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 xml:space="preserve">although it cannot be used for initial access. The step size of n263 in Option 3 is not right. We are also open to Option </w:t>
            </w:r>
            <w:proofErr w:type="gramStart"/>
            <w:r>
              <w:rPr>
                <w:rFonts w:eastAsia="Yu Mincho" w:cs="Times" w:hint="eastAsia"/>
                <w:lang w:eastAsia="zh-CN"/>
              </w:rPr>
              <w:t>4,</w:t>
            </w:r>
            <w:proofErr w:type="gramEnd"/>
            <w:r>
              <w:rPr>
                <w:rFonts w:eastAsia="Yu Mincho" w:cs="Times" w:hint="eastAsia"/>
                <w:lang w:eastAsia="zh-CN"/>
              </w:rPr>
              <w:t xml:space="preserve">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proofErr w:type="spellStart"/>
            <w:r w:rsidRPr="00CA1694">
              <w:rPr>
                <w:rFonts w:ascii="New York" w:hAnsi="New York"/>
                <w:sz w:val="20"/>
                <w:szCs w:val="20"/>
                <w:lang w:eastAsia="zh-CN"/>
              </w:rPr>
              <w:t>Vivo’s</w:t>
            </w:r>
            <w:proofErr w:type="spellEnd"/>
            <w:r w:rsidRPr="00CA1694">
              <w:rPr>
                <w:rFonts w:ascii="New York" w:hAnsi="New York"/>
                <w:sz w:val="20"/>
                <w:szCs w:val="20"/>
                <w:lang w:eastAsia="zh-CN"/>
              </w:rPr>
              <w:t xml:space="preserve">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w:t>
            </w:r>
            <w:proofErr w:type="gramStart"/>
            <w:r>
              <w:rPr>
                <w:rFonts w:ascii="New York" w:hAnsi="New York"/>
                <w:lang w:eastAsia="zh-CN"/>
              </w:rPr>
              <w:t>a</w:t>
            </w:r>
            <w:proofErr w:type="gramEnd"/>
            <w:r>
              <w:rPr>
                <w:rFonts w:ascii="New York" w:hAnsi="New York"/>
                <w:lang w:eastAsia="zh-CN"/>
              </w:rPr>
              <w:t xml:space="preserve"> NCD-SSB. As UE will not use 960kHz SCS for initial access, the offset from </w:t>
            </w:r>
            <w:proofErr w:type="gramStart"/>
            <w:r>
              <w:rPr>
                <w:rFonts w:ascii="New York" w:hAnsi="New York"/>
                <w:lang w:eastAsia="zh-CN"/>
              </w:rPr>
              <w:t>a</w:t>
            </w:r>
            <w:proofErr w:type="gramEnd"/>
            <w:r>
              <w:rPr>
                <w:rFonts w:ascii="New York" w:hAnsi="New York"/>
                <w:lang w:eastAsia="zh-CN"/>
              </w:rPr>
              <w:t xml:space="preserve">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proofErr w:type="gramStart"/>
            <w:r>
              <w:rPr>
                <w:rFonts w:ascii="New York" w:eastAsiaTheme="minorEastAsia" w:hAnsi="New York" w:hint="eastAsia"/>
                <w:lang w:eastAsia="ko-KR"/>
              </w:rPr>
              <w:t>First of all</w:t>
            </w:r>
            <w:proofErr w:type="gramEnd"/>
            <w:r>
              <w:rPr>
                <w:rFonts w:ascii="New York" w:eastAsiaTheme="minorEastAsia" w:hAnsi="New York" w:hint="eastAsia"/>
                <w:lang w:eastAsia="ko-KR"/>
              </w:rPr>
              <w:t>,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w:t>
            </w:r>
            <w:proofErr w:type="spellStart"/>
            <w:r>
              <w:rPr>
                <w:rFonts w:ascii="New York" w:eastAsiaTheme="minorEastAsia" w:hAnsi="New York"/>
                <w:lang w:eastAsia="ko-KR"/>
              </w:rPr>
              <w:t>gNB</w:t>
            </w:r>
            <w:proofErr w:type="spellEnd"/>
            <w:r>
              <w:rPr>
                <w:rFonts w:ascii="New York" w:eastAsiaTheme="minorEastAsia" w:hAnsi="New York"/>
                <w:lang w:eastAsia="ko-KR"/>
              </w:rPr>
              <w:t xml:space="preserve">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proofErr w:type="spellStart"/>
                  <w:r w:rsidRPr="00524519">
                    <w:rPr>
                      <w:i/>
                      <w:iCs/>
                      <w:lang w:val="en-GB"/>
                    </w:rPr>
                    <w:t>controlResourceSetZero</w:t>
                  </w:r>
                  <w:proofErr w:type="spellEnd"/>
                  <w:r w:rsidRPr="00524519">
                    <w:rPr>
                      <w:i/>
                      <w:iCs/>
                      <w:lang w:val="en-GB"/>
                    </w:rPr>
                    <w:t xml:space="preserve"> </w:t>
                  </w:r>
                  <w:r w:rsidRPr="00524519">
                    <w:t xml:space="preserve">and </w:t>
                  </w:r>
                  <w:proofErr w:type="spellStart"/>
                  <w:r w:rsidRPr="00524519">
                    <w:rPr>
                      <w:i/>
                      <w:iCs/>
                      <w:lang w:val="en-GB"/>
                    </w:rPr>
                    <w:t>searchSpaceZero</w:t>
                  </w:r>
                  <w:proofErr w:type="spellEnd"/>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w:t>
            </w:r>
            <w:proofErr w:type="gramStart"/>
            <w:r>
              <w:rPr>
                <w:rFonts w:ascii="New York" w:hAnsi="New York"/>
              </w:rPr>
              <w:t>and also</w:t>
            </w:r>
            <w:proofErr w:type="gramEnd"/>
            <w:r>
              <w:rPr>
                <w:rFonts w:ascii="New York" w:hAnsi="New York"/>
              </w:rPr>
              <w:t xml:space="preserve">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 xml:space="preserve">We would also be fine with a common step size, </w:t>
            </w:r>
            <w:proofErr w:type="gramStart"/>
            <w:r>
              <w:rPr>
                <w:rFonts w:ascii="New York" w:eastAsiaTheme="minorEastAsia" w:hAnsi="New York"/>
                <w:lang w:eastAsia="ko-KR"/>
              </w:rPr>
              <w:t>e.g.</w:t>
            </w:r>
            <w:proofErr w:type="gramEnd"/>
            <w:r>
              <w:rPr>
                <w:rFonts w:ascii="New York" w:eastAsiaTheme="minorEastAsia" w:hAnsi="New York"/>
                <w:lang w:eastAsia="ko-KR"/>
              </w:rPr>
              <w:t xml:space="preserve"> 3 as suggested by LGE.</w:t>
            </w:r>
          </w:p>
        </w:tc>
      </w:tr>
      <w:tr w:rsidR="007501D0" w:rsidRPr="00E67732" w14:paraId="32210562" w14:textId="77777777" w:rsidTr="00B23B29">
        <w:tc>
          <w:tcPr>
            <w:tcW w:w="1705" w:type="dxa"/>
          </w:tcPr>
          <w:p w14:paraId="262A26DC" w14:textId="4CC92906" w:rsidR="007501D0" w:rsidRDefault="007501D0"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We agreed there is no need for 960kHz, also we prefer to align with legacy indication mechanism and avoid using unnecessary range. </w:t>
            </w:r>
            <w:proofErr w:type="gramStart"/>
            <w:r>
              <w:rPr>
                <w:rFonts w:ascii="New York" w:eastAsiaTheme="minorEastAsia" w:hAnsi="New York"/>
                <w:lang w:eastAsia="ko-KR"/>
              </w:rPr>
              <w:t>Therefore</w:t>
            </w:r>
            <w:proofErr w:type="gramEnd"/>
            <w:r>
              <w:rPr>
                <w:rFonts w:ascii="New York" w:eastAsiaTheme="minorEastAsia" w:hAnsi="New York"/>
                <w:lang w:eastAsia="ko-KR"/>
              </w:rPr>
              <w:t xml:space="preserve"> we prefer A-1 and B-2</w:t>
            </w:r>
          </w:p>
        </w:tc>
      </w:tr>
      <w:tr w:rsidR="001A5F8E" w:rsidRPr="00E67732" w14:paraId="432CD7EB" w14:textId="77777777" w:rsidTr="001A5F8E">
        <w:tc>
          <w:tcPr>
            <w:tcW w:w="1705" w:type="dxa"/>
            <w:shd w:val="clear" w:color="auto" w:fill="E2EFD9" w:themeFill="accent6" w:themeFillTint="33"/>
          </w:tcPr>
          <w:p w14:paraId="5A9504BF" w14:textId="218930BB" w:rsidR="001A5F8E" w:rsidRDefault="001A5F8E"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5E93D431" w14:textId="0B45F41C"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05AA936C" w14:textId="1ADAFD30"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The value ranges for GSCN for 120 kHz for n263 are </w:t>
            </w:r>
            <w:r w:rsidRPr="001A5F8E">
              <w:rPr>
                <w:rFonts w:ascii="New York" w:eastAsiaTheme="minorEastAsia" w:hAnsi="New York"/>
                <w:lang w:eastAsia="ko-KR"/>
              </w:rPr>
              <w:t>24156</w:t>
            </w:r>
            <w:r>
              <w:rPr>
                <w:rFonts w:ascii="New York" w:eastAsiaTheme="minorEastAsia" w:hAnsi="New York"/>
                <w:lang w:eastAsia="ko-KR"/>
              </w:rPr>
              <w:t xml:space="preserve"> to </w:t>
            </w:r>
            <w:r w:rsidRPr="001A5F8E">
              <w:rPr>
                <w:rFonts w:ascii="New York" w:eastAsiaTheme="minorEastAsia" w:hAnsi="New York"/>
                <w:lang w:eastAsia="ko-KR"/>
              </w:rPr>
              <w:t>24957</w:t>
            </w:r>
            <w:r w:rsidR="009F306A">
              <w:rPr>
                <w:rFonts w:ascii="New York" w:eastAsiaTheme="minorEastAsia" w:hAnsi="New York"/>
                <w:lang w:eastAsia="ko-KR"/>
              </w:rPr>
              <w:t>, which is 267*3 GSCN values. If we take step size of 3 as LGE commented, it should be possible to cover both 120 and 480 kHz.</w:t>
            </w:r>
          </w:p>
          <w:p w14:paraId="304FA9DB" w14:textId="3C27B089" w:rsidR="001A5F8E" w:rsidRDefault="009F306A" w:rsidP="007501D0">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7EAFFFD1" w14:textId="3253BE6F" w:rsidR="001A5F8E" w:rsidRPr="009F306A" w:rsidRDefault="001A5F8E" w:rsidP="001A5F8E">
            <w:pPr>
              <w:pStyle w:val="ListParagraph"/>
              <w:numPr>
                <w:ilvl w:val="0"/>
                <w:numId w:val="22"/>
              </w:numPr>
              <w:spacing w:before="0" w:line="240" w:lineRule="auto"/>
              <w:jc w:val="left"/>
              <w:rPr>
                <w:rFonts w:ascii="New York" w:hAnsi="New York"/>
                <w:color w:val="C00000"/>
              </w:rPr>
            </w:pPr>
            <w:r w:rsidRPr="00753D43">
              <w:rPr>
                <w:sz w:val="20"/>
                <w:szCs w:val="20"/>
                <w:lang w:eastAsia="zh-CN"/>
              </w:rPr>
              <w:t xml:space="preserve">Handling of GSCN offset in FR2-2: Option </w:t>
            </w:r>
            <w:r w:rsidR="009F306A">
              <w:rPr>
                <w:sz w:val="20"/>
                <w:szCs w:val="20"/>
                <w:lang w:eastAsia="zh-CN"/>
              </w:rPr>
              <w:t>5</w:t>
            </w:r>
            <w:r w:rsidRPr="00753D43">
              <w:rPr>
                <w:sz w:val="20"/>
                <w:szCs w:val="20"/>
                <w:lang w:eastAsia="zh-CN"/>
              </w:rPr>
              <w:t xml:space="preserve">) </w:t>
            </w:r>
            <w:r w:rsidRPr="009F306A">
              <w:rPr>
                <w:color w:val="C00000"/>
                <w:sz w:val="20"/>
                <w:szCs w:val="20"/>
                <w:lang w:eastAsia="zh-CN"/>
              </w:rPr>
              <w:t>step size 3 for 120/480 kHz, otherwise 1</w:t>
            </w:r>
          </w:p>
          <w:p w14:paraId="21E401FC" w14:textId="2A85B150" w:rsidR="001A5F8E" w:rsidRDefault="001A5F8E" w:rsidP="001A5F8E">
            <w:pPr>
              <w:pStyle w:val="ListParagraph"/>
              <w:numPr>
                <w:ilvl w:val="0"/>
                <w:numId w:val="22"/>
              </w:numPr>
              <w:spacing w:before="0" w:line="240" w:lineRule="auto"/>
              <w:jc w:val="left"/>
              <w:rPr>
                <w:rFonts w:ascii="New York" w:hAnsi="New York"/>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 xml:space="preserve">Option </w:t>
            </w:r>
            <w:r w:rsidR="009F306A">
              <w:rPr>
                <w:sz w:val="20"/>
                <w:szCs w:val="20"/>
                <w:lang w:eastAsia="zh-CN"/>
              </w:rPr>
              <w:t>2</w:t>
            </w:r>
            <w:r w:rsidRPr="00753D43">
              <w:rPr>
                <w:sz w:val="20"/>
                <w:szCs w:val="20"/>
                <w:lang w:eastAsia="zh-CN"/>
              </w:rPr>
              <w:t xml:space="preserve">) </w:t>
            </w:r>
            <w:r w:rsidRPr="009F306A">
              <w:rPr>
                <w:color w:val="C00000"/>
                <w:sz w:val="20"/>
                <w:szCs w:val="20"/>
                <w:lang w:eastAsia="zh-CN"/>
              </w:rPr>
              <w:t xml:space="preserve">extend to +/- </w:t>
            </w:r>
            <w:r w:rsidR="009F306A" w:rsidRPr="009F306A">
              <w:rPr>
                <w:color w:val="C00000"/>
                <w:sz w:val="20"/>
                <w:szCs w:val="20"/>
                <w:lang w:eastAsia="zh-CN"/>
              </w:rPr>
              <w:t xml:space="preserve">267 </w:t>
            </w:r>
          </w:p>
        </w:tc>
      </w:tr>
      <w:tr w:rsidR="001A5F8E" w:rsidRPr="00E67732" w14:paraId="506A3DB2" w14:textId="77777777" w:rsidTr="00B23B29">
        <w:tc>
          <w:tcPr>
            <w:tcW w:w="1705" w:type="dxa"/>
          </w:tcPr>
          <w:p w14:paraId="60245A42" w14:textId="7756E6F4" w:rsidR="001A5F8E" w:rsidRDefault="00432146"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6DA790C8" w14:textId="019A3B64" w:rsidR="001A5F8E" w:rsidRDefault="00432146" w:rsidP="00432146">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C01C3F" w:rsidRPr="00C01C3F" w14:paraId="5C4B400E" w14:textId="77777777" w:rsidTr="00B23B29">
        <w:tc>
          <w:tcPr>
            <w:tcW w:w="1705" w:type="dxa"/>
          </w:tcPr>
          <w:p w14:paraId="46E64580" w14:textId="33B8CE20" w:rsidR="00C01C3F" w:rsidRPr="00C01C3F" w:rsidRDefault="00C01C3F"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53C863C9" w14:textId="77777777" w:rsid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0B051034" w14:textId="49A8FEC5" w:rsidR="00C01C3F" w:rsidRP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7D1717" w:rsidRPr="00C01C3F" w14:paraId="707DA4F4" w14:textId="77777777" w:rsidTr="00B23B29">
        <w:tc>
          <w:tcPr>
            <w:tcW w:w="1705" w:type="dxa"/>
          </w:tcPr>
          <w:p w14:paraId="47255FEB" w14:textId="1F2E175C" w:rsidR="007D1717" w:rsidRPr="007D1717" w:rsidRDefault="007D1717"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642DB7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7082CD3"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374B4872" w14:textId="77777777" w:rsidR="007D1717" w:rsidRDefault="007D1717" w:rsidP="00C01C3F">
            <w:pPr>
              <w:spacing w:after="0" w:line="240" w:lineRule="auto"/>
              <w:rPr>
                <w:rFonts w:ascii="New York" w:eastAsiaTheme="minorEastAsia" w:hAnsi="New York"/>
                <w:lang w:eastAsia="ko-KR"/>
              </w:rPr>
            </w:pPr>
          </w:p>
          <w:p w14:paraId="5E27051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 Ericsson,</w:t>
            </w:r>
          </w:p>
          <w:p w14:paraId="7E9FB25D" w14:textId="7784BA02" w:rsidR="007D1717" w:rsidRDefault="007D1717" w:rsidP="00C01C3F">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 xml:space="preserve">the value range beyond +/- 256, </w:t>
            </w:r>
            <w:proofErr w:type="spellStart"/>
            <w:r>
              <w:rPr>
                <w:rFonts w:ascii="New York" w:eastAsiaTheme="minorEastAsia" w:hAnsi="New York"/>
                <w:lang w:eastAsia="ko-KR"/>
              </w:rPr>
              <w:t>k_SSB</w:t>
            </w:r>
            <w:proofErr w:type="spellEnd"/>
            <w:r>
              <w:rPr>
                <w:rFonts w:ascii="New York" w:eastAsiaTheme="minorEastAsia" w:hAnsi="New York"/>
                <w:lang w:eastAsia="ko-KR"/>
              </w:rPr>
              <w:t xml:space="preserve"> should be indicated as 14 in the following table, rather than 12 or 13.</w:t>
            </w:r>
          </w:p>
          <w:p w14:paraId="0E874A1B" w14:textId="77777777" w:rsidR="007D1717" w:rsidRPr="007D1717" w:rsidRDefault="007D1717" w:rsidP="00C01C3F">
            <w:pPr>
              <w:spacing w:after="0" w:line="240" w:lineRule="auto"/>
              <w:rPr>
                <w:rFonts w:ascii="New York" w:eastAsiaTheme="minorEastAsia" w:hAnsi="New York"/>
                <w:lang w:eastAsia="ko-KR"/>
              </w:rPr>
            </w:pPr>
          </w:p>
          <w:p w14:paraId="658AEEC0" w14:textId="77777777" w:rsidR="007D1717" w:rsidRDefault="007D1717" w:rsidP="007D1717">
            <w:pPr>
              <w:pStyle w:val="TH"/>
            </w:pPr>
            <w:r w:rsidRPr="00692B28">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w:t>
            </w:r>
            <w:r w:rsidRPr="00692B28">
              <w:t xml:space="preserve">and </w:t>
            </w:r>
            <w:proofErr w:type="spellStart"/>
            <w:r w:rsidRPr="00C9433A">
              <w:rPr>
                <w:i/>
                <w:iCs/>
              </w:rPr>
              <w:t>controlResourceSetZero</w:t>
            </w:r>
            <w:proofErr w:type="spellEnd"/>
            <w:r w:rsidRPr="00C9433A">
              <w:rPr>
                <w:i/>
                <w:iCs/>
              </w:rPr>
              <w:t xml:space="preserve"> </w:t>
            </w:r>
            <w:r w:rsidRPr="00C9433A">
              <w:t xml:space="preserve">and </w:t>
            </w:r>
            <w:proofErr w:type="spellStart"/>
            <w:r w:rsidRPr="00C9433A">
              <w:rPr>
                <w:i/>
                <w:iCs/>
              </w:rPr>
              <w:t>searchSpaceZero</w:t>
            </w:r>
            <w:proofErr w:type="spellEnd"/>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613"/>
              <w:gridCol w:w="2502"/>
            </w:tblGrid>
            <w:tr w:rsidR="007D1717" w:rsidRPr="00B916EC" w14:paraId="1954A7B3" w14:textId="77777777" w:rsidTr="00D6631D">
              <w:trPr>
                <w:cantSplit/>
              </w:trPr>
              <w:tc>
                <w:tcPr>
                  <w:tcW w:w="1620" w:type="dxa"/>
                  <w:tcBorders>
                    <w:bottom w:val="double" w:sz="4" w:space="0" w:color="auto"/>
                    <w:right w:val="double" w:sz="4" w:space="0" w:color="auto"/>
                  </w:tcBorders>
                  <w:shd w:val="clear" w:color="auto" w:fill="E0E0E0"/>
                  <w:vAlign w:val="center"/>
                </w:tcPr>
                <w:p w14:paraId="1DF6246D" w14:textId="77777777" w:rsidR="007D1717" w:rsidRPr="00C64ED7" w:rsidRDefault="00EC202C" w:rsidP="007D1717">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06E039ED" w14:textId="77777777" w:rsidR="007D1717" w:rsidRPr="00C64ED7" w:rsidRDefault="007D1717" w:rsidP="007D1717">
                  <w:pPr>
                    <w:keepNext/>
                    <w:keepLines/>
                    <w:spacing w:after="0"/>
                    <w:jc w:val="center"/>
                    <w:textAlignment w:val="baseline"/>
                    <w:rPr>
                      <w:b/>
                    </w:rPr>
                  </w:pPr>
                  <w:r w:rsidRPr="00B27E56">
                    <w:rPr>
                      <w:i/>
                      <w:iCs/>
                    </w:rPr>
                    <w:t>16×controlResourceSetZero +</w:t>
                  </w:r>
                  <w:proofErr w:type="spellStart"/>
                  <w:r w:rsidRPr="00B27E56">
                    <w:rPr>
                      <w:i/>
                      <w:iCs/>
                    </w:rPr>
                    <w:t>searchSpaceZero</w:t>
                  </w:r>
                  <w:proofErr w:type="spellEnd"/>
                </w:p>
              </w:tc>
              <w:tc>
                <w:tcPr>
                  <w:tcW w:w="3600" w:type="dxa"/>
                  <w:tcBorders>
                    <w:bottom w:val="double" w:sz="4" w:space="0" w:color="auto"/>
                  </w:tcBorders>
                  <w:shd w:val="clear" w:color="auto" w:fill="E0E0E0"/>
                  <w:vAlign w:val="center"/>
                </w:tcPr>
                <w:p w14:paraId="631AE1C8" w14:textId="77777777" w:rsidR="007D1717" w:rsidRPr="00C64ED7" w:rsidRDefault="00EC202C" w:rsidP="007D1717">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7D1717" w:rsidRPr="00B916EC" w14:paraId="48694A91" w14:textId="77777777" w:rsidTr="00D6631D">
              <w:trPr>
                <w:cantSplit/>
                <w:trHeight w:val="453"/>
              </w:trPr>
              <w:tc>
                <w:tcPr>
                  <w:tcW w:w="1620" w:type="dxa"/>
                  <w:tcBorders>
                    <w:top w:val="double" w:sz="4" w:space="0" w:color="auto"/>
                    <w:right w:val="double" w:sz="4" w:space="0" w:color="auto"/>
                  </w:tcBorders>
                  <w:shd w:val="clear" w:color="auto" w:fill="auto"/>
                  <w:vAlign w:val="center"/>
                </w:tcPr>
                <w:p w14:paraId="5FB24309" w14:textId="77777777" w:rsidR="007D1717" w:rsidRPr="00692B28" w:rsidRDefault="007D1717" w:rsidP="007D1717">
                  <w:pPr>
                    <w:keepNext/>
                    <w:keepLines/>
                    <w:spacing w:after="0"/>
                    <w:jc w:val="center"/>
                    <w:textAlignment w:val="baseline"/>
                  </w:pPr>
                  <w:r w:rsidRPr="00692B28">
                    <w:t>12</w:t>
                  </w:r>
                </w:p>
              </w:tc>
              <w:tc>
                <w:tcPr>
                  <w:tcW w:w="2700" w:type="dxa"/>
                  <w:tcBorders>
                    <w:top w:val="double" w:sz="4" w:space="0" w:color="auto"/>
                    <w:left w:val="double" w:sz="4" w:space="0" w:color="auto"/>
                  </w:tcBorders>
                  <w:vAlign w:val="center"/>
                </w:tcPr>
                <w:p w14:paraId="54C29546" w14:textId="77777777" w:rsidR="007D1717" w:rsidRPr="00692B28" w:rsidRDefault="007D1717" w:rsidP="007D1717">
                  <w:pPr>
                    <w:keepNext/>
                    <w:keepLines/>
                    <w:spacing w:after="0"/>
                    <w:jc w:val="center"/>
                    <w:textAlignment w:val="baseline"/>
                  </w:pPr>
                  <w:r w:rsidRPr="00692B28">
                    <w:t>0, 1, …, 255</w:t>
                  </w:r>
                </w:p>
              </w:tc>
              <w:tc>
                <w:tcPr>
                  <w:tcW w:w="3600" w:type="dxa"/>
                  <w:tcBorders>
                    <w:top w:val="double" w:sz="4" w:space="0" w:color="auto"/>
                  </w:tcBorders>
                  <w:vAlign w:val="center"/>
                </w:tcPr>
                <w:p w14:paraId="47E57293" w14:textId="77777777" w:rsidR="007D1717" w:rsidRPr="00692B28" w:rsidRDefault="007D1717" w:rsidP="007D1717">
                  <w:pPr>
                    <w:keepNext/>
                    <w:keepLines/>
                    <w:spacing w:after="0"/>
                    <w:jc w:val="center"/>
                    <w:textAlignment w:val="baseline"/>
                  </w:pPr>
                  <w:r w:rsidRPr="00692B28">
                    <w:t>1, 2, …, 256</w:t>
                  </w:r>
                </w:p>
              </w:tc>
            </w:tr>
            <w:tr w:rsidR="007D1717" w:rsidRPr="00B916EC" w14:paraId="36A91BFF"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0A5E7C5D" w14:textId="77777777" w:rsidR="007D1717" w:rsidRPr="00692B28" w:rsidRDefault="007D1717" w:rsidP="007D1717">
                  <w:pPr>
                    <w:keepNext/>
                    <w:keepLines/>
                    <w:spacing w:after="0"/>
                    <w:jc w:val="center"/>
                    <w:textAlignment w:val="baseline"/>
                  </w:pPr>
                  <w:r w:rsidRPr="00692B28">
                    <w:t>13</w:t>
                  </w:r>
                </w:p>
              </w:tc>
              <w:tc>
                <w:tcPr>
                  <w:tcW w:w="2700" w:type="dxa"/>
                  <w:tcBorders>
                    <w:top w:val="single" w:sz="4" w:space="0" w:color="auto"/>
                    <w:left w:val="double" w:sz="4" w:space="0" w:color="auto"/>
                  </w:tcBorders>
                  <w:vAlign w:val="center"/>
                </w:tcPr>
                <w:p w14:paraId="65D5AD89"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516F51FC" w14:textId="77777777" w:rsidR="007D1717" w:rsidRPr="00692B28" w:rsidRDefault="007D1717" w:rsidP="007D1717">
                  <w:pPr>
                    <w:keepNext/>
                    <w:keepLines/>
                    <w:spacing w:after="0"/>
                    <w:jc w:val="center"/>
                    <w:textAlignment w:val="baseline"/>
                  </w:pPr>
                  <w:r w:rsidRPr="00692B28">
                    <w:t>-1, -2, …, -256</w:t>
                  </w:r>
                </w:p>
              </w:tc>
            </w:tr>
            <w:tr w:rsidR="007D1717" w:rsidRPr="00B916EC" w14:paraId="1F095250"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10A3CB40" w14:textId="77777777" w:rsidR="007D1717" w:rsidRPr="00692B28" w:rsidRDefault="007D1717" w:rsidP="007D1717">
                  <w:pPr>
                    <w:keepNext/>
                    <w:keepLines/>
                    <w:spacing w:after="0"/>
                    <w:jc w:val="center"/>
                    <w:textAlignment w:val="baseline"/>
                  </w:pPr>
                  <w:r w:rsidRPr="00692B28">
                    <w:t>14</w:t>
                  </w:r>
                </w:p>
              </w:tc>
              <w:tc>
                <w:tcPr>
                  <w:tcW w:w="2700" w:type="dxa"/>
                  <w:tcBorders>
                    <w:top w:val="single" w:sz="4" w:space="0" w:color="auto"/>
                    <w:left w:val="double" w:sz="4" w:space="0" w:color="auto"/>
                  </w:tcBorders>
                  <w:vAlign w:val="center"/>
                </w:tcPr>
                <w:p w14:paraId="76B8FFE8"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323E672F" w14:textId="77777777" w:rsidR="007D1717" w:rsidRPr="00692B28" w:rsidRDefault="007D1717" w:rsidP="007D1717">
                  <w:pPr>
                    <w:keepNext/>
                    <w:keepLines/>
                    <w:spacing w:after="0"/>
                    <w:jc w:val="center"/>
                    <w:textAlignment w:val="baseline"/>
                  </w:pPr>
                  <w:r w:rsidRPr="00692B28">
                    <w:t>Reserved, Reserved, …, Reserved</w:t>
                  </w:r>
                </w:p>
              </w:tc>
            </w:tr>
          </w:tbl>
          <w:p w14:paraId="0E8027FE" w14:textId="77777777" w:rsidR="007D1717" w:rsidRDefault="007D1717" w:rsidP="00C01C3F">
            <w:pPr>
              <w:spacing w:after="0" w:line="240" w:lineRule="auto"/>
              <w:rPr>
                <w:rFonts w:ascii="New York" w:eastAsiaTheme="minorEastAsia" w:hAnsi="New York"/>
                <w:lang w:eastAsia="ko-KR"/>
              </w:rPr>
            </w:pPr>
          </w:p>
          <w:p w14:paraId="7FDD867F" w14:textId="1982B937" w:rsidR="007D1717" w:rsidRDefault="007D1717" w:rsidP="00C01C3F">
            <w:pPr>
              <w:spacing w:after="0" w:line="240" w:lineRule="auto"/>
              <w:rPr>
                <w:rFonts w:ascii="New York" w:eastAsiaTheme="minorEastAsia" w:hAnsi="New York"/>
                <w:lang w:eastAsia="ko-KR"/>
              </w:rPr>
            </w:pPr>
          </w:p>
        </w:tc>
      </w:tr>
    </w:tbl>
    <w:p w14:paraId="34A37899" w14:textId="19FC4996" w:rsidR="00B23B29" w:rsidRDefault="00B23B29">
      <w:pPr>
        <w:pStyle w:val="BodyText"/>
        <w:spacing w:after="0"/>
        <w:rPr>
          <w:rFonts w:ascii="Times New Roman" w:hAnsi="Times New Roman"/>
          <w:sz w:val="22"/>
          <w:szCs w:val="22"/>
          <w:lang w:eastAsia="zh-CN"/>
        </w:rPr>
      </w:pPr>
    </w:p>
    <w:p w14:paraId="06A5D58A" w14:textId="1F468D49" w:rsidR="009E71DF" w:rsidRDefault="009E71DF" w:rsidP="009E71DF">
      <w:pPr>
        <w:pStyle w:val="Heading3"/>
        <w:rPr>
          <w:rFonts w:eastAsia="SimSun"/>
          <w:sz w:val="24"/>
          <w:szCs w:val="18"/>
          <w:lang w:eastAsia="zh-CN"/>
        </w:rPr>
      </w:pPr>
      <w:r>
        <w:rPr>
          <w:rFonts w:eastAsia="SimSun"/>
          <w:sz w:val="24"/>
          <w:szCs w:val="18"/>
          <w:lang w:eastAsia="zh-CN"/>
        </w:rPr>
        <w:t xml:space="preserve">Summary of </w:t>
      </w:r>
      <w:r w:rsidR="000A28D7">
        <w:rPr>
          <w:rFonts w:eastAsia="SimSun"/>
          <w:sz w:val="24"/>
          <w:szCs w:val="18"/>
          <w:lang w:eastAsia="zh-CN"/>
        </w:rPr>
        <w:t>1</w:t>
      </w:r>
      <w:r w:rsidR="000A28D7" w:rsidRPr="000A28D7">
        <w:rPr>
          <w:rFonts w:eastAsia="SimSun"/>
          <w:sz w:val="24"/>
          <w:szCs w:val="18"/>
          <w:vertAlign w:val="superscript"/>
          <w:lang w:eastAsia="zh-CN"/>
        </w:rPr>
        <w:t>st</w:t>
      </w:r>
      <w:r w:rsidR="000A28D7">
        <w:rPr>
          <w:rFonts w:eastAsia="SimSun"/>
          <w:sz w:val="24"/>
          <w:szCs w:val="18"/>
          <w:lang w:eastAsia="zh-CN"/>
        </w:rPr>
        <w:t xml:space="preserve"> Round</w:t>
      </w:r>
      <w:r w:rsidR="007A5619">
        <w:rPr>
          <w:rFonts w:eastAsia="SimSun"/>
          <w:sz w:val="24"/>
          <w:szCs w:val="18"/>
          <w:lang w:eastAsia="zh-CN"/>
        </w:rPr>
        <w:t xml:space="preserve"> </w:t>
      </w:r>
      <w:r>
        <w:rPr>
          <w:rFonts w:eastAsia="SimSun"/>
          <w:sz w:val="24"/>
          <w:szCs w:val="18"/>
          <w:lang w:eastAsia="zh-CN"/>
        </w:rPr>
        <w:t>Discussions</w:t>
      </w:r>
    </w:p>
    <w:p w14:paraId="538EB8C9" w14:textId="23BB6EFD" w:rsidR="00B23B29" w:rsidRDefault="009E71D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71E9E523" w14:textId="3508758A" w:rsidR="009E71DF" w:rsidRDefault="009E71DF">
      <w:pPr>
        <w:pStyle w:val="BodyText"/>
        <w:spacing w:after="0"/>
        <w:rPr>
          <w:rFonts w:ascii="Times New Roman" w:hAnsi="Times New Roman"/>
          <w:sz w:val="22"/>
          <w:szCs w:val="22"/>
          <w:lang w:eastAsia="zh-CN"/>
        </w:rPr>
      </w:pPr>
    </w:p>
    <w:p w14:paraId="43D6F3A2"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84D6E49" w14:textId="7777777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3D8CB798" w14:textId="77777777"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 xml:space="preserve">Maximum value range for GSCN </w:t>
      </w:r>
      <w:proofErr w:type="gramStart"/>
      <w:r w:rsidRPr="009E71DF">
        <w:rPr>
          <w:rFonts w:ascii="Times New Roman" w:eastAsiaTheme="minorEastAsia" w:hAnsi="Times New Roman"/>
          <w:sz w:val="22"/>
          <w:szCs w:val="22"/>
          <w:lang w:eastAsia="ko-KR"/>
        </w:rPr>
        <w:t>offset:</w:t>
      </w:r>
      <w:proofErr w:type="gramEnd"/>
      <w:r w:rsidRPr="009E71DF">
        <w:rPr>
          <w:rFonts w:ascii="Times New Roman" w:eastAsiaTheme="minorEastAsia" w:hAnsi="Times New Roman"/>
          <w:sz w:val="22"/>
          <w:szCs w:val="22"/>
          <w:lang w:eastAsia="ko-KR"/>
        </w:rPr>
        <w:t xml:space="preserve"> extend to +/- 267</w:t>
      </w:r>
      <w:r>
        <w:rPr>
          <w:rFonts w:ascii="Times New Roman" w:eastAsiaTheme="minorEastAsia" w:hAnsi="Times New Roman"/>
          <w:sz w:val="22"/>
          <w:szCs w:val="22"/>
          <w:lang w:eastAsia="ko-KR"/>
        </w:rPr>
        <w:t xml:space="preserve">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2091F27F" w14:textId="1A10B0EE" w:rsidR="009E71DF" w:rsidRDefault="009E71DF">
      <w:pPr>
        <w:pStyle w:val="BodyText"/>
        <w:spacing w:after="0"/>
        <w:rPr>
          <w:rFonts w:ascii="Times New Roman" w:hAnsi="Times New Roman"/>
          <w:sz w:val="22"/>
          <w:szCs w:val="22"/>
          <w:lang w:eastAsia="zh-CN"/>
        </w:rPr>
      </w:pPr>
    </w:p>
    <w:p w14:paraId="5227DF7A" w14:textId="77777777"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70F2A234" w14:textId="3CF5FFEF" w:rsidR="00D2453D" w:rsidRDefault="00D2453D">
      <w:pPr>
        <w:pStyle w:val="BodyText"/>
        <w:spacing w:after="0"/>
        <w:rPr>
          <w:rFonts w:ascii="Times New Roman" w:eastAsiaTheme="minorEastAsia" w:hAnsi="Times New Roman"/>
          <w:sz w:val="22"/>
          <w:szCs w:val="22"/>
          <w:lang w:eastAsia="ko-KR"/>
        </w:rPr>
      </w:pPr>
    </w:p>
    <w:p w14:paraId="44685814" w14:textId="7207D273" w:rsidR="00BA0DBD" w:rsidRDefault="00BA0DBD">
      <w:pPr>
        <w:pStyle w:val="BodyText"/>
        <w:spacing w:after="0"/>
        <w:rPr>
          <w:rFonts w:ascii="Times New Roman" w:eastAsiaTheme="minorEastAsia" w:hAnsi="Times New Roman"/>
          <w:sz w:val="22"/>
          <w:szCs w:val="22"/>
          <w:lang w:eastAsia="ko-KR"/>
        </w:rPr>
      </w:pPr>
    </w:p>
    <w:p w14:paraId="032F1FFF" w14:textId="71BB646F" w:rsidR="000A28D7" w:rsidRDefault="000A28D7" w:rsidP="000A28D7">
      <w:pPr>
        <w:pStyle w:val="Heading3"/>
        <w:rPr>
          <w:rFonts w:eastAsia="SimSun"/>
          <w:sz w:val="24"/>
          <w:szCs w:val="18"/>
          <w:lang w:eastAsia="zh-CN"/>
        </w:rPr>
      </w:pPr>
      <w:r>
        <w:rPr>
          <w:rFonts w:eastAsia="SimSun"/>
          <w:sz w:val="24"/>
          <w:szCs w:val="18"/>
          <w:lang w:eastAsia="zh-CN"/>
        </w:rPr>
        <w:t>2</w:t>
      </w:r>
      <w:r w:rsidRPr="000A28D7">
        <w:rPr>
          <w:rFonts w:eastAsia="SimSun"/>
          <w:sz w:val="24"/>
          <w:szCs w:val="18"/>
          <w:vertAlign w:val="superscript"/>
          <w:lang w:eastAsia="zh-CN"/>
        </w:rPr>
        <w:t>nd</w:t>
      </w:r>
      <w:r>
        <w:rPr>
          <w:rFonts w:eastAsia="SimSun"/>
          <w:sz w:val="24"/>
          <w:szCs w:val="18"/>
          <w:lang w:eastAsia="zh-CN"/>
        </w:rPr>
        <w:t xml:space="preserve"> Round Discussion </w:t>
      </w:r>
    </w:p>
    <w:p w14:paraId="31218827" w14:textId="07B5F2E5" w:rsidR="00BA0DBD" w:rsidRDefault="00DC6E8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the online session, it </w:t>
      </w:r>
      <w:proofErr w:type="gramStart"/>
      <w:r>
        <w:rPr>
          <w:rFonts w:ascii="Times New Roman" w:eastAsiaTheme="minorEastAsia" w:hAnsi="Times New Roman"/>
          <w:sz w:val="22"/>
          <w:szCs w:val="22"/>
          <w:lang w:eastAsia="ko-KR"/>
        </w:rPr>
        <w:t>seem</w:t>
      </w:r>
      <w:proofErr w:type="gramEnd"/>
      <w:r>
        <w:rPr>
          <w:rFonts w:ascii="Times New Roman" w:eastAsiaTheme="minorEastAsia" w:hAnsi="Times New Roman"/>
          <w:sz w:val="22"/>
          <w:szCs w:val="22"/>
          <w:lang w:eastAsia="ko-KR"/>
        </w:rPr>
        <w:t xml:space="preserve"> the proposed agreement from 1</w:t>
      </w:r>
      <w:r w:rsidRPr="00DC6E8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was not acceptable. Companies seem to be willing to see if Nokia’s proposal is appropriate.</w:t>
      </w:r>
    </w:p>
    <w:p w14:paraId="6A33E1B4" w14:textId="63669E2A" w:rsidR="00DC6E87" w:rsidRDefault="00DC6E87">
      <w:pPr>
        <w:pStyle w:val="BodyText"/>
        <w:spacing w:after="0"/>
        <w:rPr>
          <w:rFonts w:ascii="Times New Roman" w:eastAsiaTheme="minorEastAsia" w:hAnsi="Times New Roman"/>
          <w:sz w:val="22"/>
          <w:szCs w:val="22"/>
          <w:lang w:eastAsia="ko-KR"/>
        </w:rPr>
      </w:pPr>
    </w:p>
    <w:p w14:paraId="7051CA92" w14:textId="7D61298A" w:rsidR="00D11977" w:rsidRDefault="003F4C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after some offline check, FR2-2 contain two band n263 and 264, where n264 is tentative band for licensed. The GSCN step size and step size pattern for n263 and 264 are </w:t>
      </w:r>
      <w:r w:rsidR="00A95736">
        <w:rPr>
          <w:rFonts w:ascii="Times New Roman" w:eastAsiaTheme="minorEastAsia" w:hAnsi="Times New Roman"/>
          <w:sz w:val="22"/>
          <w:szCs w:val="22"/>
          <w:lang w:eastAsia="ko-KR"/>
        </w:rPr>
        <w:t>not identical. Since UE does not know which band it is operating when reading the SSB, determining the CD-SSB from n-</w:t>
      </w:r>
      <w:proofErr w:type="spellStart"/>
      <w:r w:rsidR="00A95736">
        <w:rPr>
          <w:rFonts w:ascii="Times New Roman" w:eastAsiaTheme="minorEastAsia" w:hAnsi="Times New Roman"/>
          <w:sz w:val="22"/>
          <w:szCs w:val="22"/>
          <w:lang w:eastAsia="ko-KR"/>
        </w:rPr>
        <w:t>th</w:t>
      </w:r>
      <w:proofErr w:type="spellEnd"/>
      <w:r w:rsidR="00A95736">
        <w:rPr>
          <w:rFonts w:ascii="Times New Roman" w:eastAsiaTheme="minorEastAsia" w:hAnsi="Times New Roman"/>
          <w:sz w:val="22"/>
          <w:szCs w:val="22"/>
          <w:lang w:eastAsia="ko-KR"/>
        </w:rPr>
        <w:t xml:space="preserve"> GSCN may not work.</w:t>
      </w:r>
    </w:p>
    <w:p w14:paraId="13838ED8" w14:textId="02BA8ED9" w:rsidR="00A95736" w:rsidRDefault="00A95736">
      <w:pPr>
        <w:pStyle w:val="BodyText"/>
        <w:spacing w:after="0"/>
        <w:rPr>
          <w:rFonts w:ascii="Times New Roman" w:eastAsiaTheme="minorEastAsia" w:hAnsi="Times New Roman"/>
          <w:sz w:val="22"/>
          <w:szCs w:val="22"/>
          <w:lang w:eastAsia="ko-KR"/>
        </w:rPr>
      </w:pPr>
    </w:p>
    <w:p w14:paraId="4A06C52B" w14:textId="2A6688AF"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your information, the following are GSCN for n263 and n264.</w:t>
      </w:r>
    </w:p>
    <w:p w14:paraId="37AC96F6" w14:textId="73281D87" w:rsidR="00A95736" w:rsidRDefault="00A95736">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67"/>
        <w:gridCol w:w="2324"/>
        <w:gridCol w:w="2644"/>
      </w:tblGrid>
      <w:tr w:rsidR="00A95736" w:rsidRPr="00C04A08" w14:paraId="1628C85B" w14:textId="77777777" w:rsidTr="001A6379">
        <w:trPr>
          <w:jc w:val="center"/>
        </w:trPr>
        <w:tc>
          <w:tcPr>
            <w:tcW w:w="2073" w:type="dxa"/>
            <w:vMerge w:val="restart"/>
            <w:tcBorders>
              <w:top w:val="nil"/>
              <w:left w:val="single" w:sz="4" w:space="0" w:color="auto"/>
              <w:right w:val="single" w:sz="4" w:space="0" w:color="auto"/>
            </w:tcBorders>
            <w:vAlign w:val="center"/>
          </w:tcPr>
          <w:p w14:paraId="0C4EBF31" w14:textId="77777777" w:rsidR="00A95736" w:rsidRPr="002D1FC6" w:rsidRDefault="00A95736" w:rsidP="001A6379">
            <w:pPr>
              <w:pStyle w:val="TAC"/>
              <w:rPr>
                <w:lang w:eastAsia="zh-CN"/>
              </w:rPr>
            </w:pPr>
            <w:bookmarkStart w:id="195" w:name="_Hlk103864984"/>
            <w:r>
              <w:rPr>
                <w:lang w:eastAsia="zh-CN"/>
              </w:rPr>
              <w:lastRenderedPageBreak/>
              <w:t>n263</w:t>
            </w:r>
          </w:p>
        </w:tc>
        <w:tc>
          <w:tcPr>
            <w:tcW w:w="2441" w:type="dxa"/>
            <w:tcBorders>
              <w:top w:val="single" w:sz="4" w:space="0" w:color="auto"/>
              <w:left w:val="single" w:sz="4" w:space="0" w:color="auto"/>
              <w:bottom w:val="single" w:sz="4" w:space="0" w:color="auto"/>
              <w:right w:val="single" w:sz="4" w:space="0" w:color="auto"/>
            </w:tcBorders>
          </w:tcPr>
          <w:p w14:paraId="44096D4D" w14:textId="77777777" w:rsidR="00A95736" w:rsidRDefault="00A95736" w:rsidP="001A6379">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38B30D26" w14:textId="77777777" w:rsidR="00A95736" w:rsidRDefault="00A95736" w:rsidP="001A6379">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480C2D0B" w14:textId="77777777" w:rsidR="00A95736" w:rsidRDefault="00A95736" w:rsidP="001A6379">
            <w:pPr>
              <w:pStyle w:val="TAC"/>
            </w:pPr>
            <w:r>
              <w:rPr>
                <w:rFonts w:hint="eastAsia"/>
                <w:lang w:eastAsia="zh-CN"/>
              </w:rPr>
              <w:t>T</w:t>
            </w:r>
            <w:r>
              <w:t>able 5.4.3.3-2</w:t>
            </w:r>
          </w:p>
        </w:tc>
      </w:tr>
      <w:tr w:rsidR="00A95736" w:rsidRPr="00C04A08" w14:paraId="5FFC5BB4" w14:textId="77777777" w:rsidTr="001A6379">
        <w:trPr>
          <w:jc w:val="center"/>
        </w:trPr>
        <w:tc>
          <w:tcPr>
            <w:tcW w:w="2073" w:type="dxa"/>
            <w:vMerge/>
            <w:tcBorders>
              <w:left w:val="single" w:sz="4" w:space="0" w:color="auto"/>
              <w:right w:val="single" w:sz="4" w:space="0" w:color="auto"/>
            </w:tcBorders>
            <w:vAlign w:val="center"/>
          </w:tcPr>
          <w:p w14:paraId="359AF7DE"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523CAF4" w14:textId="77777777" w:rsidR="00A95736" w:rsidRDefault="00A95736" w:rsidP="001A6379">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192DBB2D" w14:textId="77777777" w:rsidR="00A95736" w:rsidRDefault="00A95736" w:rsidP="001A6379">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0A725A3C" w14:textId="77777777" w:rsidR="00A95736" w:rsidRDefault="00A95736" w:rsidP="001A6379">
            <w:pPr>
              <w:pStyle w:val="TAC"/>
            </w:pPr>
          </w:p>
        </w:tc>
      </w:tr>
      <w:tr w:rsidR="00A95736" w:rsidRPr="00C04A08" w14:paraId="4229BF21" w14:textId="77777777" w:rsidTr="001A6379">
        <w:trPr>
          <w:trHeight w:val="253"/>
          <w:jc w:val="center"/>
        </w:trPr>
        <w:tc>
          <w:tcPr>
            <w:tcW w:w="2073" w:type="dxa"/>
            <w:vMerge/>
            <w:tcBorders>
              <w:left w:val="single" w:sz="4" w:space="0" w:color="auto"/>
              <w:bottom w:val="single" w:sz="4" w:space="0" w:color="auto"/>
              <w:right w:val="single" w:sz="4" w:space="0" w:color="auto"/>
            </w:tcBorders>
            <w:vAlign w:val="center"/>
          </w:tcPr>
          <w:p w14:paraId="6F56F329"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75BB65E0" w14:textId="77777777" w:rsidR="00A95736" w:rsidRDefault="00A95736" w:rsidP="001A6379">
            <w:pPr>
              <w:pStyle w:val="TAC"/>
              <w:rPr>
                <w:lang w:eastAsia="zh-CN"/>
              </w:rPr>
            </w:pPr>
            <w:r>
              <w:rPr>
                <w:rFonts w:hint="eastAsia"/>
                <w:lang w:eastAsia="zh-CN"/>
              </w:rPr>
              <w:t>9</w:t>
            </w:r>
            <w:r>
              <w:rPr>
                <w:lang w:eastAsia="zh-CN"/>
              </w:rPr>
              <w:t>60 kHz</w:t>
            </w:r>
            <w:r w:rsidRPr="000660DB">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3140377D" w14:textId="77777777" w:rsidR="00A95736" w:rsidRDefault="00A95736" w:rsidP="001A6379">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079D8CA8" w14:textId="77777777" w:rsidR="00A95736" w:rsidRDefault="00A95736" w:rsidP="001A6379">
            <w:pPr>
              <w:pStyle w:val="TAC"/>
            </w:pPr>
            <w:r w:rsidRPr="002D0964">
              <w:rPr>
                <w:rFonts w:eastAsia="Yu Mincho"/>
              </w:rPr>
              <w:t>24162 – &lt;6&gt; – 24954</w:t>
            </w:r>
          </w:p>
        </w:tc>
      </w:tr>
      <w:tr w:rsidR="00A95736" w:rsidRPr="00C04A08" w14:paraId="26D8713D" w14:textId="77777777" w:rsidTr="001A6379">
        <w:trPr>
          <w:jc w:val="center"/>
        </w:trPr>
        <w:tc>
          <w:tcPr>
            <w:tcW w:w="9629" w:type="dxa"/>
            <w:gridSpan w:val="4"/>
            <w:tcBorders>
              <w:left w:val="single" w:sz="4" w:space="0" w:color="auto"/>
              <w:bottom w:val="single" w:sz="4" w:space="0" w:color="auto"/>
              <w:right w:val="single" w:sz="4" w:space="0" w:color="auto"/>
            </w:tcBorders>
          </w:tcPr>
          <w:p w14:paraId="5696345F" w14:textId="77777777" w:rsidR="00A95736" w:rsidRDefault="00A95736" w:rsidP="001A6379">
            <w:pPr>
              <w:pStyle w:val="TAN"/>
            </w:pPr>
            <w:r w:rsidRPr="00C04A08">
              <w:t>NOTE 1:</w:t>
            </w:r>
            <w:r w:rsidRPr="00C04A08">
              <w:tab/>
              <w:t>SS Block pattern is defined in clause 4.1 in TS 38.213 [10].</w:t>
            </w:r>
          </w:p>
          <w:p w14:paraId="5B64031E" w14:textId="77777777" w:rsidR="00A95736" w:rsidRPr="00C04A08" w:rsidRDefault="00A95736" w:rsidP="001A6379">
            <w:pPr>
              <w:pStyle w:val="TAN"/>
              <w:ind w:left="0" w:firstLine="0"/>
              <w:rPr>
                <w:lang w:eastAsia="zh-CN"/>
              </w:rPr>
            </w:pPr>
            <w:r w:rsidRPr="00CE5760">
              <w:rPr>
                <w:rFonts w:hint="eastAsia"/>
                <w:lang w:eastAsia="zh-CN"/>
              </w:rPr>
              <w:t>N</w:t>
            </w:r>
            <w:r w:rsidRPr="00CE5760">
              <w:rPr>
                <w:lang w:eastAsia="zh-CN"/>
              </w:rPr>
              <w:t xml:space="preserve">OTE </w:t>
            </w:r>
            <w:r>
              <w:rPr>
                <w:lang w:eastAsia="zh-CN"/>
              </w:rPr>
              <w:t>2</w:t>
            </w:r>
            <w:r w:rsidRPr="00CE5760">
              <w:rPr>
                <w:lang w:eastAsia="zh-CN"/>
              </w:rPr>
              <w:t xml:space="preserve">: </w:t>
            </w:r>
            <w:r w:rsidRPr="00C04A08">
              <w:tab/>
            </w:r>
            <w:r>
              <w:rPr>
                <w:lang w:eastAsia="zh-CN"/>
              </w:rPr>
              <w:t>SS Block SCS of 960 kHz is not used for initial access.</w:t>
            </w:r>
          </w:p>
        </w:tc>
      </w:tr>
    </w:tbl>
    <w:p w14:paraId="587CF4BF" w14:textId="77777777" w:rsidR="00A95736" w:rsidRPr="00C04A08" w:rsidRDefault="00A95736" w:rsidP="00A95736">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2</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w:t>
      </w:r>
      <w:r>
        <w:rPr>
          <w:rFonts w:eastAsia="Yu Mincho"/>
        </w:rPr>
        <w:t xml:space="preserve">operation </w:t>
      </w:r>
      <w:r w:rsidRPr="000A5BE3">
        <w:rPr>
          <w:rFonts w:eastAsia="Yu Mincho"/>
        </w:rPr>
        <w:t xml:space="preserve">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A95736" w:rsidRPr="00A1115A" w14:paraId="7EAD6660" w14:textId="77777777" w:rsidTr="001A6379">
        <w:trPr>
          <w:trHeight w:val="187"/>
          <w:jc w:val="center"/>
        </w:trPr>
        <w:tc>
          <w:tcPr>
            <w:tcW w:w="1435" w:type="dxa"/>
            <w:shd w:val="clear" w:color="auto" w:fill="auto"/>
          </w:tcPr>
          <w:p w14:paraId="4CC61715" w14:textId="77777777" w:rsidR="00A95736" w:rsidRPr="00F564EB" w:rsidRDefault="00A95736" w:rsidP="001A6379">
            <w:pPr>
              <w:pStyle w:val="TAH"/>
            </w:pPr>
            <w:r>
              <w:t>SS Block SCS</w:t>
            </w:r>
          </w:p>
        </w:tc>
        <w:tc>
          <w:tcPr>
            <w:tcW w:w="5100" w:type="dxa"/>
            <w:shd w:val="clear" w:color="auto" w:fill="auto"/>
          </w:tcPr>
          <w:p w14:paraId="66705658" w14:textId="77777777" w:rsidR="00A95736" w:rsidRPr="00F564EB" w:rsidRDefault="00A95736" w:rsidP="001A6379">
            <w:pPr>
              <w:pStyle w:val="TAH"/>
            </w:pPr>
            <w:r>
              <w:t>Range of GSCN</w:t>
            </w:r>
          </w:p>
        </w:tc>
      </w:tr>
      <w:tr w:rsidR="00A95736" w:rsidRPr="00A1115A" w14:paraId="54EBED1D" w14:textId="77777777" w:rsidTr="001A6379">
        <w:trPr>
          <w:trHeight w:val="187"/>
          <w:jc w:val="center"/>
        </w:trPr>
        <w:tc>
          <w:tcPr>
            <w:tcW w:w="1435" w:type="dxa"/>
            <w:shd w:val="clear" w:color="auto" w:fill="auto"/>
          </w:tcPr>
          <w:p w14:paraId="5D3D6D1B" w14:textId="77777777" w:rsidR="00A95736" w:rsidRPr="00F564EB" w:rsidRDefault="00A95736" w:rsidP="001A6379">
            <w:pPr>
              <w:pStyle w:val="TAL"/>
              <w:jc w:val="center"/>
            </w:pPr>
            <w:r>
              <w:t>120 kHz</w:t>
            </w:r>
          </w:p>
        </w:tc>
        <w:tc>
          <w:tcPr>
            <w:tcW w:w="5100" w:type="dxa"/>
            <w:shd w:val="clear" w:color="auto" w:fill="auto"/>
          </w:tcPr>
          <w:p w14:paraId="188F84F2"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24156 + 6</w:t>
            </w:r>
            <w:r>
              <w:rPr>
                <w:rFonts w:ascii="Arial" w:hAnsi="Arial" w:cs="Arial"/>
                <w:bCs/>
                <w:sz w:val="18"/>
                <w:szCs w:val="18"/>
              </w:rPr>
              <w:t xml:space="preserve"> * </w:t>
            </w:r>
            <w:r w:rsidRPr="002F767B">
              <w:rPr>
                <w:rFonts w:ascii="Arial" w:hAnsi="Arial" w:cs="Arial"/>
                <w:bCs/>
                <w:sz w:val="18"/>
                <w:szCs w:val="18"/>
              </w:rPr>
              <w:t>N – 3</w:t>
            </w:r>
            <w:r>
              <w:rPr>
                <w:rFonts w:ascii="Arial" w:hAnsi="Arial" w:cs="Arial"/>
                <w:bCs/>
                <w:sz w:val="18"/>
                <w:szCs w:val="18"/>
              </w:rPr>
              <w:t xml:space="preserve"> * </w:t>
            </w:r>
            <w:r w:rsidRPr="002F767B">
              <w:rPr>
                <w:rFonts w:ascii="Arial" w:hAnsi="Arial" w:cs="Arial"/>
                <w:bCs/>
                <w:sz w:val="18"/>
                <w:szCs w:val="18"/>
              </w:rPr>
              <w:t>floor((N+5)/18), N=0:137</w:t>
            </w:r>
          </w:p>
        </w:tc>
      </w:tr>
      <w:tr w:rsidR="00A95736" w:rsidRPr="00A1115A" w14:paraId="4DF62937" w14:textId="77777777" w:rsidTr="001A6379">
        <w:trPr>
          <w:trHeight w:val="187"/>
          <w:jc w:val="center"/>
        </w:trPr>
        <w:tc>
          <w:tcPr>
            <w:tcW w:w="1435" w:type="dxa"/>
            <w:shd w:val="clear" w:color="auto" w:fill="auto"/>
          </w:tcPr>
          <w:p w14:paraId="79F44A06" w14:textId="77777777" w:rsidR="00A95736" w:rsidRPr="00F564EB" w:rsidRDefault="00A95736" w:rsidP="001A6379">
            <w:pPr>
              <w:pStyle w:val="TAL"/>
              <w:jc w:val="center"/>
            </w:pPr>
            <w:r>
              <w:t>480 kHz</w:t>
            </w:r>
          </w:p>
        </w:tc>
        <w:tc>
          <w:tcPr>
            <w:tcW w:w="5100" w:type="dxa"/>
            <w:shd w:val="clear" w:color="auto" w:fill="auto"/>
          </w:tcPr>
          <w:p w14:paraId="2BC8B5E0"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24162 + 24</w:t>
            </w:r>
            <w:r>
              <w:rPr>
                <w:rFonts w:ascii="Arial" w:hAnsi="Arial" w:cs="Arial"/>
                <w:bCs/>
                <w:sz w:val="18"/>
                <w:szCs w:val="18"/>
              </w:rPr>
              <w:t xml:space="preserve"> * </w:t>
            </w:r>
            <w:r w:rsidRPr="002F767B">
              <w:rPr>
                <w:rFonts w:ascii="Arial" w:hAnsi="Arial" w:cs="Arial"/>
                <w:bCs/>
                <w:sz w:val="18"/>
                <w:szCs w:val="18"/>
              </w:rPr>
              <w:t>N – 12</w:t>
            </w:r>
            <w:r>
              <w:rPr>
                <w:rFonts w:ascii="Arial" w:hAnsi="Arial" w:cs="Arial"/>
                <w:bCs/>
                <w:sz w:val="18"/>
                <w:szCs w:val="18"/>
              </w:rPr>
              <w:t xml:space="preserve"> * </w:t>
            </w:r>
            <w:r w:rsidRPr="002F767B">
              <w:rPr>
                <w:rFonts w:ascii="Arial" w:hAnsi="Arial" w:cs="Arial"/>
                <w:bCs/>
                <w:sz w:val="18"/>
                <w:szCs w:val="18"/>
              </w:rPr>
              <w:t>floor((N+4)/18), N=0:33</w:t>
            </w:r>
          </w:p>
        </w:tc>
      </w:tr>
      <w:bookmarkEnd w:id="195"/>
    </w:tbl>
    <w:p w14:paraId="6501ACCA" w14:textId="77777777" w:rsidR="00A95736" w:rsidRDefault="00A95736">
      <w:pPr>
        <w:pStyle w:val="BodyText"/>
        <w:spacing w:after="0"/>
        <w:rPr>
          <w:rFonts w:ascii="Times New Roman" w:eastAsiaTheme="minorEastAsia" w:hAnsi="Times New Roman"/>
          <w:sz w:val="22"/>
          <w:szCs w:val="22"/>
          <w:lang w:eastAsia="ko-KR"/>
        </w:rPr>
      </w:pPr>
    </w:p>
    <w:p w14:paraId="65DF7C3E" w14:textId="59BA3509" w:rsidR="00A95736" w:rsidRDefault="00A95736">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2250"/>
        <w:gridCol w:w="2610"/>
      </w:tblGrid>
      <w:tr w:rsidR="00A95736" w:rsidRPr="007249ED" w14:paraId="1F022A58" w14:textId="77777777" w:rsidTr="00A95736">
        <w:trPr>
          <w:cantSplit/>
          <w:jc w:val="center"/>
        </w:trPr>
        <w:tc>
          <w:tcPr>
            <w:tcW w:w="1890" w:type="dxa"/>
            <w:vMerge w:val="restart"/>
            <w:tcBorders>
              <w:top w:val="nil"/>
              <w:left w:val="single" w:sz="4" w:space="0" w:color="auto"/>
              <w:right w:val="single" w:sz="4" w:space="0" w:color="auto"/>
            </w:tcBorders>
          </w:tcPr>
          <w:p w14:paraId="7D8A4B54" w14:textId="77777777" w:rsidR="00A95736" w:rsidRDefault="00A95736" w:rsidP="001A6379">
            <w:pPr>
              <w:pStyle w:val="TAC"/>
              <w:rPr>
                <w:rFonts w:eastAsia="Yu Mincho"/>
                <w:lang w:eastAsia="en-GB"/>
              </w:rPr>
            </w:pPr>
            <w:r>
              <w:rPr>
                <w:rFonts w:eastAsia="Yu Mincho"/>
                <w:lang w:eastAsia="en-GB"/>
              </w:rPr>
              <w:t>[n264]</w:t>
            </w:r>
          </w:p>
        </w:tc>
        <w:tc>
          <w:tcPr>
            <w:tcW w:w="2520" w:type="dxa"/>
            <w:tcBorders>
              <w:top w:val="single" w:sz="4" w:space="0" w:color="auto"/>
              <w:left w:val="single" w:sz="4" w:space="0" w:color="auto"/>
              <w:bottom w:val="single" w:sz="4" w:space="0" w:color="auto"/>
              <w:right w:val="single" w:sz="4" w:space="0" w:color="auto"/>
            </w:tcBorders>
          </w:tcPr>
          <w:p w14:paraId="3D78C708" w14:textId="77777777" w:rsidR="00A95736" w:rsidRDefault="00A95736" w:rsidP="001A6379">
            <w:pPr>
              <w:pStyle w:val="TAC"/>
              <w:rPr>
                <w:lang w:eastAsia="en-GB"/>
              </w:rPr>
            </w:pPr>
            <w:r>
              <w:rPr>
                <w:lang w:eastAsia="en-GB"/>
              </w:rPr>
              <w:t>120 kHz</w:t>
            </w:r>
          </w:p>
        </w:tc>
        <w:tc>
          <w:tcPr>
            <w:tcW w:w="2250" w:type="dxa"/>
            <w:tcBorders>
              <w:top w:val="single" w:sz="4" w:space="0" w:color="auto"/>
              <w:left w:val="single" w:sz="4" w:space="0" w:color="auto"/>
              <w:bottom w:val="single" w:sz="4" w:space="0" w:color="auto"/>
              <w:right w:val="single" w:sz="4" w:space="0" w:color="auto"/>
            </w:tcBorders>
          </w:tcPr>
          <w:p w14:paraId="5D785EF0" w14:textId="77777777" w:rsidR="00A95736" w:rsidRDefault="00A95736" w:rsidP="001A6379">
            <w:pPr>
              <w:pStyle w:val="TAC"/>
              <w:rPr>
                <w:lang w:eastAsia="en-GB"/>
              </w:rPr>
            </w:pPr>
            <w:r>
              <w:rPr>
                <w:lang w:eastAsia="en-GB"/>
              </w:rPr>
              <w:t>Case D</w:t>
            </w:r>
          </w:p>
        </w:tc>
        <w:tc>
          <w:tcPr>
            <w:tcW w:w="2610" w:type="dxa"/>
            <w:tcBorders>
              <w:top w:val="single" w:sz="4" w:space="0" w:color="auto"/>
              <w:left w:val="single" w:sz="4" w:space="0" w:color="auto"/>
              <w:bottom w:val="single" w:sz="4" w:space="0" w:color="auto"/>
              <w:right w:val="single" w:sz="4" w:space="0" w:color="auto"/>
            </w:tcBorders>
          </w:tcPr>
          <w:p w14:paraId="6DDEFFA4" w14:textId="77777777" w:rsidR="00A95736" w:rsidRPr="007249ED" w:rsidRDefault="00A95736" w:rsidP="001A6379">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rsidR="00A95736" w:rsidRPr="007249ED" w14:paraId="4AE50136" w14:textId="77777777" w:rsidTr="00A95736">
        <w:trPr>
          <w:cantSplit/>
          <w:jc w:val="center"/>
        </w:trPr>
        <w:tc>
          <w:tcPr>
            <w:tcW w:w="1890" w:type="dxa"/>
            <w:vMerge/>
            <w:tcBorders>
              <w:left w:val="single" w:sz="4" w:space="0" w:color="auto"/>
              <w:right w:val="single" w:sz="4" w:space="0" w:color="auto"/>
            </w:tcBorders>
          </w:tcPr>
          <w:p w14:paraId="311F3DDF"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16956DEE" w14:textId="77777777" w:rsidR="00A95736" w:rsidRDefault="00A95736" w:rsidP="001A6379">
            <w:pPr>
              <w:pStyle w:val="TAC"/>
              <w:rPr>
                <w:lang w:eastAsia="en-GB"/>
              </w:rPr>
            </w:pPr>
            <w:r>
              <w:rPr>
                <w:lang w:eastAsia="en-GB"/>
              </w:rPr>
              <w:t>480 kHz</w:t>
            </w:r>
          </w:p>
        </w:tc>
        <w:tc>
          <w:tcPr>
            <w:tcW w:w="2250" w:type="dxa"/>
            <w:tcBorders>
              <w:top w:val="single" w:sz="4" w:space="0" w:color="auto"/>
              <w:left w:val="single" w:sz="4" w:space="0" w:color="auto"/>
              <w:bottom w:val="single" w:sz="4" w:space="0" w:color="auto"/>
              <w:right w:val="single" w:sz="4" w:space="0" w:color="auto"/>
            </w:tcBorders>
          </w:tcPr>
          <w:p w14:paraId="7DA6F5BC" w14:textId="77777777" w:rsidR="00A95736" w:rsidRDefault="00A95736" w:rsidP="001A6379">
            <w:pPr>
              <w:pStyle w:val="TAC"/>
              <w:rPr>
                <w:lang w:eastAsia="en-GB"/>
              </w:rPr>
            </w:pPr>
            <w:r>
              <w:rPr>
                <w:lang w:eastAsia="en-GB"/>
              </w:rPr>
              <w:t>Case F</w:t>
            </w:r>
          </w:p>
        </w:tc>
        <w:tc>
          <w:tcPr>
            <w:tcW w:w="2610" w:type="dxa"/>
            <w:tcBorders>
              <w:top w:val="single" w:sz="4" w:space="0" w:color="auto"/>
              <w:left w:val="single" w:sz="4" w:space="0" w:color="auto"/>
              <w:bottom w:val="single" w:sz="4" w:space="0" w:color="auto"/>
              <w:right w:val="single" w:sz="4" w:space="0" w:color="auto"/>
            </w:tcBorders>
          </w:tcPr>
          <w:p w14:paraId="092E28EF" w14:textId="77777777" w:rsidR="00A95736" w:rsidRPr="007249ED" w:rsidRDefault="00A95736" w:rsidP="001A6379">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rsidR="00A95736" w14:paraId="76A83622" w14:textId="77777777" w:rsidTr="00A95736">
        <w:trPr>
          <w:cantSplit/>
          <w:jc w:val="center"/>
        </w:trPr>
        <w:tc>
          <w:tcPr>
            <w:tcW w:w="1890" w:type="dxa"/>
            <w:vMerge/>
            <w:tcBorders>
              <w:left w:val="single" w:sz="4" w:space="0" w:color="auto"/>
              <w:bottom w:val="single" w:sz="4" w:space="0" w:color="auto"/>
              <w:right w:val="single" w:sz="4" w:space="0" w:color="auto"/>
            </w:tcBorders>
          </w:tcPr>
          <w:p w14:paraId="4E6C4AC9"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2B7DD684" w14:textId="77777777" w:rsidR="00A95736" w:rsidRDefault="00A95736" w:rsidP="001A6379">
            <w:pPr>
              <w:pStyle w:val="TAC"/>
              <w:rPr>
                <w:lang w:eastAsia="en-GB"/>
              </w:rPr>
            </w:pPr>
            <w:r>
              <w:rPr>
                <w:lang w:eastAsia="en-GB"/>
              </w:rPr>
              <w:t>960 kHz</w:t>
            </w:r>
          </w:p>
        </w:tc>
        <w:tc>
          <w:tcPr>
            <w:tcW w:w="2250" w:type="dxa"/>
            <w:tcBorders>
              <w:top w:val="single" w:sz="4" w:space="0" w:color="auto"/>
              <w:left w:val="single" w:sz="4" w:space="0" w:color="auto"/>
              <w:bottom w:val="single" w:sz="4" w:space="0" w:color="auto"/>
              <w:right w:val="single" w:sz="4" w:space="0" w:color="auto"/>
            </w:tcBorders>
          </w:tcPr>
          <w:p w14:paraId="159B4319" w14:textId="77777777" w:rsidR="00A95736" w:rsidRDefault="00A95736" w:rsidP="001A6379">
            <w:pPr>
              <w:pStyle w:val="TAC"/>
              <w:rPr>
                <w:lang w:eastAsia="en-GB"/>
              </w:rPr>
            </w:pPr>
            <w:r>
              <w:rPr>
                <w:lang w:eastAsia="en-GB"/>
              </w:rPr>
              <w:t>Case G</w:t>
            </w:r>
          </w:p>
        </w:tc>
        <w:tc>
          <w:tcPr>
            <w:tcW w:w="2610" w:type="dxa"/>
            <w:tcBorders>
              <w:top w:val="single" w:sz="4" w:space="0" w:color="auto"/>
              <w:left w:val="single" w:sz="4" w:space="0" w:color="auto"/>
              <w:bottom w:val="single" w:sz="4" w:space="0" w:color="auto"/>
              <w:right w:val="single" w:sz="4" w:space="0" w:color="auto"/>
            </w:tcBorders>
          </w:tcPr>
          <w:p w14:paraId="0069D1F4" w14:textId="77777777" w:rsidR="00A95736" w:rsidRDefault="00A95736" w:rsidP="001A6379">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14:paraId="57918E42" w14:textId="30D7B6EA" w:rsidR="00A95736" w:rsidRDefault="00A95736">
      <w:pPr>
        <w:pStyle w:val="BodyText"/>
        <w:spacing w:after="0"/>
        <w:rPr>
          <w:rFonts w:ascii="Times New Roman" w:eastAsiaTheme="minorEastAsia" w:hAnsi="Times New Roman"/>
          <w:sz w:val="22"/>
          <w:szCs w:val="22"/>
          <w:lang w:eastAsia="ko-KR"/>
        </w:rPr>
      </w:pPr>
    </w:p>
    <w:p w14:paraId="5E90F969" w14:textId="77777777" w:rsidR="00A95736" w:rsidRDefault="00A95736">
      <w:pPr>
        <w:pStyle w:val="BodyText"/>
        <w:spacing w:after="0"/>
        <w:rPr>
          <w:rFonts w:ascii="Times New Roman" w:eastAsiaTheme="minorEastAsia" w:hAnsi="Times New Roman"/>
          <w:sz w:val="22"/>
          <w:szCs w:val="22"/>
          <w:lang w:eastAsia="ko-KR"/>
        </w:rPr>
      </w:pPr>
    </w:p>
    <w:p w14:paraId="0E95C7D5" w14:textId="3DE5837E" w:rsidR="00A95736" w:rsidRDefault="00A95736">
      <w:pPr>
        <w:pStyle w:val="BodyText"/>
        <w:spacing w:after="0"/>
        <w:rPr>
          <w:rFonts w:ascii="Times New Roman" w:eastAsiaTheme="minorEastAsia" w:hAnsi="Times New Roman"/>
          <w:sz w:val="22"/>
          <w:szCs w:val="22"/>
          <w:lang w:eastAsia="ko-KR"/>
        </w:rPr>
      </w:pPr>
    </w:p>
    <w:p w14:paraId="28F24B59" w14:textId="64DFF5CE"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companies provide comments on the following questions?</w:t>
      </w:r>
    </w:p>
    <w:p w14:paraId="7EE5BCD2" w14:textId="4E89AE16" w:rsidR="00A95736" w:rsidRDefault="00A95736">
      <w:pPr>
        <w:pStyle w:val="BodyText"/>
        <w:spacing w:after="0"/>
        <w:rPr>
          <w:rFonts w:ascii="Times New Roman" w:eastAsiaTheme="minorEastAsia" w:hAnsi="Times New Roman"/>
          <w:sz w:val="22"/>
          <w:szCs w:val="22"/>
          <w:lang w:eastAsia="ko-KR"/>
        </w:rPr>
      </w:pPr>
    </w:p>
    <w:p w14:paraId="12E86E1E" w14:textId="360D4D3C"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Do you think there could be ambiguity in determining n-</w:t>
      </w:r>
      <w:proofErr w:type="spellStart"/>
      <w:r>
        <w:rPr>
          <w:rFonts w:ascii="Times New Roman" w:eastAsiaTheme="minorEastAsia" w:hAnsi="Times New Roman"/>
          <w:sz w:val="22"/>
          <w:szCs w:val="22"/>
          <w:lang w:eastAsia="ko-KR"/>
        </w:rPr>
        <w:t>th</w:t>
      </w:r>
      <w:proofErr w:type="spellEnd"/>
      <w:r>
        <w:rPr>
          <w:rFonts w:ascii="Times New Roman" w:eastAsiaTheme="minorEastAsia" w:hAnsi="Times New Roman"/>
          <w:sz w:val="22"/>
          <w:szCs w:val="22"/>
          <w:lang w:eastAsia="ko-KR"/>
        </w:rPr>
        <w:t xml:space="preserve"> GSCN for FR2-2 if the proposal conceptually described by TP#1-5 is agreed ?</w:t>
      </w:r>
    </w:p>
    <w:p w14:paraId="716DAB42" w14:textId="174FFE3D" w:rsidR="00A95736" w:rsidRDefault="00A95736">
      <w:pPr>
        <w:pStyle w:val="BodyText"/>
        <w:spacing w:after="0"/>
        <w:rPr>
          <w:rFonts w:ascii="Times New Roman" w:eastAsiaTheme="minorEastAsia" w:hAnsi="Times New Roman"/>
          <w:sz w:val="22"/>
          <w:szCs w:val="22"/>
          <w:lang w:eastAsia="ko-KR"/>
        </w:rPr>
      </w:pPr>
    </w:p>
    <w:p w14:paraId="72D915FE" w14:textId="557B2AF3"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If answer to Q1 is no ambiguity, is TP#1-5 (Nokia’s proposal) acceptable as is or do you have updated suggestion? (The following is the proposed text from TP#1-5.</w:t>
      </w:r>
    </w:p>
    <w:p w14:paraId="4E8A33C0" w14:textId="77777777" w:rsidR="00A95736" w:rsidRDefault="00A95736">
      <w:pPr>
        <w:pStyle w:val="BodyText"/>
        <w:spacing w:after="0"/>
        <w:rPr>
          <w:rFonts w:ascii="Times New Roman" w:eastAsiaTheme="minorEastAsia" w:hAnsi="Times New Roman"/>
          <w:sz w:val="22"/>
          <w:szCs w:val="22"/>
          <w:lang w:eastAsia="ko-KR"/>
        </w:rPr>
      </w:pPr>
    </w:p>
    <w:p w14:paraId="74AB0696" w14:textId="52410829" w:rsidR="00A95736" w:rsidRDefault="00A95736" w:rsidP="00A95736">
      <w:pPr>
        <w:pStyle w:val="BodyText"/>
        <w:numPr>
          <w:ilvl w:val="0"/>
          <w:numId w:val="28"/>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620E1B7A" w14:textId="7BA1B7B2" w:rsidR="00A95736" w:rsidRDefault="00A95736">
      <w:pPr>
        <w:pStyle w:val="BodyText"/>
        <w:spacing w:after="0"/>
        <w:rPr>
          <w:rFonts w:ascii="Times New Roman" w:eastAsiaTheme="minorEastAsia" w:hAnsi="Times New Roman"/>
          <w:sz w:val="22"/>
          <w:szCs w:val="22"/>
          <w:lang w:eastAsia="ko-KR"/>
        </w:rPr>
      </w:pPr>
    </w:p>
    <w:p w14:paraId="06111CEE" w14:textId="53FAAF38" w:rsidR="00D369E7" w:rsidRDefault="00D369E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If answer to Q1 is yes, there is ambiguity, is the proposed compromise agreement from 1</w:t>
      </w:r>
      <w:r w:rsidRPr="00D369E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acceptable?</w:t>
      </w:r>
    </w:p>
    <w:p w14:paraId="2E86F86B" w14:textId="77777777" w:rsidR="00D369E7" w:rsidRPr="009E71DF" w:rsidRDefault="00D369E7" w:rsidP="00D369E7">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0AF4EB21" w14:textId="77777777" w:rsidR="00D369E7" w:rsidRDefault="00D369E7" w:rsidP="00D369E7">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 xml:space="preserve">Maximum value range for GSCN </w:t>
      </w:r>
      <w:proofErr w:type="gramStart"/>
      <w:r w:rsidRPr="009E71DF">
        <w:rPr>
          <w:rFonts w:ascii="Times New Roman" w:eastAsiaTheme="minorEastAsia" w:hAnsi="Times New Roman"/>
          <w:sz w:val="22"/>
          <w:szCs w:val="22"/>
          <w:lang w:eastAsia="ko-KR"/>
        </w:rPr>
        <w:t>offset:</w:t>
      </w:r>
      <w:proofErr w:type="gramEnd"/>
      <w:r w:rsidRPr="009E71DF">
        <w:rPr>
          <w:rFonts w:ascii="Times New Roman" w:eastAsiaTheme="minorEastAsia" w:hAnsi="Times New Roman"/>
          <w:sz w:val="22"/>
          <w:szCs w:val="22"/>
          <w:lang w:eastAsia="ko-KR"/>
        </w:rPr>
        <w:t xml:space="preserve"> extend to +/- 267</w:t>
      </w:r>
      <w:r>
        <w:rPr>
          <w:rFonts w:ascii="Times New Roman" w:eastAsiaTheme="minorEastAsia" w:hAnsi="Times New Roman"/>
          <w:sz w:val="22"/>
          <w:szCs w:val="22"/>
          <w:lang w:eastAsia="ko-KR"/>
        </w:rPr>
        <w:t xml:space="preserve">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5320DB39" w14:textId="77777777" w:rsidR="00D369E7" w:rsidRDefault="00D369E7">
      <w:pPr>
        <w:pStyle w:val="BodyText"/>
        <w:spacing w:after="0"/>
        <w:rPr>
          <w:rFonts w:ascii="Times New Roman" w:eastAsiaTheme="minorEastAsia" w:hAnsi="Times New Roman"/>
          <w:sz w:val="22"/>
          <w:szCs w:val="22"/>
          <w:lang w:eastAsia="ko-KR"/>
        </w:rPr>
      </w:pPr>
    </w:p>
    <w:p w14:paraId="74383C02" w14:textId="77777777" w:rsidR="00D369E7" w:rsidRDefault="00D369E7">
      <w:pPr>
        <w:pStyle w:val="BodyText"/>
        <w:spacing w:after="0"/>
        <w:rPr>
          <w:rFonts w:ascii="Times New Roman" w:eastAsiaTheme="minorEastAsia" w:hAnsi="Times New Roman"/>
          <w:sz w:val="22"/>
          <w:szCs w:val="22"/>
          <w:lang w:eastAsia="ko-KR"/>
        </w:rPr>
      </w:pPr>
    </w:p>
    <w:p w14:paraId="114458C7" w14:textId="060E8E08" w:rsidR="00A95736" w:rsidRDefault="00A95736">
      <w:pPr>
        <w:pStyle w:val="BodyText"/>
        <w:spacing w:after="0"/>
        <w:rPr>
          <w:rFonts w:ascii="Times New Roman" w:eastAsiaTheme="minorEastAsia" w:hAnsi="Times New Roman"/>
          <w:sz w:val="22"/>
          <w:szCs w:val="22"/>
          <w:lang w:eastAsia="ko-KR"/>
        </w:rPr>
      </w:pPr>
    </w:p>
    <w:tbl>
      <w:tblPr>
        <w:tblStyle w:val="TableGrid"/>
        <w:tblW w:w="0" w:type="auto"/>
        <w:tblLook w:val="04A0" w:firstRow="1" w:lastRow="0" w:firstColumn="1" w:lastColumn="0" w:noHBand="0" w:noVBand="1"/>
      </w:tblPr>
      <w:tblGrid>
        <w:gridCol w:w="1345"/>
        <w:gridCol w:w="8005"/>
      </w:tblGrid>
      <w:tr w:rsidR="00A95736" w14:paraId="2D6A1F64" w14:textId="77777777" w:rsidTr="00A95736">
        <w:tc>
          <w:tcPr>
            <w:tcW w:w="1345" w:type="dxa"/>
            <w:shd w:val="clear" w:color="auto" w:fill="FBE4D5" w:themeFill="accent2" w:themeFillTint="33"/>
          </w:tcPr>
          <w:p w14:paraId="0E2C5DE3" w14:textId="1A6B2580"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8005" w:type="dxa"/>
            <w:shd w:val="clear" w:color="auto" w:fill="FBE4D5" w:themeFill="accent2" w:themeFillTint="33"/>
          </w:tcPr>
          <w:p w14:paraId="571A7793" w14:textId="4B083127"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w:t>
            </w:r>
          </w:p>
        </w:tc>
      </w:tr>
      <w:tr w:rsidR="00A95736" w14:paraId="58EF6153" w14:textId="77777777" w:rsidTr="00A95736">
        <w:tc>
          <w:tcPr>
            <w:tcW w:w="1345" w:type="dxa"/>
          </w:tcPr>
          <w:p w14:paraId="5B4302C3" w14:textId="26E0D77A" w:rsidR="00A95736" w:rsidRDefault="0038353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05" w:type="dxa"/>
          </w:tcPr>
          <w:p w14:paraId="22689023" w14:textId="204B6C69" w:rsidR="00A95736" w:rsidRDefault="0038353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Q1, </w:t>
            </w:r>
            <w:r>
              <w:rPr>
                <w:rFonts w:ascii="Times New Roman" w:eastAsiaTheme="minorEastAsia" w:hAnsi="Times New Roman"/>
                <w:sz w:val="22"/>
                <w:szCs w:val="22"/>
                <w:lang w:eastAsia="ko-KR"/>
              </w:rPr>
              <w:t xml:space="preserve">from our understanding, sync raster points for n264 are not overlapped with those for n263. If this is the case, UE can differentiate </w:t>
            </w:r>
            <w:r w:rsidR="00F511DA">
              <w:rPr>
                <w:rFonts w:ascii="Times New Roman" w:eastAsiaTheme="minorEastAsia" w:hAnsi="Times New Roman"/>
                <w:sz w:val="22"/>
                <w:szCs w:val="22"/>
                <w:lang w:eastAsia="ko-KR"/>
              </w:rPr>
              <w:t xml:space="preserve">between </w:t>
            </w:r>
            <w:r>
              <w:rPr>
                <w:rFonts w:ascii="Times New Roman" w:eastAsiaTheme="minorEastAsia" w:hAnsi="Times New Roman"/>
                <w:sz w:val="22"/>
                <w:szCs w:val="22"/>
                <w:lang w:eastAsia="ko-KR"/>
              </w:rPr>
              <w:t xml:space="preserve">n263 </w:t>
            </w:r>
            <w:r w:rsidR="00F511DA">
              <w:rPr>
                <w:rFonts w:ascii="Times New Roman" w:eastAsiaTheme="minorEastAsia" w:hAnsi="Times New Roman"/>
                <w:sz w:val="22"/>
                <w:szCs w:val="22"/>
                <w:lang w:eastAsia="ko-KR"/>
              </w:rPr>
              <w:t xml:space="preserve">and </w:t>
            </w:r>
            <w:r>
              <w:rPr>
                <w:rFonts w:ascii="Times New Roman" w:eastAsiaTheme="minorEastAsia" w:hAnsi="Times New Roman"/>
                <w:sz w:val="22"/>
                <w:szCs w:val="22"/>
                <w:lang w:eastAsia="ko-KR"/>
              </w:rPr>
              <w:t>n264 based on the location of the first (or current) GSCN point.</w:t>
            </w:r>
          </w:p>
          <w:p w14:paraId="34CDDEF6" w14:textId="4FC26A79" w:rsidR="00383537" w:rsidRDefault="0038353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Q2, we can accept Nokia’s TP as it is.</w:t>
            </w:r>
          </w:p>
        </w:tc>
      </w:tr>
      <w:tr w:rsidR="00E004F2" w14:paraId="21ABA10F" w14:textId="77777777" w:rsidTr="00A95736">
        <w:tc>
          <w:tcPr>
            <w:tcW w:w="1345" w:type="dxa"/>
          </w:tcPr>
          <w:p w14:paraId="5CEE7690" w14:textId="19EBEDD9" w:rsidR="00E004F2" w:rsidRDefault="00E004F2" w:rsidP="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005" w:type="dxa"/>
          </w:tcPr>
          <w:p w14:paraId="0B1053A2" w14:textId="77777777" w:rsidR="00E004F2" w:rsidRDefault="00E004F2" w:rsidP="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In my understanding there is no ambiguity in this case. In general sense there could be ambiguity in case of two (arbitrary) overlapping bands, for the cases when the detected NCD-SSB is synch raster point that is common for both bands.  </w:t>
            </w:r>
          </w:p>
          <w:p w14:paraId="0C65315E" w14:textId="77777777" w:rsidR="00E004F2" w:rsidRDefault="00E004F2" w:rsidP="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Proponent of the TP wording so enhancements are welcome]</w:t>
            </w:r>
          </w:p>
          <w:p w14:paraId="43474EED" w14:textId="6B5F406D" w:rsidR="00E004F2" w:rsidRDefault="00E004F2" w:rsidP="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In this case, like noted online, we are fine also with the 1</w:t>
            </w:r>
            <w:r w:rsidRPr="0054104B">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 though we share a similar view </w:t>
            </w:r>
            <w:r w:rsidRPr="00831C5D">
              <w:rPr>
                <w:rFonts w:ascii="Times New Roman" w:eastAsiaTheme="minorEastAsia" w:hAnsi="Times New Roman"/>
                <w:sz w:val="22"/>
                <w:szCs w:val="22"/>
                <w:lang w:eastAsia="ko-KR"/>
              </w:rPr>
              <w:t xml:space="preserve">as raised by Samsung </w:t>
            </w:r>
            <w:r>
              <w:rPr>
                <w:rFonts w:ascii="Times New Roman" w:eastAsiaTheme="minorEastAsia" w:hAnsi="Times New Roman"/>
                <w:sz w:val="22"/>
                <w:szCs w:val="22"/>
                <w:lang w:eastAsia="ko-KR"/>
              </w:rPr>
              <w:t xml:space="preserve">that if we use the remaining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(14) that it might be most forward compatible to use the full range.</w:t>
            </w:r>
          </w:p>
        </w:tc>
      </w:tr>
      <w:tr w:rsidR="0039646F" w14:paraId="728F2855" w14:textId="77777777" w:rsidTr="0039646F">
        <w:tc>
          <w:tcPr>
            <w:tcW w:w="1345" w:type="dxa"/>
            <w:shd w:val="clear" w:color="auto" w:fill="E2EFD9" w:themeFill="accent6" w:themeFillTint="33"/>
          </w:tcPr>
          <w:p w14:paraId="6900208E" w14:textId="6EBC50E1" w:rsidR="0039646F" w:rsidRDefault="0039646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005" w:type="dxa"/>
            <w:shd w:val="clear" w:color="auto" w:fill="E2EFD9" w:themeFill="accent6" w:themeFillTint="33"/>
          </w:tcPr>
          <w:p w14:paraId="5B65B582" w14:textId="736EEE50" w:rsidR="0039646F" w:rsidRDefault="0039646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@LGE,</w:t>
            </w:r>
            <w:r w:rsidR="00E004F2">
              <w:rPr>
                <w:rFonts w:ascii="Times New Roman" w:eastAsiaTheme="minorEastAsia" w:hAnsi="Times New Roman"/>
                <w:sz w:val="22"/>
                <w:szCs w:val="22"/>
                <w:lang w:eastAsia="ko-KR"/>
              </w:rPr>
              <w:t xml:space="preserve"> Nokia.</w:t>
            </w:r>
          </w:p>
          <w:p w14:paraId="4355EC41" w14:textId="03849721" w:rsidR="0039646F" w:rsidRDefault="0039646F">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 understanding the value range between n263 and n264 do overlap. The exact values of possible GSCN values for n263 and n264 do not specifically overlap. However, this implies UE needs to know which list of GSCN (either from n263 and 264) the current NCD-SSB belong to</w:t>
            </w:r>
            <w:r w:rsidR="00E004F2">
              <w:rPr>
                <w:rFonts w:ascii="Times New Roman" w:eastAsiaTheme="minorEastAsia" w:hAnsi="Times New Roman"/>
                <w:sz w:val="22"/>
                <w:szCs w:val="22"/>
                <w:lang w:eastAsia="ko-KR"/>
              </w:rPr>
              <w:t>, then compute the offset based on this.</w:t>
            </w:r>
          </w:p>
          <w:p w14:paraId="192AC7CA" w14:textId="77777777" w:rsidR="0039646F" w:rsidRDefault="0039646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part that moderator is not sure if it is possible for the UE to differentiate from the Nokia’s TP. For example,</w:t>
            </w:r>
          </w:p>
          <w:p w14:paraId="3CF88D0F" w14:textId="322F8D4B" w:rsidR="00197BBD" w:rsidRDefault="00197B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w:t>
            </w:r>
            <w:r w:rsidR="00E004F2">
              <w:rPr>
                <w:rFonts w:ascii="Times New Roman" w:eastAsiaTheme="minorEastAsia" w:hAnsi="Times New Roman"/>
                <w:sz w:val="22"/>
                <w:szCs w:val="22"/>
                <w:lang w:eastAsia="ko-KR"/>
              </w:rPr>
              <w:t xml:space="preserve"> offset of +2 is indicated</w:t>
            </w:r>
            <w:r>
              <w:rPr>
                <w:rFonts w:ascii="Times New Roman" w:eastAsiaTheme="minorEastAsia" w:hAnsi="Times New Roman"/>
                <w:sz w:val="22"/>
                <w:szCs w:val="22"/>
                <w:lang w:eastAsia="ko-KR"/>
              </w:rPr>
              <w:t xml:space="preserve">, what is the +2-th “closest” GSCN from the list of GSCN? Is it </w:t>
            </w:r>
            <w:r w:rsidR="001A2DAB">
              <w:rPr>
                <w:rFonts w:ascii="Times New Roman" w:eastAsiaTheme="minorEastAsia" w:hAnsi="Times New Roman"/>
                <w:sz w:val="22"/>
                <w:szCs w:val="22"/>
                <w:lang w:eastAsia="ko-KR"/>
              </w:rPr>
              <w:t xml:space="preserve">+2-th closest GSCN among the n263 GSN list, or +2-th closest of all possible GSCN values (which may include n263 or </w:t>
            </w:r>
            <w:proofErr w:type="gramStart"/>
            <w:r w:rsidR="001A2DAB">
              <w:rPr>
                <w:rFonts w:ascii="Times New Roman" w:eastAsiaTheme="minorEastAsia" w:hAnsi="Times New Roman"/>
                <w:sz w:val="22"/>
                <w:szCs w:val="22"/>
                <w:lang w:eastAsia="ko-KR"/>
              </w:rPr>
              <w:t>n264).</w:t>
            </w:r>
            <w:proofErr w:type="gramEnd"/>
          </w:p>
          <w:p w14:paraId="654C5661" w14:textId="3658D960" w:rsidR="00E004F2" w:rsidRDefault="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sidRPr="00E004F2">
              <w:rPr>
                <w:rFonts w:ascii="Times New Roman" w:eastAsiaTheme="minorEastAsia" w:hAnsi="Times New Roman"/>
                <w:sz w:val="22"/>
                <w:szCs w:val="22"/>
                <w:lang w:eastAsia="ko-KR"/>
              </w:rPr>
              <w:t>possible</w:t>
            </w:r>
            <w:proofErr w:type="gramEnd"/>
            <w:r w:rsidRPr="00E004F2">
              <w:rPr>
                <w:rFonts w:ascii="Times New Roman" w:eastAsiaTheme="minorEastAsia" w:hAnsi="Times New Roman"/>
                <w:sz w:val="22"/>
                <w:szCs w:val="22"/>
                <w:lang w:eastAsia="ko-KR"/>
              </w:rPr>
              <w:t xml:space="preserve"> GSCN value from Table 5.4.3.3-1</w:t>
            </w:r>
            <w:r>
              <w:rPr>
                <w:rFonts w:ascii="Times New Roman" w:eastAsiaTheme="minorEastAsia" w:hAnsi="Times New Roman"/>
                <w:sz w:val="22"/>
                <w:szCs w:val="22"/>
                <w:lang w:eastAsia="ko-KR"/>
              </w:rPr>
              <w:t>” seems to imply there is no differentiation of band, but just looking at the aggregated GSCN values in the table, which may include both n263 and n264.</w:t>
            </w:r>
          </w:p>
          <w:p w14:paraId="2AF5C247" w14:textId="3052ADE0" w:rsidR="0039646F" w:rsidRDefault="001A2DA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Basically, from moderator understanding in order for </w:t>
            </w:r>
            <w:r w:rsidR="00E004F2">
              <w:rPr>
                <w:rFonts w:ascii="Times New Roman" w:eastAsiaTheme="minorEastAsia" w:hAnsi="Times New Roman"/>
                <w:sz w:val="22"/>
                <w:szCs w:val="22"/>
                <w:lang w:eastAsia="ko-KR"/>
              </w:rPr>
              <w:t xml:space="preserve">TP#1-5 </w:t>
            </w:r>
            <w:r>
              <w:rPr>
                <w:rFonts w:ascii="Times New Roman" w:eastAsiaTheme="minorEastAsia" w:hAnsi="Times New Roman"/>
                <w:sz w:val="22"/>
                <w:szCs w:val="22"/>
                <w:lang w:eastAsia="ko-KR"/>
              </w:rPr>
              <w:t>to work, it implicitly implies UE needs to decipher band information from detected GSCN first then apply different offset calculation based on the detected band information. It wasn’t evident to the moderator that this is what is implied by the TP #1-5.</w:t>
            </w:r>
          </w:p>
          <w:p w14:paraId="44EDD19C" w14:textId="193F42E3" w:rsidR="0039646F" w:rsidRDefault="0039646F">
            <w:pPr>
              <w:pStyle w:val="BodyText"/>
              <w:spacing w:after="0"/>
              <w:rPr>
                <w:rFonts w:ascii="Times New Roman" w:eastAsiaTheme="minorEastAsia" w:hAnsi="Times New Roman"/>
                <w:sz w:val="22"/>
                <w:szCs w:val="22"/>
                <w:lang w:eastAsia="ko-KR"/>
              </w:rPr>
            </w:pPr>
          </w:p>
        </w:tc>
      </w:tr>
      <w:tr w:rsidR="00E43490" w14:paraId="38E95759" w14:textId="77777777" w:rsidTr="00A95736">
        <w:tc>
          <w:tcPr>
            <w:tcW w:w="1345" w:type="dxa"/>
          </w:tcPr>
          <w:p w14:paraId="431AAB56" w14:textId="3C8B4C9E" w:rsidR="00E43490" w:rsidRDefault="00E43490" w:rsidP="00E4349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005" w:type="dxa"/>
          </w:tcPr>
          <w:p w14:paraId="470714A0" w14:textId="77777777" w:rsidR="00E43490" w:rsidRDefault="00E43490" w:rsidP="00E43490">
            <w:pPr>
              <w:pStyle w:val="BodyText"/>
              <w:spacing w:after="0"/>
              <w:rPr>
                <w:rFonts w:ascii="Times New Roman" w:eastAsiaTheme="minorEastAsia" w:hAnsi="Times New Roman"/>
                <w:sz w:val="22"/>
                <w:szCs w:val="22"/>
                <w:lang w:eastAsia="ko-KR"/>
              </w:rPr>
            </w:pPr>
            <w:r w:rsidRPr="00350579">
              <w:rPr>
                <w:rFonts w:ascii="Times New Roman" w:eastAsiaTheme="minorEastAsia" w:hAnsi="Times New Roman"/>
                <w:b/>
                <w:bCs/>
                <w:sz w:val="22"/>
                <w:szCs w:val="22"/>
                <w:lang w:eastAsia="ko-KR"/>
              </w:rPr>
              <w:t>Q1</w:t>
            </w:r>
            <w:r>
              <w:rPr>
                <w:rFonts w:ascii="Times New Roman" w:eastAsiaTheme="minorEastAsia" w:hAnsi="Times New Roman"/>
                <w:sz w:val="22"/>
                <w:szCs w:val="22"/>
                <w:lang w:eastAsia="ko-KR"/>
              </w:rPr>
              <w:t xml:space="preserve">: Fundamentally, I don't think there is an ambiguity since according to TP#1-5, the set of GSCNs that the UE uses for finding which is closest to the indicated one is based on Table 5.4.3.3-1 which includes all defined bands (n257 - n262, n263, [n264]). The UE would not need to know what </w:t>
            </w:r>
            <w:proofErr w:type="gramStart"/>
            <w:r>
              <w:rPr>
                <w:rFonts w:ascii="Times New Roman" w:eastAsiaTheme="minorEastAsia" w:hAnsi="Times New Roman"/>
                <w:sz w:val="22"/>
                <w:szCs w:val="22"/>
                <w:lang w:eastAsia="ko-KR"/>
              </w:rPr>
              <w:t>is the actual band number</w:t>
            </w:r>
            <w:proofErr w:type="gram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would be responsible for indicating an offset that results in the UE selecting a GSCN value that is </w:t>
            </w:r>
            <w:proofErr w:type="gramStart"/>
            <w:r>
              <w:rPr>
                <w:rFonts w:ascii="Times New Roman" w:eastAsiaTheme="minorEastAsia" w:hAnsi="Times New Roman"/>
                <w:sz w:val="22"/>
                <w:szCs w:val="22"/>
                <w:lang w:eastAsia="ko-KR"/>
              </w:rPr>
              <w:t>actually within</w:t>
            </w:r>
            <w:proofErr w:type="gramEnd"/>
            <w:r>
              <w:rPr>
                <w:rFonts w:ascii="Times New Roman" w:eastAsiaTheme="minorEastAsia" w:hAnsi="Times New Roman"/>
                <w:sz w:val="22"/>
                <w:szCs w:val="22"/>
                <w:lang w:eastAsia="ko-KR"/>
              </w:rPr>
              <w:t xml:space="preserve"> the set of defined values for the band that is actually used. </w:t>
            </w:r>
          </w:p>
          <w:p w14:paraId="75AF260C" w14:textId="77777777" w:rsidR="00E43490" w:rsidRDefault="00E43490" w:rsidP="00E43490">
            <w:pPr>
              <w:pStyle w:val="BodyText"/>
              <w:spacing w:after="0"/>
              <w:rPr>
                <w:rFonts w:ascii="Times New Roman" w:eastAsiaTheme="minorEastAsia" w:hAnsi="Times New Roman"/>
                <w:sz w:val="22"/>
                <w:szCs w:val="22"/>
                <w:lang w:eastAsia="ko-KR"/>
              </w:rPr>
            </w:pPr>
            <w:r w:rsidRPr="00350579">
              <w:rPr>
                <w:rFonts w:ascii="Times New Roman" w:eastAsiaTheme="minorEastAsia" w:hAnsi="Times New Roman"/>
                <w:b/>
                <w:bCs/>
                <w:sz w:val="22"/>
                <w:szCs w:val="22"/>
                <w:lang w:eastAsia="ko-KR"/>
              </w:rPr>
              <w:t>Q2</w:t>
            </w:r>
            <w:r>
              <w:rPr>
                <w:rFonts w:ascii="Times New Roman" w:eastAsiaTheme="minorEastAsia" w:hAnsi="Times New Roman"/>
                <w:sz w:val="22"/>
                <w:szCs w:val="22"/>
                <w:lang w:eastAsia="ko-KR"/>
              </w:rPr>
              <w:t>: Maybe the text "</w:t>
            </w:r>
            <w:r>
              <w:rPr>
                <w:color w:val="FF0000"/>
                <w:u w:val="single"/>
              </w:rPr>
              <w:t xml:space="preserve">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w:t>
            </w:r>
            <w:r>
              <w:rPr>
                <w:rFonts w:ascii="Times New Roman" w:eastAsiaTheme="minorEastAsia" w:hAnsi="Times New Roman"/>
                <w:sz w:val="22"/>
                <w:szCs w:val="22"/>
                <w:lang w:eastAsia="ko-KR"/>
              </w:rPr>
              <w:t xml:space="preserve">" needs revision since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w:t>
            </w:r>
            <w:r w:rsidRPr="00350579">
              <w:rPr>
                <w:u w:val="single"/>
              </w:rPr>
              <w:t>s</w:t>
            </w:r>
            <w:r>
              <w:rPr>
                <w:rFonts w:ascii="Times New Roman" w:eastAsiaTheme="minorEastAsia" w:hAnsi="Times New Roman"/>
                <w:sz w:val="22"/>
                <w:szCs w:val="22"/>
                <w:lang w:eastAsia="ko-KR"/>
              </w:rPr>
              <w:t xml:space="preserve">eems unclear. I believe the intention is that this refers to the </w:t>
            </w:r>
            <w:r w:rsidRPr="00350579">
              <w:rPr>
                <w:rFonts w:ascii="Times New Roman" w:eastAsiaTheme="minorEastAsia" w:hAnsi="Times New Roman"/>
                <w:i/>
                <w:iCs/>
                <w:sz w:val="22"/>
                <w:szCs w:val="22"/>
                <w:lang w:eastAsia="ko-KR"/>
              </w:rPr>
              <w:t>indicated</w:t>
            </w:r>
            <w:r>
              <w:rPr>
                <w:rFonts w:ascii="Times New Roman" w:eastAsiaTheme="minorEastAsia" w:hAnsi="Times New Roman"/>
                <w:sz w:val="22"/>
                <w:szCs w:val="22"/>
                <w:lang w:eastAsia="ko-KR"/>
              </w:rPr>
              <w:t xml:space="preserve"> GSCN that the UE determines based on the offset.</w:t>
            </w:r>
          </w:p>
          <w:p w14:paraId="5B539816" w14:textId="77777777" w:rsidR="00E43490" w:rsidRDefault="00E43490" w:rsidP="00E4349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perhaps the following is better wording:</w:t>
            </w:r>
          </w:p>
          <w:p w14:paraId="30FE7C67" w14:textId="77777777" w:rsidR="00E43490" w:rsidRDefault="00E43490" w:rsidP="00E43490">
            <w:pPr>
              <w:pStyle w:val="BodyText"/>
              <w:numPr>
                <w:ilvl w:val="0"/>
                <w:numId w:val="28"/>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strike/>
                      <w:color w:val="0070C0"/>
                      <w:u w:val="single"/>
                    </w:rPr>
                  </m:ctrlPr>
                </m:sSubSupPr>
                <m:e>
                  <m:r>
                    <w:rPr>
                      <w:rFonts w:ascii="Cambria Math" w:hAnsi="Cambria Math"/>
                      <w:strike/>
                      <w:color w:val="0070C0"/>
                      <w:u w:val="single"/>
                    </w:rPr>
                    <m:t>N</m:t>
                  </m:r>
                </m:e>
                <m:sub>
                  <m:r>
                    <m:rPr>
                      <m:sty m:val="p"/>
                    </m:rPr>
                    <w:rPr>
                      <w:rFonts w:ascii="Cambria Math" w:hAnsi="Cambria Math"/>
                      <w:strike/>
                      <w:color w:val="0070C0"/>
                      <w:u w:val="single"/>
                    </w:rPr>
                    <m:t>GSCN</m:t>
                  </m:r>
                </m:sub>
                <m:sup>
                  <m:r>
                    <m:rPr>
                      <m:sty m:val="p"/>
                    </m:rPr>
                    <w:rPr>
                      <w:rFonts w:ascii="Cambria Math" w:hAnsi="Cambria Math"/>
                      <w:strike/>
                      <w:color w:val="0070C0"/>
                      <w:u w:val="single"/>
                    </w:rPr>
                    <m:t>Offset</m:t>
                  </m:r>
                </m:sup>
              </m:sSubSup>
            </m:oMath>
            <w:r w:rsidRPr="00350579">
              <w:rPr>
                <w:strike/>
                <w:color w:val="0070C0"/>
                <w:u w:val="single"/>
              </w:rPr>
              <w:t>:th</w:t>
            </w:r>
            <w:r w:rsidRPr="00350579">
              <w:rPr>
                <w:color w:val="0070C0"/>
                <w:u w:val="single"/>
              </w:rPr>
              <w:t xml:space="preserve"> </w:t>
            </w:r>
            <w:r>
              <w:rPr>
                <w:color w:val="FF0000"/>
                <w:u w:val="single"/>
              </w:rPr>
              <w:t xml:space="preserve">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2DF7514A" w14:textId="77777777" w:rsidR="00E43490" w:rsidRDefault="00E43490" w:rsidP="00E43490">
            <w:pPr>
              <w:pStyle w:val="BodyText"/>
              <w:spacing w:after="0"/>
              <w:rPr>
                <w:rFonts w:ascii="Times New Roman" w:eastAsiaTheme="minorEastAsia" w:hAnsi="Times New Roman"/>
                <w:sz w:val="22"/>
                <w:szCs w:val="22"/>
                <w:lang w:eastAsia="ko-KR"/>
              </w:rPr>
            </w:pPr>
          </w:p>
          <w:p w14:paraId="712BD077" w14:textId="03F63D82" w:rsidR="00E43490" w:rsidRDefault="00E43490" w:rsidP="00E4349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seems like a hybrid approach could work too, where the indicated GSCN is given by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Pr>
                <w:rFonts w:ascii="Times New Roman" w:eastAsiaTheme="minorEastAsia" w:hAnsi="Times New Roman"/>
                <w:sz w:val="22"/>
                <w:szCs w:val="22"/>
                <w:lang w:eastAsia="ko-KR"/>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color w:val="FF0000"/>
                </w:rPr>
                <m:t>=3</m:t>
              </m:r>
            </m:oMath>
            <w:r>
              <w:rPr>
                <w:rFonts w:ascii="Times New Roman" w:eastAsiaTheme="minorEastAsia" w:hAnsi="Times New Roman"/>
                <w:color w:val="FF0000"/>
              </w:rPr>
              <w:t xml:space="preserve"> </w:t>
            </w:r>
            <w:r w:rsidRPr="00350579">
              <w:rPr>
                <w:rFonts w:ascii="Times New Roman" w:eastAsiaTheme="minorEastAsia" w:hAnsi="Times New Roman"/>
              </w:rPr>
              <w:t>for 120/480 kHz for FR2-2 and 1 otherwise.</w:t>
            </w:r>
            <w:r>
              <w:rPr>
                <w:rFonts w:ascii="Times New Roman" w:eastAsiaTheme="minorEastAsia" w:hAnsi="Times New Roman"/>
              </w:rPr>
              <w:t xml:space="preserve"> Then the UE would find the closest GSCN based on Table 5.4.3.3-1.</w:t>
            </w:r>
          </w:p>
        </w:tc>
      </w:tr>
    </w:tbl>
    <w:p w14:paraId="776B842C" w14:textId="206E5A9F" w:rsidR="00A95736" w:rsidRDefault="00A95736">
      <w:pPr>
        <w:pStyle w:val="BodyText"/>
        <w:spacing w:after="0"/>
        <w:rPr>
          <w:rFonts w:ascii="Times New Roman" w:eastAsiaTheme="minorEastAsia" w:hAnsi="Times New Roman"/>
          <w:sz w:val="22"/>
          <w:szCs w:val="22"/>
          <w:lang w:eastAsia="ko-KR"/>
        </w:rPr>
      </w:pPr>
    </w:p>
    <w:p w14:paraId="03EEE66C" w14:textId="77777777" w:rsidR="00DD09D4" w:rsidRDefault="00DD09D4">
      <w:pPr>
        <w:pStyle w:val="BodyText"/>
        <w:spacing w:after="0"/>
        <w:rPr>
          <w:rFonts w:ascii="Times New Roman" w:eastAsiaTheme="minorEastAsia" w:hAnsi="Times New Roman"/>
          <w:sz w:val="22"/>
          <w:szCs w:val="22"/>
          <w:lang w:eastAsia="ko-KR"/>
        </w:rPr>
      </w:pPr>
    </w:p>
    <w:p w14:paraId="04500CC8" w14:textId="77777777" w:rsidR="00BA0DBD" w:rsidRDefault="00BA0DB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 xml:space="preserve">2.2 (Issue 2) </w:t>
      </w:r>
      <w:proofErr w:type="spellStart"/>
      <w:r>
        <w:rPr>
          <w:rFonts w:eastAsia="SimSun"/>
          <w:lang w:eastAsia="zh-CN"/>
        </w:rPr>
        <w:t>kssb</w:t>
      </w:r>
      <w:proofErr w:type="spellEnd"/>
      <w:r>
        <w:rPr>
          <w:rFonts w:eastAsia="SimSun"/>
          <w:lang w:eastAsia="zh-CN"/>
        </w:rPr>
        <w:t xml:space="preserve">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3DCFE8C" w:rsidR="00D2453D" w:rsidRDefault="00B04704">
      <w:pPr>
        <w:pStyle w:val="Heading4"/>
        <w:rPr>
          <w:rFonts w:eastAsia="SimSun"/>
          <w:szCs w:val="18"/>
          <w:lang w:eastAsia="zh-CN"/>
        </w:rPr>
      </w:pPr>
      <w:r>
        <w:rPr>
          <w:rFonts w:eastAsia="SimSun"/>
          <w:szCs w:val="18"/>
          <w:lang w:eastAsia="zh-CN"/>
        </w:rPr>
        <w:t>TP #2-1 (TS38.21</w:t>
      </w:r>
      <w:r w:rsidR="00E75D5A">
        <w:rPr>
          <w:rFonts w:eastAsia="SimSun"/>
          <w:szCs w:val="18"/>
          <w:lang w:eastAsia="zh-CN"/>
        </w:rPr>
        <w:t>1</w:t>
      </w:r>
      <w:r>
        <w:rPr>
          <w:rFonts w:eastAsia="SimSun"/>
          <w:szCs w:val="18"/>
          <w:lang w:eastAsia="zh-CN"/>
        </w:rPr>
        <w:t>)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Remove such restriction that </w:t>
            </w:r>
            <w:proofErr w:type="spellStart"/>
            <w:r>
              <w:rPr>
                <w:rFonts w:ascii="Times New Roman" w:hAnsi="Times New Roman"/>
                <w:bCs/>
                <w:iCs/>
                <w:sz w:val="22"/>
                <w:szCs w:val="22"/>
                <w:lang w:eastAsia="zh-CN"/>
              </w:rPr>
              <w:t>kssb</w:t>
            </w:r>
            <w:proofErr w:type="spellEnd"/>
            <w:r>
              <w:rPr>
                <w:rFonts w:ascii="Times New Roman" w:hAnsi="Times New Roman"/>
                <w:bCs/>
                <w:iCs/>
                <w:sz w:val="22"/>
                <w:szCs w:val="22"/>
                <w:lang w:eastAsia="zh-CN"/>
              </w:rPr>
              <w:t xml:space="preserve"> can only be used for operation with shared spectrum channel access in FR1 if </w:t>
            </w:r>
            <w:proofErr w:type="spellStart"/>
            <w:r>
              <w:rPr>
                <w:rFonts w:ascii="Times New Roman" w:hAnsi="Times New Roman"/>
                <w:bCs/>
                <w:iCs/>
                <w:sz w:val="22"/>
                <w:szCs w:val="22"/>
                <w:lang w:eastAsia="zh-CN"/>
              </w:rPr>
              <w:t>ssb-SubcarrierOffset</w:t>
            </w:r>
            <w:proofErr w:type="spellEnd"/>
            <w:r>
              <w:rPr>
                <w:rFonts w:ascii="Times New Roman" w:hAnsi="Times New Roman"/>
                <w:bCs/>
                <w:iCs/>
                <w:sz w:val="22"/>
                <w:szCs w:val="22"/>
                <w:lang w:eastAsia="zh-CN"/>
              </w:rPr>
              <w:t xml:space="preserve">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6" w:name="_Toc106014874"/>
            <w:bookmarkStart w:id="197" w:name="_Toc36026675"/>
            <w:bookmarkStart w:id="198" w:name="_Toc19796525"/>
            <w:bookmarkStart w:id="199" w:name="_Toc45107514"/>
            <w:bookmarkStart w:id="200" w:name="_Toc26459751"/>
            <w:bookmarkStart w:id="201" w:name="_Toc29230416"/>
            <w:bookmarkStart w:id="202" w:name="_Toc51774183"/>
            <w:r>
              <w:lastRenderedPageBreak/>
              <w:t>7.4.3</w:t>
            </w:r>
            <w:r>
              <w:tab/>
              <w:t>SS/PBCH block</w:t>
            </w:r>
            <w:bookmarkEnd w:id="196"/>
            <w:bookmarkEnd w:id="197"/>
            <w:bookmarkEnd w:id="198"/>
            <w:bookmarkEnd w:id="199"/>
            <w:bookmarkEnd w:id="200"/>
            <w:bookmarkEnd w:id="201"/>
            <w:bookmarkEnd w:id="202"/>
            <w:r>
              <w:t xml:space="preserve"> </w:t>
            </w:r>
          </w:p>
          <w:p w14:paraId="0B95C96B" w14:textId="77777777" w:rsidR="00D2453D" w:rsidRDefault="00B04704">
            <w:pPr>
              <w:pStyle w:val="Heading4"/>
              <w:outlineLvl w:val="3"/>
            </w:pPr>
            <w:bookmarkStart w:id="203" w:name="_Toc51774184"/>
            <w:bookmarkStart w:id="204" w:name="_Toc36026676"/>
            <w:bookmarkStart w:id="205" w:name="_Toc45107515"/>
            <w:bookmarkStart w:id="206" w:name="_Toc26459752"/>
            <w:bookmarkStart w:id="207" w:name="_Toc29230417"/>
            <w:bookmarkStart w:id="208" w:name="_Toc19796526"/>
            <w:bookmarkStart w:id="209" w:name="_Toc106014875"/>
            <w:r>
              <w:t>7.4.3.1</w:t>
            </w:r>
            <w:r>
              <w:tab/>
              <w:t>Time-frequency structure of an SS/PBCH block</w:t>
            </w:r>
            <w:bookmarkEnd w:id="203"/>
            <w:bookmarkEnd w:id="204"/>
            <w:bookmarkEnd w:id="205"/>
            <w:bookmarkEnd w:id="206"/>
            <w:bookmarkEnd w:id="207"/>
            <w:bookmarkEnd w:id="208"/>
            <w:bookmarkEnd w:id="209"/>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8" o:title=""/>
                </v:shape>
                <o:OLEObject Type="Embed" ProgID="Equation.3" ShapeID="_x0000_i1025" DrawAspect="Content" ObjectID="_1722918271" r:id="rId9"/>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301" w14:anchorId="3C81DA21">
                <v:shape id="_x0000_i1026" type="#_x0000_t75" style="width:21pt;height:15pt" o:ole="">
                  <v:imagedata r:id="rId8" o:title=""/>
                </v:shape>
                <o:OLEObject Type="Embed" ProgID="Equation.3" ShapeID="_x0000_i1026" DrawAspect="Content" ObjectID="_1722918272" r:id="rId10"/>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proofErr w:type="spellStart"/>
            <w:r>
              <w:rPr>
                <w:i/>
                <w:strike/>
                <w:color w:val="FF0000"/>
              </w:rPr>
              <w:t>ssb-SubcarrierOffset</w:t>
            </w:r>
            <w:proofErr w:type="spellEnd"/>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10" w:name="_Hlk508608444"/>
            <w:bookmarkStart w:id="211" w:name="_Hlk508608015"/>
            <w:r>
              <w:rPr>
                <w:rFonts w:hint="eastAsia"/>
                <w:color w:val="FF0000"/>
                <w:lang w:eastAsia="zh-CN"/>
              </w:rPr>
              <w:t>I</w:t>
            </w:r>
            <w:r>
              <w:rPr>
                <w:color w:val="FF0000"/>
              </w:rPr>
              <w:t xml:space="preserve">f </w:t>
            </w:r>
            <w:proofErr w:type="spellStart"/>
            <w:r>
              <w:rPr>
                <w:i/>
                <w:color w:val="FF0000"/>
              </w:rPr>
              <w:t>ssb-SubcarrierOffset</w:t>
            </w:r>
            <w:proofErr w:type="spellEnd"/>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10"/>
          <w:bookmarkEnd w:id="211"/>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5C02EC84" w14:textId="3296620E"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proofErr w:type="spellStart"/>
            <w:r w:rsidRPr="0048075A">
              <w:rPr>
                <w:rFonts w:ascii="New York" w:hAnsi="New York"/>
                <w:i/>
                <w:iCs/>
                <w:lang w:eastAsia="zh-CN"/>
              </w:rPr>
              <w:t>ssb-SubcarrierOffset</w:t>
            </w:r>
            <w:proofErr w:type="spellEnd"/>
            <w:r>
              <w:rPr>
                <w:rFonts w:ascii="New York" w:hAnsi="New York"/>
                <w:lang w:eastAsia="zh-CN"/>
              </w:rPr>
              <w:t xml:space="preserve"> is not provided? Can this happen in both licensed and unlicensed spectrum?</w:t>
            </w:r>
          </w:p>
        </w:tc>
      </w:tr>
      <w:tr w:rsidR="001A5F8E" w:rsidRPr="0048075A" w14:paraId="3C0E2DE2" w14:textId="77777777" w:rsidTr="001A5F8E">
        <w:tc>
          <w:tcPr>
            <w:tcW w:w="1705" w:type="dxa"/>
            <w:shd w:val="clear" w:color="auto" w:fill="E2EFD9" w:themeFill="accent6" w:themeFillTint="33"/>
          </w:tcPr>
          <w:p w14:paraId="235ECFBB" w14:textId="3BBD4689" w:rsidR="001A5F8E" w:rsidRDefault="001A5F8E"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C1843EF" w14:textId="77777777" w:rsidR="009F306A" w:rsidRDefault="009F306A" w:rsidP="00E75D5A">
            <w:pPr>
              <w:pStyle w:val="BodyText"/>
              <w:spacing w:after="0"/>
              <w:rPr>
                <w:rFonts w:ascii="New York" w:hAnsi="New York"/>
                <w:lang w:eastAsia="zh-CN"/>
              </w:rPr>
            </w:pPr>
            <w:r>
              <w:rPr>
                <w:rFonts w:ascii="New York" w:hAnsi="New York"/>
                <w:lang w:eastAsia="zh-CN"/>
              </w:rPr>
              <w:t xml:space="preserve">From </w:t>
            </w:r>
            <w:proofErr w:type="spellStart"/>
            <w:r>
              <w:rPr>
                <w:rFonts w:ascii="New York" w:hAnsi="New York"/>
                <w:lang w:eastAsia="zh-CN"/>
              </w:rPr>
              <w:t>modertor’s</w:t>
            </w:r>
            <w:proofErr w:type="spellEnd"/>
            <w:r>
              <w:rPr>
                <w:rFonts w:ascii="New York" w:hAnsi="New York"/>
                <w:lang w:eastAsia="zh-CN"/>
              </w:rPr>
              <w:t xml:space="preserve"> understanding,</w:t>
            </w:r>
            <w:r w:rsidR="00E75D5A">
              <w:rPr>
                <w:rFonts w:ascii="New York" w:hAnsi="New York"/>
                <w:lang w:eastAsia="zh-CN"/>
              </w:rPr>
              <w:t xml:space="preserve"> </w:t>
            </w:r>
            <w:proofErr w:type="spellStart"/>
            <w:r>
              <w:rPr>
                <w:rFonts w:ascii="New York" w:hAnsi="New York"/>
                <w:lang w:eastAsia="zh-CN"/>
              </w:rPr>
              <w:t>Ssb-SubcarrierOffset</w:t>
            </w:r>
            <w:proofErr w:type="spellEnd"/>
            <w:r w:rsidR="00E75D5A">
              <w:rPr>
                <w:rFonts w:ascii="New York" w:hAnsi="New York"/>
                <w:lang w:eastAsia="zh-CN"/>
              </w:rPr>
              <w:t xml:space="preserve"> is not provided when it is used to indicate neighboring frequency CD-SSB, as it does not actually contain the </w:t>
            </w:r>
            <w:proofErr w:type="spellStart"/>
            <w:r w:rsidR="00E75D5A">
              <w:rPr>
                <w:rFonts w:ascii="New York" w:hAnsi="New York"/>
                <w:lang w:eastAsia="zh-CN"/>
              </w:rPr>
              <w:t>kssb</w:t>
            </w:r>
            <w:proofErr w:type="spellEnd"/>
            <w:r w:rsidR="00E75D5A">
              <w:rPr>
                <w:rFonts w:ascii="New York" w:hAnsi="New York"/>
                <w:lang w:eastAsia="zh-CN"/>
              </w:rPr>
              <w:t xml:space="preserve"> values.</w:t>
            </w:r>
          </w:p>
          <w:p w14:paraId="0753FC99" w14:textId="378ECB04" w:rsidR="00E75D5A" w:rsidRDefault="00E75D5A" w:rsidP="00E75D5A">
            <w:pPr>
              <w:pStyle w:val="BodyText"/>
              <w:spacing w:after="0"/>
              <w:rPr>
                <w:rFonts w:ascii="New York" w:hAnsi="New York"/>
                <w:lang w:eastAsia="zh-CN"/>
              </w:rPr>
            </w:pPr>
            <w:r>
              <w:rPr>
                <w:rFonts w:ascii="New York" w:hAnsi="New York"/>
                <w:lang w:eastAsia="zh-CN"/>
              </w:rPr>
              <w:t xml:space="preserve">This can be used in both licensed and unlicensed operations and the </w:t>
            </w:r>
            <w:r w:rsidR="00CD63A2">
              <w:rPr>
                <w:rFonts w:ascii="New York" w:hAnsi="New York"/>
                <w:lang w:eastAsia="zh-CN"/>
              </w:rPr>
              <w:t>feature was supported from Rel-15 (prior to NR-U).</w:t>
            </w:r>
          </w:p>
        </w:tc>
      </w:tr>
      <w:tr w:rsidR="001A5F8E" w:rsidRPr="0048075A" w14:paraId="6B298FDC" w14:textId="77777777" w:rsidTr="00CB668C">
        <w:tc>
          <w:tcPr>
            <w:tcW w:w="1705" w:type="dxa"/>
          </w:tcPr>
          <w:p w14:paraId="114C4720" w14:textId="77777777" w:rsidR="001A5F8E" w:rsidRDefault="001A5F8E" w:rsidP="00B23B29">
            <w:pPr>
              <w:pStyle w:val="BodyText"/>
              <w:spacing w:after="0"/>
              <w:rPr>
                <w:rFonts w:ascii="New York" w:hAnsi="New York"/>
                <w:lang w:eastAsia="zh-CN"/>
              </w:rPr>
            </w:pPr>
          </w:p>
        </w:tc>
        <w:tc>
          <w:tcPr>
            <w:tcW w:w="7645" w:type="dxa"/>
          </w:tcPr>
          <w:p w14:paraId="36516201" w14:textId="77777777" w:rsidR="001A5F8E" w:rsidRDefault="001A5F8E" w:rsidP="00B23B29">
            <w:pPr>
              <w:pStyle w:val="BodyText"/>
              <w:spacing w:after="0"/>
              <w:rPr>
                <w:rFonts w:ascii="New York" w:hAnsi="New York"/>
                <w:lang w:eastAsia="zh-CN"/>
              </w:rPr>
            </w:pP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5398C093" w14:textId="77777777" w:rsidR="007A5619" w:rsidRDefault="007A5619" w:rsidP="007A5619">
      <w:pPr>
        <w:pStyle w:val="Heading3"/>
        <w:rPr>
          <w:rFonts w:eastAsia="SimSun"/>
          <w:sz w:val="24"/>
          <w:szCs w:val="18"/>
          <w:lang w:eastAsia="zh-CN"/>
        </w:rPr>
      </w:pPr>
      <w:r>
        <w:rPr>
          <w:rFonts w:eastAsia="SimSun"/>
          <w:sz w:val="24"/>
          <w:szCs w:val="18"/>
          <w:lang w:eastAsia="zh-CN"/>
        </w:rPr>
        <w:lastRenderedPageBreak/>
        <w:t>Summary of Offline Discussions</w:t>
      </w:r>
    </w:p>
    <w:p w14:paraId="25849D0E" w14:textId="77777777" w:rsidR="009E71DF" w:rsidRDefault="009E71DF" w:rsidP="009E71D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39B255E0" w14:textId="77777777" w:rsidR="00345182" w:rsidRDefault="00345182" w:rsidP="009E71DF">
      <w:pPr>
        <w:pStyle w:val="BodyText"/>
        <w:spacing w:after="0"/>
        <w:rPr>
          <w:rFonts w:ascii="Times New Roman" w:eastAsiaTheme="minorEastAsia" w:hAnsi="Times New Roman"/>
          <w:sz w:val="22"/>
          <w:szCs w:val="22"/>
          <w:lang w:eastAsia="ko-KR"/>
        </w:rPr>
      </w:pPr>
    </w:p>
    <w:p w14:paraId="0EB28A68" w14:textId="2A7A87A4"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72745DEB"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21F487CB" w:rsidR="00D2453D" w:rsidRDefault="00D2453D">
      <w:pPr>
        <w:pStyle w:val="BodyText"/>
        <w:spacing w:afterLines="50"/>
        <w:rPr>
          <w:rFonts w:ascii="Times New Roman" w:hAnsi="Times New Roman"/>
          <w:bCs/>
          <w:iCs/>
          <w:sz w:val="22"/>
          <w:szCs w:val="22"/>
          <w:lang w:eastAsia="zh-CN"/>
        </w:rPr>
      </w:pPr>
    </w:p>
    <w:p w14:paraId="569EA3C3" w14:textId="77777777" w:rsidR="00BD3716" w:rsidRDefault="00BD3716" w:rsidP="00BD3716">
      <w:pPr>
        <w:pStyle w:val="Heading3"/>
        <w:rPr>
          <w:rFonts w:eastAsia="SimSun"/>
          <w:sz w:val="24"/>
          <w:szCs w:val="18"/>
          <w:lang w:eastAsia="zh-CN"/>
        </w:rPr>
      </w:pPr>
      <w:r>
        <w:rPr>
          <w:rFonts w:eastAsia="SimSun"/>
          <w:sz w:val="24"/>
          <w:szCs w:val="18"/>
          <w:lang w:eastAsia="zh-CN"/>
        </w:rPr>
        <w:t>[Discussion Closed]</w:t>
      </w:r>
    </w:p>
    <w:p w14:paraId="1EFD6674"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7A503838"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3D0A46B2" w14:textId="4E46ED3C" w:rsidR="00BD3716" w:rsidRDefault="00BD3716">
      <w:pPr>
        <w:pStyle w:val="BodyText"/>
        <w:spacing w:afterLines="50"/>
        <w:rPr>
          <w:rFonts w:ascii="Times New Roman" w:hAnsi="Times New Roman"/>
          <w:bCs/>
          <w:iCs/>
          <w:sz w:val="22"/>
          <w:szCs w:val="22"/>
          <w:lang w:eastAsia="zh-CN"/>
        </w:rPr>
      </w:pPr>
    </w:p>
    <w:p w14:paraId="1207F715" w14:textId="77777777" w:rsidR="00BD3716" w:rsidRDefault="00BD3716">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the </w:t>
      </w:r>
      <w:proofErr w:type="spellStart"/>
      <w:r>
        <w:rPr>
          <w:rFonts w:ascii="Times New Roman" w:hAnsi="Times New Roman"/>
          <w:bCs/>
          <w:iCs/>
          <w:sz w:val="22"/>
          <w:szCs w:val="22"/>
          <w:lang w:eastAsia="zh-CN"/>
        </w:rPr>
        <w:t>paragragh</w:t>
      </w:r>
      <w:proofErr w:type="spellEnd"/>
      <w:r>
        <w:rPr>
          <w:rFonts w:ascii="Times New Roman" w:hAnsi="Times New Roman"/>
          <w:bCs/>
          <w:iCs/>
          <w:sz w:val="22"/>
          <w:szCs w:val="22"/>
          <w:lang w:eastAsia="zh-CN"/>
        </w:rPr>
        <w:t xml:space="preserve"> of describing tables for determining PDCCH monitoring occasions from </w:t>
      </w:r>
      <w:proofErr w:type="spellStart"/>
      <w:r>
        <w:rPr>
          <w:rFonts w:ascii="Times New Roman" w:hAnsi="Times New Roman"/>
          <w:bCs/>
          <w:iCs/>
          <w:sz w:val="22"/>
          <w:szCs w:val="22"/>
          <w:lang w:eastAsia="zh-CN"/>
        </w:rPr>
        <w:t>searchSpaceZero</w:t>
      </w:r>
      <w:proofErr w:type="spellEnd"/>
      <w:r>
        <w:rPr>
          <w:rFonts w:ascii="Times New Roman" w:hAnsi="Times New Roman"/>
          <w:bCs/>
          <w:iCs/>
          <w:sz w:val="22"/>
          <w:szCs w:val="22"/>
          <w:lang w:eastAsia="zh-CN"/>
        </w:rPr>
        <w:t xml:space="preserve">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 xml:space="preserve">In the </w:t>
            </w:r>
            <w:proofErr w:type="spellStart"/>
            <w:r>
              <w:t>paragragh</w:t>
            </w:r>
            <w:proofErr w:type="spellEnd"/>
            <w:r>
              <w:t xml:space="preserve"> of describing tables for determining PDCCH monitoring occasions from </w:t>
            </w:r>
            <w:proofErr w:type="spellStart"/>
            <w:r>
              <w:t>searchSpaceZero</w:t>
            </w:r>
            <w:proofErr w:type="spellEnd"/>
            <w:r>
              <w:t xml:space="preserve">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 xml:space="preserve">Table 13-15A is omitted for determining PDCCH monitoring occasions from </w:t>
            </w:r>
            <w:proofErr w:type="spellStart"/>
            <w:r>
              <w:t>searchSpaceZero</w:t>
            </w:r>
            <w:proofErr w:type="spellEnd"/>
            <w:r>
              <w:t xml:space="preserve">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2" w:name="_Ref500334477"/>
            <w:bookmarkStart w:id="213" w:name="_Toc20311607"/>
            <w:bookmarkStart w:id="214" w:name="_Toc36498199"/>
            <w:bookmarkStart w:id="215" w:name="_Toc29899171"/>
            <w:bookmarkStart w:id="216" w:name="_Toc12021495"/>
            <w:bookmarkStart w:id="217" w:name="_Toc45699227"/>
            <w:bookmarkStart w:id="218" w:name="_Toc29917325"/>
            <w:bookmarkStart w:id="219" w:name="_Toc26719432"/>
            <w:bookmarkStart w:id="220" w:name="_Toc106629474"/>
            <w:bookmarkStart w:id="221" w:name="_Toc29894872"/>
            <w:bookmarkStart w:id="222" w:name="_Toc29899589"/>
            <w:r>
              <w:rPr>
                <w:rFonts w:hint="eastAsia"/>
                <w:lang w:eastAsia="zh-CN"/>
              </w:rPr>
              <w:lastRenderedPageBreak/>
              <w:t>1</w:t>
            </w:r>
            <w:r>
              <w:rPr>
                <w:lang w:eastAsia="zh-CN"/>
              </w:rPr>
              <w:t>3</w:t>
            </w:r>
            <w:r>
              <w:tab/>
            </w:r>
            <w:r>
              <w:rPr>
                <w:rFonts w:eastAsia="MS Mincho"/>
                <w:lang w:eastAsia="ja-JP"/>
              </w:rPr>
              <w:t>UE procedure for monitoring Type0-PDCCH CSS sets</w:t>
            </w:r>
            <w:bookmarkEnd w:id="212"/>
            <w:bookmarkEnd w:id="213"/>
            <w:bookmarkEnd w:id="214"/>
            <w:bookmarkEnd w:id="215"/>
            <w:bookmarkEnd w:id="216"/>
            <w:bookmarkEnd w:id="217"/>
            <w:bookmarkEnd w:id="218"/>
            <w:bookmarkEnd w:id="219"/>
            <w:bookmarkEnd w:id="220"/>
            <w:bookmarkEnd w:id="221"/>
            <w:bookmarkEnd w:id="222"/>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proofErr w:type="spellStart"/>
            <w:r>
              <w:rPr>
                <w:i/>
                <w:iCs/>
              </w:rPr>
              <w:t>controlResourceSetZero</w:t>
            </w:r>
            <w:proofErr w:type="spellEnd"/>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proofErr w:type="spellStart"/>
            <w:r>
              <w:rPr>
                <w:i/>
                <w:iCs/>
              </w:rPr>
              <w:t>searchSpaceZero</w:t>
            </w:r>
            <w:proofErr w:type="spellEnd"/>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3"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 xml:space="preserve">ZTE, </w:t>
            </w:r>
            <w:proofErr w:type="spellStart"/>
            <w:r>
              <w:rPr>
                <w:rFonts w:ascii="New York" w:hAnsi="New York" w:hint="eastAsia"/>
                <w:lang w:eastAsia="zh-CN"/>
              </w:rPr>
              <w:t>Sanechips</w:t>
            </w:r>
            <w:proofErr w:type="spellEnd"/>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 xml:space="preserve">uawei, </w:t>
            </w:r>
            <w:proofErr w:type="spellStart"/>
            <w:r>
              <w:rPr>
                <w:rFonts w:ascii="New York" w:hAnsi="New York"/>
                <w:lang w:eastAsia="zh-CN"/>
              </w:rPr>
              <w:t>HiSilicon</w:t>
            </w:r>
            <w:proofErr w:type="spellEnd"/>
          </w:p>
        </w:tc>
        <w:tc>
          <w:tcPr>
            <w:tcW w:w="7645" w:type="dxa"/>
          </w:tcPr>
          <w:p w14:paraId="61D2B2A5" w14:textId="47CB53A2"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BodyText"/>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BodyText"/>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BodyText"/>
              <w:spacing w:after="0"/>
              <w:rPr>
                <w:rFonts w:ascii="New York" w:hAnsi="New York"/>
                <w:lang w:eastAsia="zh-CN"/>
              </w:rPr>
            </w:pPr>
            <w:r>
              <w:rPr>
                <w:rFonts w:ascii="New York" w:hAnsi="New York"/>
                <w:lang w:eastAsia="zh-CN"/>
              </w:rPr>
              <w:t>OK</w:t>
            </w:r>
          </w:p>
        </w:tc>
      </w:tr>
    </w:tbl>
    <w:p w14:paraId="1AABF42C" w14:textId="4B405670" w:rsidR="00B23B29" w:rsidRDefault="00B23B29" w:rsidP="00B23B29">
      <w:pPr>
        <w:pStyle w:val="BodyText"/>
        <w:spacing w:after="0"/>
        <w:rPr>
          <w:rFonts w:ascii="Times New Roman" w:hAnsi="Times New Roman"/>
          <w:sz w:val="22"/>
          <w:szCs w:val="22"/>
          <w:lang w:eastAsia="zh-CN"/>
        </w:rPr>
      </w:pPr>
    </w:p>
    <w:p w14:paraId="7E40D296" w14:textId="17DBC4C6" w:rsidR="009E71DF" w:rsidRDefault="009E71DF" w:rsidP="00B23B29">
      <w:pPr>
        <w:pStyle w:val="BodyText"/>
        <w:spacing w:after="0"/>
        <w:rPr>
          <w:rFonts w:ascii="Times New Roman" w:hAnsi="Times New Roman"/>
          <w:sz w:val="22"/>
          <w:szCs w:val="22"/>
          <w:lang w:eastAsia="zh-CN"/>
        </w:rPr>
      </w:pPr>
    </w:p>
    <w:p w14:paraId="4E76863A" w14:textId="77777777" w:rsidR="009063CF" w:rsidRDefault="009063CF" w:rsidP="009063CF">
      <w:pPr>
        <w:pStyle w:val="Heading3"/>
        <w:rPr>
          <w:rFonts w:eastAsia="SimSun"/>
          <w:sz w:val="24"/>
          <w:szCs w:val="18"/>
          <w:lang w:eastAsia="zh-CN"/>
        </w:rPr>
      </w:pPr>
      <w:r>
        <w:rPr>
          <w:rFonts w:eastAsia="SimSun"/>
          <w:sz w:val="24"/>
          <w:szCs w:val="18"/>
          <w:lang w:eastAsia="zh-CN"/>
        </w:rPr>
        <w:t>Summary of Offline Discussions</w:t>
      </w:r>
    </w:p>
    <w:p w14:paraId="4332ECA7" w14:textId="77777777" w:rsidR="009E71DF" w:rsidRDefault="009E71DF" w:rsidP="009E71D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the following:</w:t>
      </w:r>
    </w:p>
    <w:p w14:paraId="1DE89A15" w14:textId="77777777" w:rsidR="009E71DF" w:rsidRDefault="009E71DF" w:rsidP="009E71DF">
      <w:pPr>
        <w:pStyle w:val="BodyText"/>
        <w:spacing w:after="0"/>
        <w:rPr>
          <w:rFonts w:ascii="Times New Roman" w:eastAsiaTheme="minorEastAsia" w:hAnsi="Times New Roman"/>
          <w:sz w:val="22"/>
          <w:szCs w:val="22"/>
          <w:lang w:eastAsia="ko-KR"/>
        </w:rPr>
      </w:pPr>
    </w:p>
    <w:p w14:paraId="7F6BD77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735E724"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65189234" w14:textId="7AADD085" w:rsidR="009E71DF" w:rsidRDefault="009E71DF" w:rsidP="00B23B29">
      <w:pPr>
        <w:pStyle w:val="BodyText"/>
        <w:spacing w:after="0"/>
        <w:rPr>
          <w:rFonts w:ascii="Times New Roman" w:hAnsi="Times New Roman"/>
          <w:sz w:val="22"/>
          <w:szCs w:val="22"/>
          <w:lang w:eastAsia="zh-CN"/>
        </w:rPr>
      </w:pPr>
    </w:p>
    <w:p w14:paraId="79257347" w14:textId="72EDDB2B" w:rsidR="009E71DF" w:rsidRDefault="009E71DF" w:rsidP="00B23B29">
      <w:pPr>
        <w:pStyle w:val="BodyText"/>
        <w:spacing w:after="0"/>
        <w:rPr>
          <w:rFonts w:ascii="Times New Roman" w:hAnsi="Times New Roman"/>
          <w:sz w:val="22"/>
          <w:szCs w:val="22"/>
          <w:lang w:eastAsia="zh-CN"/>
        </w:rPr>
      </w:pPr>
    </w:p>
    <w:p w14:paraId="29FDE9BF" w14:textId="77777777" w:rsidR="00BD3716" w:rsidRDefault="00BD3716" w:rsidP="00B23B29">
      <w:pPr>
        <w:pStyle w:val="BodyText"/>
        <w:spacing w:after="0"/>
        <w:rPr>
          <w:rFonts w:ascii="Times New Roman" w:hAnsi="Times New Roman"/>
          <w:sz w:val="22"/>
          <w:szCs w:val="22"/>
          <w:lang w:eastAsia="zh-CN"/>
        </w:rPr>
      </w:pPr>
    </w:p>
    <w:p w14:paraId="0FD77599" w14:textId="77437BB6" w:rsidR="00BD3716" w:rsidRDefault="00BD3716" w:rsidP="00BD3716">
      <w:pPr>
        <w:pStyle w:val="Heading3"/>
        <w:rPr>
          <w:rFonts w:eastAsia="SimSun"/>
          <w:sz w:val="24"/>
          <w:szCs w:val="18"/>
          <w:lang w:eastAsia="zh-CN"/>
        </w:rPr>
      </w:pPr>
      <w:r>
        <w:rPr>
          <w:rFonts w:eastAsia="SimSun"/>
          <w:sz w:val="24"/>
          <w:szCs w:val="18"/>
          <w:lang w:eastAsia="zh-CN"/>
        </w:rPr>
        <w:lastRenderedPageBreak/>
        <w:t>[Discussion Closed]</w:t>
      </w:r>
    </w:p>
    <w:p w14:paraId="21270329"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70B11282"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11FECCB0" w14:textId="76FF2E49" w:rsidR="00BD3716" w:rsidRDefault="00BD3716" w:rsidP="00B23B29">
      <w:pPr>
        <w:pStyle w:val="BodyText"/>
        <w:spacing w:after="0"/>
        <w:rPr>
          <w:rFonts w:ascii="Times New Roman" w:hAnsi="Times New Roman"/>
          <w:sz w:val="22"/>
          <w:szCs w:val="22"/>
          <w:lang w:eastAsia="zh-CN"/>
        </w:rPr>
      </w:pPr>
    </w:p>
    <w:p w14:paraId="369FA91F" w14:textId="77777777" w:rsidR="00BD3716" w:rsidRDefault="00BD3716"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225A923B"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07A8B342" w14:textId="0872520C" w:rsidR="009E71DF" w:rsidRDefault="009E71DF">
      <w:pPr>
        <w:pStyle w:val="BodyText"/>
        <w:spacing w:after="0"/>
        <w:rPr>
          <w:rFonts w:ascii="Times New Roman" w:eastAsiaTheme="minorEastAsia" w:hAnsi="Times New Roman"/>
          <w:sz w:val="22"/>
          <w:szCs w:val="22"/>
          <w:lang w:eastAsia="ko-KR"/>
        </w:rPr>
      </w:pPr>
    </w:p>
    <w:p w14:paraId="63DE0F0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17EB109E" w14:textId="21A3D41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24C25095" w14:textId="734A66C6"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 xml:space="preserve">Maximum value range for GSCN </w:t>
      </w:r>
      <w:proofErr w:type="gramStart"/>
      <w:r w:rsidRPr="009E71DF">
        <w:rPr>
          <w:rFonts w:ascii="Times New Roman" w:eastAsiaTheme="minorEastAsia" w:hAnsi="Times New Roman"/>
          <w:sz w:val="22"/>
          <w:szCs w:val="22"/>
          <w:lang w:eastAsia="ko-KR"/>
        </w:rPr>
        <w:t>offset:</w:t>
      </w:r>
      <w:proofErr w:type="gramEnd"/>
      <w:r w:rsidRPr="009E71DF">
        <w:rPr>
          <w:rFonts w:ascii="Times New Roman" w:eastAsiaTheme="minorEastAsia" w:hAnsi="Times New Roman"/>
          <w:sz w:val="22"/>
          <w:szCs w:val="22"/>
          <w:lang w:eastAsia="ko-KR"/>
        </w:rPr>
        <w:t xml:space="preserve"> extend to +/- 267</w:t>
      </w:r>
      <w:r>
        <w:rPr>
          <w:rFonts w:ascii="Times New Roman" w:eastAsiaTheme="minorEastAsia" w:hAnsi="Times New Roman"/>
          <w:sz w:val="22"/>
          <w:szCs w:val="22"/>
          <w:lang w:eastAsia="ko-KR"/>
        </w:rPr>
        <w:t xml:space="preserve"> by using </w:t>
      </w:r>
      <w:proofErr w:type="spellStart"/>
      <w:r>
        <w:rPr>
          <w:rFonts w:ascii="Times New Roman" w:eastAsiaTheme="minorEastAsia" w:hAnsi="Times New Roman"/>
          <w:sz w:val="22"/>
          <w:szCs w:val="22"/>
          <w:lang w:eastAsia="ko-KR"/>
        </w:rPr>
        <w:t>kssb</w:t>
      </w:r>
      <w:proofErr w:type="spellEnd"/>
      <w:r>
        <w:rPr>
          <w:rFonts w:ascii="Times New Roman" w:eastAsiaTheme="minorEastAsia" w:hAnsi="Times New Roman"/>
          <w:sz w:val="22"/>
          <w:szCs w:val="22"/>
          <w:lang w:eastAsia="ko-KR"/>
        </w:rPr>
        <w:t xml:space="preserve"> value of 14.</w:t>
      </w:r>
    </w:p>
    <w:p w14:paraId="2C4EBE0F" w14:textId="455A6AF5" w:rsidR="009E71DF" w:rsidRDefault="009E71DF">
      <w:pPr>
        <w:pStyle w:val="BodyText"/>
        <w:spacing w:after="0"/>
        <w:rPr>
          <w:rFonts w:ascii="Times New Roman" w:eastAsiaTheme="minorEastAsia" w:hAnsi="Times New Roman"/>
          <w:sz w:val="22"/>
          <w:szCs w:val="22"/>
          <w:lang w:eastAsia="ko-KR"/>
        </w:rPr>
      </w:pPr>
    </w:p>
    <w:p w14:paraId="2263336B" w14:textId="3B47BC8F"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38C616BD" w14:textId="77777777" w:rsidR="00B44987" w:rsidRDefault="00B44987">
      <w:pPr>
        <w:pStyle w:val="BodyText"/>
        <w:spacing w:after="0"/>
        <w:rPr>
          <w:rFonts w:ascii="Times New Roman" w:eastAsiaTheme="minorEastAsia" w:hAnsi="Times New Roman"/>
          <w:sz w:val="22"/>
          <w:szCs w:val="22"/>
          <w:lang w:eastAsia="ko-KR"/>
        </w:rPr>
      </w:pP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3473885B"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4F42E01A"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539C2581" w14:textId="77777777" w:rsidR="00BD3716" w:rsidRPr="00494186" w:rsidRDefault="00BD3716" w:rsidP="00BD3716">
      <w:pPr>
        <w:pStyle w:val="BodyText"/>
        <w:ind w:left="48"/>
        <w:rPr>
          <w:rFonts w:ascii="Times New Roman" w:hAnsi="Times New Roman"/>
          <w:szCs w:val="20"/>
        </w:rPr>
      </w:pPr>
      <w:r w:rsidRPr="00CE6312">
        <w:rPr>
          <w:rFonts w:ascii="Times New Roman" w:hAnsi="Times New Roman"/>
          <w:szCs w:val="20"/>
          <w:highlight w:val="yellow"/>
        </w:rPr>
        <w:t>Prepare final CR – Daewon (Intel)</w:t>
      </w: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 xml:space="preserve">R1-2205768, “Remaining issue of initial access signals and channels for 52-71GHz spectrum,” Huawei, </w:t>
      </w:r>
      <w:proofErr w:type="spellStart"/>
      <w:r>
        <w:rPr>
          <w:lang w:eastAsia="zh-CN"/>
        </w:rPr>
        <w:t>HiSilicon</w:t>
      </w:r>
      <w:proofErr w:type="spellEnd"/>
    </w:p>
    <w:p w14:paraId="03E125CC" w14:textId="77777777" w:rsidR="00D2453D" w:rsidRDefault="00B04704">
      <w:pPr>
        <w:pStyle w:val="ListParagraph"/>
        <w:numPr>
          <w:ilvl w:val="0"/>
          <w:numId w:val="8"/>
        </w:numPr>
        <w:ind w:left="540" w:hanging="540"/>
        <w:rPr>
          <w:lang w:eastAsia="zh-CN"/>
        </w:rPr>
      </w:pPr>
      <w:r>
        <w:rPr>
          <w:lang w:eastAsia="zh-CN"/>
        </w:rPr>
        <w:t xml:space="preserve">R1-2206083, “Correction on the subcarrier offset </w:t>
      </w:r>
      <w:proofErr w:type="spellStart"/>
      <w:r>
        <w:rPr>
          <w:lang w:eastAsia="zh-CN"/>
        </w:rPr>
        <w:t>k_SSB</w:t>
      </w:r>
      <w:proofErr w:type="spellEnd"/>
      <w:r>
        <w:rPr>
          <w:lang w:eastAsia="zh-CN"/>
        </w:rPr>
        <w:t xml:space="preserve"> in TS 38.211,” ZTE, </w:t>
      </w:r>
      <w:proofErr w:type="spellStart"/>
      <w:r>
        <w:rPr>
          <w:lang w:eastAsia="zh-CN"/>
        </w:rPr>
        <w:t>Sanechips</w:t>
      </w:r>
      <w:proofErr w:type="spellEnd"/>
    </w:p>
    <w:p w14:paraId="6F73C831" w14:textId="77777777" w:rsidR="00D2453D" w:rsidRDefault="00B04704">
      <w:pPr>
        <w:pStyle w:val="ListParagraph"/>
        <w:numPr>
          <w:ilvl w:val="0"/>
          <w:numId w:val="8"/>
        </w:numPr>
        <w:ind w:left="540" w:hanging="540"/>
        <w:rPr>
          <w:lang w:eastAsia="zh-CN"/>
        </w:rPr>
      </w:pPr>
      <w:r>
        <w:rPr>
          <w:lang w:eastAsia="zh-CN"/>
        </w:rPr>
        <w:t xml:space="preserve">R1-2206084, “Correction on the tables for determining PDCCH monitoring occasions in TS 38.213,” ZTE, </w:t>
      </w:r>
      <w:proofErr w:type="spellStart"/>
      <w:r>
        <w:rPr>
          <w:lang w:eastAsia="zh-CN"/>
        </w:rPr>
        <w:t>Sanechips</w:t>
      </w:r>
      <w:proofErr w:type="spellEnd"/>
    </w:p>
    <w:p w14:paraId="47D3EBC6" w14:textId="77777777" w:rsidR="00D2453D" w:rsidRDefault="00B04704">
      <w:pPr>
        <w:pStyle w:val="ListParagraph"/>
        <w:numPr>
          <w:ilvl w:val="0"/>
          <w:numId w:val="8"/>
        </w:numPr>
        <w:ind w:left="540" w:hanging="540"/>
        <w:rPr>
          <w:lang w:eastAsia="zh-CN"/>
        </w:rPr>
      </w:pPr>
      <w:r>
        <w:rPr>
          <w:lang w:eastAsia="zh-CN"/>
        </w:rPr>
        <w:t xml:space="preserve">R1-2206087, “Correction on CD-SSB frequency indication using NCD-SSB in TS 38.213,” ZTE, </w:t>
      </w:r>
      <w:proofErr w:type="spellStart"/>
      <w:r>
        <w:rPr>
          <w:lang w:eastAsia="zh-CN"/>
        </w:rPr>
        <w:t>Sanechips</w:t>
      </w:r>
      <w:proofErr w:type="spellEnd"/>
    </w:p>
    <w:p w14:paraId="2808DB08" w14:textId="77777777" w:rsidR="00D2453D" w:rsidRDefault="00B04704">
      <w:pPr>
        <w:pStyle w:val="ListParagraph"/>
        <w:numPr>
          <w:ilvl w:val="0"/>
          <w:numId w:val="8"/>
        </w:numPr>
        <w:ind w:left="540" w:hanging="540"/>
        <w:rPr>
          <w:lang w:eastAsia="zh-CN"/>
        </w:rPr>
      </w:pPr>
      <w:r>
        <w:rPr>
          <w:lang w:eastAsia="zh-CN"/>
        </w:rPr>
        <w:t xml:space="preserve">R1-2206088, “Discussion on CD-SSB frequency indication using NCD-SSB,” ZTE, </w:t>
      </w:r>
      <w:proofErr w:type="spellStart"/>
      <w:r>
        <w:rPr>
          <w:lang w:eastAsia="zh-CN"/>
        </w:rPr>
        <w:t>Sanechips</w:t>
      </w:r>
      <w:proofErr w:type="spellEnd"/>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lastRenderedPageBreak/>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 xml:space="preserve">Send an LS to RAN4 to get input on gap required for </w:t>
      </w:r>
      <w:proofErr w:type="spellStart"/>
      <w:r>
        <w:rPr>
          <w:lang w:eastAsia="zh-CN"/>
        </w:rPr>
        <w:t>gNBs</w:t>
      </w:r>
      <w:proofErr w:type="spellEnd"/>
      <w:r>
        <w:rPr>
          <w:lang w:eastAsia="zh-CN"/>
        </w:rPr>
        <w:t xml:space="preserve">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 xml:space="preserve">If 480 and/or 960 kHz PRACH SCS is supported, RAN1 should study </w:t>
      </w:r>
      <w:proofErr w:type="gramStart"/>
      <w:r>
        <w:rPr>
          <w:lang w:eastAsia="zh-CN"/>
        </w:rPr>
        <w:t>whether or not</w:t>
      </w:r>
      <w:proofErr w:type="gramEnd"/>
      <w:r>
        <w:rPr>
          <w:lang w:eastAsia="zh-CN"/>
        </w:rPr>
        <w:t xml:space="preserve">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lastRenderedPageBreak/>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w:t>
      </w:r>
      <w:proofErr w:type="gramStart"/>
      <w:r>
        <w:rPr>
          <w:rFonts w:ascii="Times New Roman" w:hAnsi="Times New Roman"/>
          <w:szCs w:val="20"/>
          <w:lang w:eastAsia="zh-CN"/>
        </w:rPr>
        <w:t>mode</w:t>
      </w:r>
      <w:proofErr w:type="gramEnd"/>
      <w:r>
        <w:rPr>
          <w:rFonts w:ascii="Times New Roman" w:hAnsi="Times New Roman"/>
          <w:szCs w:val="20"/>
          <w:lang w:eastAsia="zh-CN"/>
        </w:rPr>
        <w:t xml:space="preserv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t>
      </w:r>
      <w:proofErr w:type="gramStart"/>
      <w:r>
        <w:rPr>
          <w:iCs/>
          <w:lang w:eastAsia="zh-CN"/>
        </w:rPr>
        <w:t>whether or not</w:t>
      </w:r>
      <w:proofErr w:type="gramEnd"/>
      <w:r>
        <w:rPr>
          <w:iCs/>
          <w:lang w:eastAsia="zh-CN"/>
        </w:rPr>
        <w:t xml:space="preserve">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w:t>
      </w:r>
      <w:proofErr w:type="gramStart"/>
      <w:r>
        <w:rPr>
          <w:iCs/>
          <w:lang w:eastAsia="zh-CN"/>
        </w:rPr>
        <w:t>i.e.</w:t>
      </w:r>
      <w:proofErr w:type="gramEnd"/>
      <w:r>
        <w:rPr>
          <w:iCs/>
          <w:lang w:eastAsia="zh-CN"/>
        </w:rPr>
        <w:t xml:space="preserv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ALT 2) at least the same RO density (</w:t>
      </w:r>
      <w:proofErr w:type="gramStart"/>
      <w:r>
        <w:rPr>
          <w:iCs/>
          <w:lang w:eastAsia="zh-CN"/>
        </w:rPr>
        <w:t>i.e.</w:t>
      </w:r>
      <w:proofErr w:type="gramEnd"/>
      <w:r>
        <w:rPr>
          <w:iCs/>
          <w:lang w:eastAsia="zh-CN"/>
        </w:rPr>
        <w:t xml:space="preserv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lastRenderedPageBreak/>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E43490">
        <w:rPr>
          <w:iCs/>
          <w:lang w:eastAsia="zh-CN"/>
        </w:rPr>
        <w:pict w14:anchorId="36EDCE02">
          <v:shape id="_x0000_i1027" type="#_x0000_t75" style="width:13.2pt;height:13.2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E43490">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6pt;height:58.8pt">
            <v:imagedata r:id="rId13"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w:t>
      </w:r>
      <w:proofErr w:type="spellStart"/>
      <w:r>
        <w:t>controlResourceSetZero</w:t>
      </w:r>
      <w:proofErr w:type="spellEnd"/>
      <w:r>
        <w:t>’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Note: the number of entries corresponding the same {mux pattern, number of RB, number of </w:t>
      </w:r>
      <w:proofErr w:type="gramStart"/>
      <w:r>
        <w:rPr>
          <w:iCs/>
          <w:lang w:eastAsia="zh-CN"/>
        </w:rPr>
        <w:t>symbol</w:t>
      </w:r>
      <w:proofErr w:type="gramEnd"/>
      <w:r>
        <w:rPr>
          <w:iCs/>
          <w:lang w:eastAsia="zh-CN"/>
        </w:rPr>
        <w:t>}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EC202C">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 xml:space="preserve">Support 120 kHz and 480 kHz subcarrier spacing for initial UL BWP for </w:t>
      </w:r>
      <w:proofErr w:type="spellStart"/>
      <w:r>
        <w:rPr>
          <w:lang w:eastAsia="zh-CN"/>
        </w:rPr>
        <w:t>PCell</w:t>
      </w:r>
      <w:proofErr w:type="spellEnd"/>
      <w:r>
        <w:rPr>
          <w:lang w:eastAsia="zh-CN"/>
        </w:rPr>
        <w:t>.</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 xml:space="preserve">If only 1 bit is needed: </w:t>
      </w:r>
      <w:proofErr w:type="spellStart"/>
      <w:r>
        <w:rPr>
          <w:lang w:eastAsia="zh-CN"/>
        </w:rPr>
        <w:t>subCarrierSpacingCommon</w:t>
      </w:r>
      <w:proofErr w:type="spellEnd"/>
    </w:p>
    <w:p w14:paraId="63C7B6C9" w14:textId="77777777" w:rsidR="00D2453D" w:rsidRDefault="00B04704">
      <w:pPr>
        <w:numPr>
          <w:ilvl w:val="0"/>
          <w:numId w:val="7"/>
        </w:numPr>
        <w:overflowPunct/>
        <w:autoSpaceDE/>
        <w:adjustRightInd/>
        <w:spacing w:after="0" w:line="240" w:lineRule="auto"/>
      </w:pPr>
      <w:r>
        <w:rPr>
          <w:lang w:eastAsia="zh-CN"/>
        </w:rPr>
        <w:t xml:space="preserve">If 2 bits is needed: </w:t>
      </w:r>
      <w:proofErr w:type="spellStart"/>
      <w:r>
        <w:rPr>
          <w:lang w:eastAsia="zh-CN"/>
        </w:rPr>
        <w:t>subCarrierSpacingCommon</w:t>
      </w:r>
      <w:proofErr w:type="spellEnd"/>
      <w:r>
        <w:rPr>
          <w:lang w:eastAsia="zh-CN"/>
        </w:rPr>
        <w:t xml:space="preserve">, and 1 bit from pdcch-ConfigSIB1 (pending CORESET0 or search space design would </w:t>
      </w:r>
      <w:proofErr w:type="spellStart"/>
      <w:proofErr w:type="gramStart"/>
      <w:r>
        <w:rPr>
          <w:lang w:eastAsia="zh-CN"/>
        </w:rPr>
        <w:t>allows</w:t>
      </w:r>
      <w:proofErr w:type="spellEnd"/>
      <w:proofErr w:type="gramEnd"/>
      <w:r>
        <w:rPr>
          <w:lang w:eastAsia="zh-CN"/>
        </w:rPr>
        <w:t xml:space="preserve">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w:t>
      </w:r>
      <w:proofErr w:type="gramStart"/>
      <w:r>
        <w:rPr>
          <w:lang w:eastAsia="zh-CN"/>
        </w:rPr>
        <w:t>i.e.</w:t>
      </w:r>
      <w:proofErr w:type="gramEnd"/>
      <w:r>
        <w:rPr>
          <w:lang w:eastAsia="zh-CN"/>
        </w:rPr>
        <w:t xml:space="preserv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 xml:space="preserve">Note: If pdcch-ConfigSIB1 bit is used, the use of </w:t>
      </w:r>
      <w:proofErr w:type="spellStart"/>
      <w:r>
        <w:rPr>
          <w:lang w:eastAsia="zh-CN"/>
        </w:rPr>
        <w:t>controlResourceSetZero</w:t>
      </w:r>
      <w:proofErr w:type="spellEnd"/>
      <w:r>
        <w:rPr>
          <w:lang w:eastAsia="zh-CN"/>
        </w:rPr>
        <w:t xml:space="preserve"> (</w:t>
      </w:r>
      <w:proofErr w:type="spellStart"/>
      <w:r>
        <w:rPr>
          <w:lang w:eastAsia="zh-CN"/>
        </w:rPr>
        <w:t>searchSpaceZero</w:t>
      </w:r>
      <w:proofErr w:type="spellEnd"/>
      <w:r>
        <w:rPr>
          <w:lang w:eastAsia="zh-CN"/>
        </w:rPr>
        <w:t xml:space="preserve">) for 120 kHz and   </w:t>
      </w:r>
      <w:proofErr w:type="spellStart"/>
      <w:r>
        <w:rPr>
          <w:lang w:eastAsia="zh-CN"/>
        </w:rPr>
        <w:t>searchSpaceZero</w:t>
      </w:r>
      <w:proofErr w:type="spellEnd"/>
      <w:r>
        <w:rPr>
          <w:lang w:eastAsia="zh-CN"/>
        </w:rPr>
        <w:t xml:space="preserve"> (</w:t>
      </w:r>
      <w:proofErr w:type="spellStart"/>
      <w:r>
        <w:rPr>
          <w:lang w:eastAsia="zh-CN"/>
        </w:rPr>
        <w:t>controlResourceSetZero</w:t>
      </w:r>
      <w:proofErr w:type="spellEnd"/>
      <w:r>
        <w:rPr>
          <w:lang w:eastAsia="zh-CN"/>
        </w:rPr>
        <w:t>)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ko-KR"/>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lastRenderedPageBreak/>
        <w:t xml:space="preserve">Note: value </w:t>
      </w:r>
      <w:r>
        <w:rPr>
          <w:noProof/>
          <w:lang w:eastAsia="ko-KR"/>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 xml:space="preserve">ALT A) non-contiguous, N slot gap (slots that do not contain SSB) every M </w:t>
      </w:r>
      <w:proofErr w:type="gramStart"/>
      <w:r>
        <w:rPr>
          <w:lang w:eastAsia="zh-CN"/>
        </w:rPr>
        <w:t>slots</w:t>
      </w:r>
      <w:proofErr w:type="gramEnd"/>
      <w:r>
        <w:rPr>
          <w:lang w:eastAsia="zh-CN"/>
        </w:rPr>
        <w:t xml:space="preserve">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w:t>
      </w:r>
      <w:proofErr w:type="spellStart"/>
      <w:r>
        <w:rPr>
          <w:lang w:eastAsia="zh-CN"/>
        </w:rPr>
        <w:t>i.e</w:t>
      </w:r>
      <w:proofErr w:type="spellEnd"/>
      <w:r>
        <w:rPr>
          <w:lang w:eastAsia="zh-CN"/>
        </w:rPr>
        <w:t xml:space="preserv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 xml:space="preserve">ALT B) non-contiguous, N slot gap (slots that do not contain SSB) every M </w:t>
      </w:r>
      <w:proofErr w:type="gramStart"/>
      <w:r>
        <w:rPr>
          <w:lang w:eastAsia="zh-CN"/>
        </w:rPr>
        <w:t>slots</w:t>
      </w:r>
      <w:proofErr w:type="gramEnd"/>
      <w:r>
        <w:rPr>
          <w:lang w:eastAsia="zh-CN"/>
        </w:rPr>
        <w:t xml:space="preserve">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w:t>
      </w:r>
      <w:proofErr w:type="gramStart"/>
      <w:r>
        <w:rPr>
          <w:lang w:eastAsia="zh-CN"/>
        </w:rPr>
        <w:t>i.e.</w:t>
      </w:r>
      <w:proofErr w:type="gramEnd"/>
      <w:r>
        <w:rPr>
          <w:lang w:eastAsia="zh-CN"/>
        </w:rPr>
        <w:t xml:space="preserv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4" w:name="_Hlk85724704"/>
      <w:r>
        <w:rPr>
          <w:lang w:eastAsia="zh-CN"/>
        </w:rPr>
        <w:t>For ‘</w:t>
      </w:r>
      <w:proofErr w:type="spellStart"/>
      <w:r>
        <w:rPr>
          <w:lang w:eastAsia="zh-CN"/>
        </w:rPr>
        <w:t>searchSpaceZero</w:t>
      </w:r>
      <w:proofErr w:type="spellEnd"/>
      <w:r>
        <w:rPr>
          <w:lang w:eastAsia="zh-CN"/>
        </w:rPr>
        <w:t>’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 xml:space="preserve">FFS: </w:t>
      </w:r>
      <w:proofErr w:type="gramStart"/>
      <w:r>
        <w:rPr>
          <w:lang w:eastAsia="zh-CN"/>
        </w:rPr>
        <w:t>whether or not</w:t>
      </w:r>
      <w:proofErr w:type="gramEnd"/>
      <w:r>
        <w:rPr>
          <w:lang w:eastAsia="zh-CN"/>
        </w:rPr>
        <w:t xml:space="preserve">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ko-KR"/>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ko-KR"/>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ko-KR"/>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ko-KR"/>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ko-KR"/>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ko-KR"/>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ko-KR"/>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ko-KR"/>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ko-KR"/>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ko-KR"/>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ko-KR"/>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4"/>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proofErr w:type="spellStart"/>
      <w:r>
        <w:rPr>
          <w:iCs/>
          <w:lang w:eastAsia="zh-CN"/>
        </w:rPr>
        <w:t>SubcarrierSpacingCommon</w:t>
      </w:r>
      <w:proofErr w:type="spellEnd"/>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The bit-width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and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is kept the same as in Rel-15 (i.e., 16-bits in SIB1 and 64-bits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Dmrs</w:t>
      </w:r>
      <w:proofErr w:type="spellEnd"/>
      <w:r>
        <w:rPr>
          <w:rFonts w:ascii="Times New Roman" w:hAnsi="Times New Roman"/>
          <w:szCs w:val="20"/>
          <w:lang w:eastAsia="zh-CN"/>
        </w:rPr>
        <w:t>-</w:t>
      </w:r>
      <w:proofErr w:type="spellStart"/>
      <w:r>
        <w:rPr>
          <w:rFonts w:ascii="Times New Roman" w:hAnsi="Times New Roman"/>
          <w:szCs w:val="20"/>
          <w:lang w:eastAsia="zh-CN"/>
        </w:rPr>
        <w:t>TypeA</w:t>
      </w:r>
      <w:proofErr w:type="spellEnd"/>
      <w:r>
        <w:rPr>
          <w:rFonts w:ascii="Times New Roman" w:hAnsi="Times New Roman"/>
          <w:szCs w:val="20"/>
          <w:lang w:eastAsia="zh-CN"/>
        </w:rPr>
        <w:t>-Position: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EC202C">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Update the Table 8.1-2 in TS38.213 to indicate the </w:t>
      </w:r>
      <w:proofErr w:type="spellStart"/>
      <w:r>
        <w:rPr>
          <w:rFonts w:ascii="Times New Roman" w:hAnsi="Times New Roman"/>
          <w:szCs w:val="20"/>
          <w:lang w:eastAsia="zh-CN"/>
        </w:rPr>
        <w:t>Ngap</w:t>
      </w:r>
      <w:proofErr w:type="spellEnd"/>
      <w:r>
        <w:rPr>
          <w:rFonts w:ascii="Times New Roman" w:hAnsi="Times New Roman"/>
          <w:szCs w:val="20"/>
          <w:lang w:eastAsia="zh-CN"/>
        </w:rPr>
        <w:t xml:space="preserve"> (gap between valid RO and SS/PBCH) for 480 kHz and 960 kHz SCS as follows:</w:t>
      </w:r>
    </w:p>
    <w:p w14:paraId="4C86412D" w14:textId="77777777" w:rsidR="00D2453D" w:rsidRDefault="00EC202C">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EC202C">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w:t>
      </w:r>
      <w:proofErr w:type="gramStart"/>
      <w:r w:rsidR="00B04704">
        <w:rPr>
          <w:rFonts w:ascii="Times New Roman" w:hAnsi="Times New Roman"/>
          <w:szCs w:val="20"/>
          <w:lang w:eastAsia="zh-CN"/>
        </w:rPr>
        <w:t>kHz;</w:t>
      </w:r>
      <w:proofErr w:type="gramEnd"/>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EC202C">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B04704">
        <w:rPr>
          <w:rFonts w:ascii="Times New Roman" w:hAnsi="Times New Roman"/>
          <w:szCs w:val="20"/>
          <w:lang w:eastAsia="zh-CN"/>
        </w:rPr>
        <w:t>i.e.</w:t>
      </w:r>
      <w:proofErr w:type="gramEnd"/>
      <w:r w:rsidR="00B04704">
        <w:rPr>
          <w:rFonts w:ascii="Times New Roman" w:hAnsi="Times New Roman"/>
          <w:szCs w:val="20"/>
          <w:lang w:eastAsia="zh-CN"/>
        </w:rPr>
        <w:t xml:space="preserv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where X = 0.0625 if Q=8 is </w:t>
      </w:r>
      <w:proofErr w:type="gramStart"/>
      <w:r>
        <w:rPr>
          <w:rFonts w:ascii="Times New Roman" w:hAnsi="Times New Roman"/>
          <w:szCs w:val="20"/>
          <w:lang w:eastAsia="zh-CN"/>
        </w:rPr>
        <w:t>supported</w:t>
      </w:r>
      <w:proofErr w:type="gramEnd"/>
      <w:r>
        <w:rPr>
          <w:rFonts w:ascii="Times New Roman" w:hAnsi="Times New Roman"/>
          <w:szCs w:val="20"/>
          <w:lang w:eastAsia="zh-CN"/>
        </w:rPr>
        <w:t xml:space="preserve">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SSB-</w:t>
      </w:r>
      <w:proofErr w:type="spellStart"/>
      <w:r>
        <w:rPr>
          <w:rFonts w:ascii="Times New Roman" w:hAnsi="Times New Roman"/>
          <w:szCs w:val="20"/>
          <w:lang w:eastAsia="zh-CN"/>
        </w:rPr>
        <w:t>PositionQCL</w:t>
      </w:r>
      <w:proofErr w:type="spellEnd"/>
      <w:r>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lastRenderedPageBreak/>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w:t>
      </w:r>
      <w:proofErr w:type="spellStart"/>
      <w:r>
        <w:rPr>
          <w:rFonts w:ascii="Times New Roman" w:hAnsi="Times New Roman"/>
          <w:szCs w:val="20"/>
          <w:lang w:eastAsia="zh-CN"/>
        </w:rPr>
        <w:t>searchSpaceZero</w:t>
      </w:r>
      <w:proofErr w:type="spellEnd"/>
      <w:r>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formula as FR2 and express the slot indexes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MSGB-RNTI = 1 + </w:t>
      </w:r>
      <w:proofErr w:type="spellStart"/>
      <w:r>
        <w:rPr>
          <w:rFonts w:ascii="Times New Roman" w:hAnsi="Times New Roman"/>
          <w:szCs w:val="20"/>
          <w:lang w:eastAsia="zh-CN"/>
        </w:rPr>
        <w:t>s_id</w:t>
      </w:r>
      <w:proofErr w:type="spellEnd"/>
      <w:r>
        <w:rPr>
          <w:rFonts w:ascii="Times New Roman" w:hAnsi="Times New Roman"/>
          <w:szCs w:val="20"/>
          <w:lang w:eastAsia="zh-CN"/>
        </w:rPr>
        <w:t xml:space="preserve"> + 14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+ 14 × 80 × </w:t>
      </w:r>
      <w:proofErr w:type="spellStart"/>
      <w:r>
        <w:rPr>
          <w:rFonts w:ascii="Times New Roman" w:hAnsi="Times New Roman"/>
          <w:szCs w:val="20"/>
          <w:lang w:eastAsia="zh-CN"/>
        </w:rPr>
        <w:t>f_id</w:t>
      </w:r>
      <w:proofErr w:type="spellEnd"/>
      <w:r>
        <w:rPr>
          <w:rFonts w:ascii="Times New Roman" w:hAnsi="Times New Roman"/>
          <w:szCs w:val="20"/>
          <w:lang w:eastAsia="zh-CN"/>
        </w:rPr>
        <w:t xml:space="preserve"> + 14 × 80 × 8 × </w:t>
      </w:r>
      <w:proofErr w:type="spellStart"/>
      <w:r>
        <w:rPr>
          <w:rFonts w:ascii="Times New Roman" w:hAnsi="Times New Roman"/>
          <w:szCs w:val="20"/>
          <w:lang w:eastAsia="zh-CN"/>
        </w:rPr>
        <w:t>ul_carrier_id</w:t>
      </w:r>
      <w:proofErr w:type="spellEnd"/>
      <w:r>
        <w:rPr>
          <w:rFonts w:ascii="Times New Roman" w:hAnsi="Times New Roman"/>
          <w:szCs w:val="20"/>
          <w:lang w:eastAsia="zh-CN"/>
        </w:rPr>
        <w:t xml:space="preserve">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where the subcarrier spacing to determine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µ = {5, 6},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is the index of the 120 kHz slot in a system frame that contains the PRACH occasion (0 ≤ </w:t>
      </w:r>
      <w:proofErr w:type="spellStart"/>
      <w:r>
        <w:rPr>
          <w:rFonts w:ascii="Times New Roman" w:hAnsi="Times New Roman"/>
          <w:szCs w:val="20"/>
          <w:lang w:eastAsia="zh-CN"/>
        </w:rPr>
        <w:t>t_id</w:t>
      </w:r>
      <w:proofErr w:type="spellEnd"/>
      <w:r>
        <w:rPr>
          <w:rFonts w:ascii="Times New Roman" w:hAnsi="Times New Roman"/>
          <w:szCs w:val="20"/>
          <w:lang w:eastAsia="zh-CN"/>
        </w:rPr>
        <w:t xml:space="preserve">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w:t>
      </w:r>
      <w:proofErr w:type="spellStart"/>
      <w:r>
        <w:t>controlResourceSetZero</w:t>
      </w:r>
      <w:proofErr w:type="spellEnd"/>
      <w:r>
        <w:t>’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For ‘</w:t>
      </w:r>
      <w:proofErr w:type="spellStart"/>
      <w:r>
        <w:t>controlResourceSetZero</w:t>
      </w:r>
      <w:proofErr w:type="spellEnd"/>
      <w:r>
        <w:t xml:space="preserve">’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 xml:space="preserve">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the UE assumes that a bit at </w:t>
      </w:r>
      <w:proofErr w:type="spellStart"/>
      <w:r>
        <w:rPr>
          <w:rFonts w:ascii="Times New Roman" w:hAnsi="Times New Roman"/>
          <w:i/>
          <w:szCs w:val="20"/>
          <w:lang w:eastAsia="zh-CN"/>
        </w:rPr>
        <w:t>groupPresence</w:t>
      </w:r>
      <w:proofErr w:type="spellEnd"/>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Note: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SIB1, position k corresponds to the SS/PBCH block index indicated by a bit in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a bit in </w:t>
      </w:r>
      <w:proofErr w:type="spellStart"/>
      <w:r>
        <w:rPr>
          <w:rFonts w:ascii="Times New Roman" w:hAnsi="Times New Roman"/>
          <w:szCs w:val="20"/>
          <w:lang w:eastAsia="zh-CN"/>
        </w:rPr>
        <w:t>groupPresence</w:t>
      </w:r>
      <w:proofErr w:type="spellEnd"/>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ServingCellConfigCommonSIB</w:t>
      </w:r>
      <w:proofErr w:type="spellEnd"/>
      <w:r>
        <w:rPr>
          <w:rFonts w:ascii="Times New Roman" w:hAnsi="Times New Roman"/>
          <w:szCs w:val="20"/>
          <w:lang w:eastAsia="zh-CN"/>
        </w:rPr>
        <w:t>,</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MSB k, k≥1,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m≥1,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of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and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are set to 1, the UE assumes that SSB(s) within DBTW with ‘candidate SSB index(es)’ corresponding to ‘SSB index’ equal to k-1+(m-1)×8 may be </w:t>
      </w:r>
      <w:proofErr w:type="gramStart"/>
      <w:r>
        <w:rPr>
          <w:rFonts w:ascii="Times New Roman" w:hAnsi="Times New Roman"/>
          <w:szCs w:val="20"/>
          <w:lang w:eastAsia="zh-CN"/>
        </w:rPr>
        <w:t>transmitted;</w:t>
      </w:r>
      <w:proofErr w:type="gramEnd"/>
      <w:r>
        <w:rPr>
          <w:rFonts w:ascii="Times New Roman" w:hAnsi="Times New Roman"/>
          <w:szCs w:val="20"/>
          <w:lang w:eastAsia="zh-CN"/>
        </w:rPr>
        <w:t xml:space="preserve">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w:t>
      </w:r>
      <w:proofErr w:type="spellStart"/>
      <w:r>
        <w:rPr>
          <w:rFonts w:ascii="Times New Roman" w:hAnsi="Times New Roman"/>
          <w:szCs w:val="20"/>
          <w:lang w:eastAsia="zh-CN"/>
        </w:rPr>
        <w:t>inOneGroup</w:t>
      </w:r>
      <w:proofErr w:type="spellEnd"/>
      <w:r>
        <w:rPr>
          <w:rFonts w:ascii="Times New Roman" w:hAnsi="Times New Roman"/>
          <w:szCs w:val="20"/>
          <w:lang w:eastAsia="zh-CN"/>
        </w:rPr>
        <w:t xml:space="preserve"> or MSB m of </w:t>
      </w:r>
      <w:proofErr w:type="spellStart"/>
      <w:r>
        <w:rPr>
          <w:rFonts w:ascii="Times New Roman" w:hAnsi="Times New Roman"/>
          <w:szCs w:val="20"/>
          <w:lang w:eastAsia="zh-CN"/>
        </w:rPr>
        <w:t>groupPresense</w:t>
      </w:r>
      <w:proofErr w:type="spellEnd"/>
      <w:r>
        <w:rPr>
          <w:rFonts w:ascii="Times New Roman" w:hAnsi="Times New Roman"/>
          <w:szCs w:val="20"/>
          <w:lang w:eastAsia="zh-CN"/>
        </w:rPr>
        <w:t xml:space="preserve"> is set to 0, the UE assumes that SSB(s) within DBTW with ‘candidate SSB index(es)’ corresponding to ‘SSB index’ equal to k-1+(m-1)×8 is not </w:t>
      </w:r>
      <w:proofErr w:type="gramStart"/>
      <w:r>
        <w:rPr>
          <w:rFonts w:ascii="Times New Roman" w:hAnsi="Times New Roman"/>
          <w:szCs w:val="20"/>
          <w:lang w:eastAsia="zh-CN"/>
        </w:rPr>
        <w:t>transmitted;</w:t>
      </w:r>
      <w:proofErr w:type="gramEnd"/>
      <w:r>
        <w:rPr>
          <w:rFonts w:ascii="Times New Roman" w:hAnsi="Times New Roman"/>
          <w:szCs w:val="20"/>
          <w:lang w:eastAsia="zh-CN"/>
        </w:rPr>
        <w:t xml:space="preserve">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w:t>
      </w: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ServingCellConfigCommon</w:t>
      </w:r>
      <w:proofErr w:type="spellEnd"/>
      <w:r>
        <w:rPr>
          <w:rFonts w:ascii="Times New Roman" w:hAnsi="Times New Roman"/>
          <w:szCs w:val="20"/>
          <w:lang w:eastAsia="zh-CN"/>
        </w:rPr>
        <w:t>,</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proofErr w:type="spellStart"/>
      <w:r>
        <w:rPr>
          <w:rFonts w:ascii="Times New Roman" w:hAnsi="Times New Roman"/>
          <w:szCs w:val="20"/>
          <w:lang w:eastAsia="zh-CN"/>
        </w:rPr>
        <w:t>ssb-PositionsInBurst</w:t>
      </w:r>
      <w:proofErr w:type="spellEnd"/>
      <w:r>
        <w:rPr>
          <w:rFonts w:ascii="Times New Roman" w:hAnsi="Times New Roman"/>
          <w:szCs w:val="20"/>
          <w:lang w:eastAsia="zh-CN"/>
        </w:rPr>
        <w:t xml:space="preserve">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and UE assumes that SSB(s) within DBTW with ‘candidate SSB index(es)’ corresponding to indicated bit(s) may be </w:t>
      </w:r>
      <w:proofErr w:type="gramStart"/>
      <w:r>
        <w:rPr>
          <w:rFonts w:ascii="Times New Roman" w:hAnsi="Times New Roman"/>
          <w:szCs w:val="20"/>
          <w:lang w:eastAsia="zh-CN"/>
        </w:rPr>
        <w:t>transmitted;</w:t>
      </w:r>
      <w:proofErr w:type="gramEnd"/>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EC202C">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EC202C">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EC202C">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EC202C">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EC202C">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6pt;height:22.8pt" o:ole="">
                  <v:imagedata r:id="rId28" o:title=""/>
                </v:shape>
                <o:OLEObject Type="Embed" ProgID="Equation.3" ShapeID="_x0000_i1029" DrawAspect="Content" ObjectID="_1722918273"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EC202C">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lastRenderedPageBreak/>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 xml:space="preserve">May not need to change the </w:t>
      </w:r>
      <w:proofErr w:type="gramStart"/>
      <w:r>
        <w:rPr>
          <w:iCs/>
          <w:lang w:eastAsia="zh-CN"/>
        </w:rPr>
        <w:t>IE, but</w:t>
      </w:r>
      <w:proofErr w:type="gramEnd"/>
      <w:r>
        <w:rPr>
          <w:iCs/>
          <w:lang w:eastAsia="zh-CN"/>
        </w:rPr>
        <w:t xml:space="preserve">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w:t>
      </w:r>
      <w:proofErr w:type="gramStart"/>
      <w:r>
        <w:rPr>
          <w:iCs/>
          <w:lang w:eastAsia="zh-CN"/>
        </w:rPr>
        <w:t>0..</w:t>
      </w:r>
      <w:proofErr w:type="gramEnd"/>
      <w:r>
        <w:rPr>
          <w:iCs/>
          <w:lang w:eastAsia="zh-CN"/>
        </w:rPr>
        <w:t>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proofErr w:type="spellStart"/>
      <w:r>
        <w:rPr>
          <w:rFonts w:ascii="Times New Roman" w:hAnsi="Times New Roman"/>
          <w:szCs w:val="20"/>
        </w:rPr>
        <w:t>SubcarrierSpacingCommon</w:t>
      </w:r>
      <w:proofErr w:type="spellEnd"/>
      <w:r>
        <w:rPr>
          <w:rFonts w:ascii="Times New Roman" w:hAnsi="Times New Roman"/>
          <w:szCs w:val="20"/>
        </w:rPr>
        <w:t xml:space="preserve">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E43490">
        <w:rPr>
          <w:rFonts w:ascii="Times New Roman" w:hAnsi="Times New Roman"/>
          <w:szCs w:val="20"/>
        </w:rPr>
        <w:pict w14:anchorId="658EFE60">
          <v:shape id="_x0000_i1030" type="#_x0000_t75" style="width:36pt;height:14.4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E43490">
        <w:rPr>
          <w:rFonts w:ascii="Times New Roman" w:hAnsi="Times New Roman"/>
          <w:szCs w:val="20"/>
        </w:rPr>
        <w:pict w14:anchorId="39C1A050">
          <v:shape id="_x0000_i1031" type="#_x0000_t75" style="width:28.8pt;height:14.4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w:t>
      </w:r>
      <w:proofErr w:type="spellStart"/>
      <w:r>
        <w:rPr>
          <w:rFonts w:ascii="Times New Roman" w:hAnsi="Times New Roman"/>
          <w:szCs w:val="20"/>
        </w:rPr>
        <w:t>SubcarrierSpacingCommon</w:t>
      </w:r>
      <w:proofErr w:type="spellEnd"/>
      <w:r>
        <w:rPr>
          <w:rFonts w:ascii="Times New Roman" w:hAnsi="Times New Roman"/>
          <w:szCs w:val="20"/>
        </w:rPr>
        <w:t>,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w:t>
      </w:r>
      <w:proofErr w:type="spellStart"/>
      <w:r>
        <w:rPr>
          <w:rFonts w:ascii="Times New Roman" w:hAnsi="Times New Roman"/>
          <w:szCs w:val="20"/>
        </w:rPr>
        <w:t>ssb-PositionQCL</w:t>
      </w:r>
      <w:proofErr w:type="spellEnd"/>
      <w:r>
        <w:rPr>
          <w:rFonts w:ascii="Times New Roman" w:hAnsi="Times New Roman"/>
          <w:szCs w:val="20"/>
        </w:rPr>
        <w:t xml:space="preserve">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reference, the following are list of RRC IEs that references </w:t>
      </w:r>
      <w:proofErr w:type="spellStart"/>
      <w:r>
        <w:rPr>
          <w:rFonts w:ascii="Times New Roman" w:hAnsi="Times New Roman"/>
          <w:szCs w:val="20"/>
        </w:rPr>
        <w:t>ssb-PositionQCL</w:t>
      </w:r>
      <w:proofErr w:type="spellEnd"/>
      <w:r>
        <w:rPr>
          <w:rFonts w:ascii="Times New Roman" w:hAnsi="Times New Roman"/>
          <w:szCs w:val="20"/>
        </w:rPr>
        <w:t xml:space="preserve">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2::</w:t>
      </w:r>
      <w:proofErr w:type="gramEnd"/>
      <w:r>
        <w:rPr>
          <w:rFonts w:ascii="Times New Roman" w:hAnsi="Times New Roman"/>
          <w:szCs w:val="20"/>
        </w:rPr>
        <w:t xml:space="preserve">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lastRenderedPageBreak/>
        <w:t>SIB</w:t>
      </w:r>
      <w:proofErr w:type="gramStart"/>
      <w:r>
        <w:rPr>
          <w:rFonts w:ascii="Times New Roman" w:hAnsi="Times New Roman"/>
          <w:szCs w:val="20"/>
        </w:rPr>
        <w:t>3::</w:t>
      </w:r>
      <w:proofErr w:type="gramEnd"/>
      <w:r>
        <w:rPr>
          <w:rFonts w:ascii="Times New Roman" w:hAnsi="Times New Roman"/>
          <w:szCs w:val="20"/>
        </w:rPr>
        <w:t xml:space="preserve">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w:t>
      </w:r>
      <w:proofErr w:type="gramStart"/>
      <w:r>
        <w:rPr>
          <w:rFonts w:ascii="Times New Roman" w:hAnsi="Times New Roman"/>
          <w:szCs w:val="20"/>
        </w:rPr>
        <w:t>4::</w:t>
      </w:r>
      <w:proofErr w:type="gramEnd"/>
      <w:r>
        <w:rPr>
          <w:rFonts w:ascii="Times New Roman" w:hAnsi="Times New Roman"/>
          <w:szCs w:val="20"/>
        </w:rPr>
        <w:t xml:space="preserve">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MeasObjectNR</w:t>
      </w:r>
      <w:proofErr w:type="spellEnd"/>
      <w:r>
        <w:rPr>
          <w:rFonts w:ascii="Times New Roman" w:hAnsi="Times New Roman"/>
          <w:szCs w:val="20"/>
        </w:rPr>
        <w:t>::</w:t>
      </w:r>
      <w:proofErr w:type="gramEnd"/>
      <w:r>
        <w:rPr>
          <w:rFonts w:ascii="Times New Roman" w:hAnsi="Times New Roman"/>
          <w:szCs w:val="20"/>
        </w:rPr>
        <w:t xml:space="preserve">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proofErr w:type="spellStart"/>
      <w:proofErr w:type="gramStart"/>
      <w:r>
        <w:rPr>
          <w:rFonts w:ascii="Times New Roman" w:hAnsi="Times New Roman"/>
          <w:szCs w:val="20"/>
        </w:rPr>
        <w:t>ServingCellConfigCommon</w:t>
      </w:r>
      <w:proofErr w:type="spellEnd"/>
      <w:r>
        <w:rPr>
          <w:rFonts w:ascii="Times New Roman" w:hAnsi="Times New Roman"/>
          <w:szCs w:val="20"/>
        </w:rPr>
        <w:t>::</w:t>
      </w:r>
      <w:proofErr w:type="gramEnd"/>
      <w:r>
        <w:rPr>
          <w:rFonts w:ascii="Times New Roman" w:hAnsi="Times New Roman"/>
          <w:szCs w:val="20"/>
        </w:rPr>
        <w:t xml:space="preserve">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proofErr w:type="spellStart"/>
            <w:r>
              <w:rPr>
                <w:i/>
                <w:color w:val="C00000"/>
                <w:u w:val="single"/>
              </w:rPr>
              <w:t>subCarrierSpacingCommon</w:t>
            </w:r>
            <w:proofErr w:type="spellEnd"/>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proofErr w:type="spellStart"/>
            <w:r>
              <w:rPr>
                <w:rFonts w:ascii="Times New Roman" w:hAnsi="Times New Roman"/>
                <w:i/>
              </w:rPr>
              <w:t>subCarrierSpacingCommon</w:t>
            </w:r>
            <w:proofErr w:type="spellEnd"/>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proofErr w:type="spellStart"/>
                  <w:r>
                    <w:rPr>
                      <w:rFonts w:ascii="Times New Roman" w:hAnsi="Times New Roman"/>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EC202C">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w:t>
      </w:r>
      <w:proofErr w:type="spellStart"/>
      <w:r>
        <w:rPr>
          <w:rFonts w:ascii="Times New Roman" w:hAnsi="Times New Roman"/>
          <w:szCs w:val="20"/>
        </w:rPr>
        <w:t>discoveryBurstWindowLength</w:t>
      </w:r>
      <w:proofErr w:type="spellEnd"/>
      <w:r>
        <w:rPr>
          <w:rFonts w:ascii="Times New Roman" w:hAnsi="Times New Roman"/>
          <w:szCs w:val="20"/>
        </w:rPr>
        <w:t xml:space="preserve">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lastRenderedPageBreak/>
        <w:t xml:space="preserve">The following table is used for </w:t>
      </w:r>
      <w:proofErr w:type="gramStart"/>
      <w:r>
        <w:rPr>
          <w:rFonts w:ascii="Times New Roman" w:hAnsi="Times New Roman"/>
          <w:szCs w:val="20"/>
        </w:rPr>
        <w:t>set</w:t>
      </w:r>
      <w:proofErr w:type="gramEnd"/>
      <w:r>
        <w:rPr>
          <w:rFonts w:ascii="Times New Roman" w:hAnsi="Times New Roman"/>
          <w:szCs w:val="20"/>
        </w:rPr>
        <w:t xml:space="preserve">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E43490">
              <w:rPr>
                <w:position w:val="-5"/>
              </w:rPr>
              <w:pict w14:anchorId="542FE511">
                <v:shape id="_x0000_i1032" type="#_x0000_t75" style="width:28.8pt;height:14.4pt" equationxml="&lt;">
                  <v:imagedata r:id="rId31" o:title="" chromakey="white"/>
                </v:shape>
              </w:pict>
            </w:r>
            <w:r>
              <w:rPr>
                <w:b/>
                <w:bCs/>
              </w:rPr>
              <w:instrText xml:space="preserve"> </w:instrText>
            </w:r>
            <w:r>
              <w:rPr>
                <w:b/>
                <w:bCs/>
              </w:rPr>
              <w:fldChar w:fldCharType="separate"/>
            </w:r>
            <w:r w:rsidR="00E43490">
              <w:rPr>
                <w:position w:val="-5"/>
              </w:rPr>
              <w:pict w14:anchorId="4C73AC5E">
                <v:shape id="_x0000_i1033" type="#_x0000_t75" style="width:28.8pt;height:14.4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E43490">
              <w:rPr>
                <w:position w:val="-8"/>
              </w:rPr>
              <w:pict w14:anchorId="0CA88145">
                <v:shape id="_x0000_i1034" type="#_x0000_t75" style="width:28.8pt;height:14.4pt" equationxml="&lt;">
                  <v:imagedata r:id="rId32" o:title="" chromakey="white"/>
                </v:shape>
              </w:pict>
            </w:r>
            <w:r>
              <w:rPr>
                <w:b/>
                <w:bCs/>
                <w:iCs/>
              </w:rPr>
              <w:instrText xml:space="preserve"> </w:instrText>
            </w:r>
            <w:r>
              <w:rPr>
                <w:b/>
                <w:bCs/>
                <w:iCs/>
              </w:rPr>
              <w:fldChar w:fldCharType="separate"/>
            </w:r>
            <w:r w:rsidR="00E43490">
              <w:rPr>
                <w:position w:val="-8"/>
              </w:rPr>
              <w:pict w14:anchorId="3773F5DB">
                <v:shape id="_x0000_i1035" type="#_x0000_t75" style="width:28.8pt;height:14.4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E43490">
              <w:rPr>
                <w:position w:val="-5"/>
              </w:rPr>
              <w:pict w14:anchorId="76AB9877">
                <v:shape id="_x0000_i1036" type="#_x0000_t75" style="width:28.8pt;height:14.4pt" equationxml="&lt;">
                  <v:imagedata r:id="rId33" o:title="" chromakey="white"/>
                </v:shape>
              </w:pict>
            </w:r>
            <w:r>
              <w:rPr>
                <w:color w:val="FF0000"/>
                <w:kern w:val="24"/>
              </w:rPr>
              <w:instrText xml:space="preserve"> </w:instrText>
            </w:r>
            <w:r>
              <w:rPr>
                <w:color w:val="FF0000"/>
                <w:kern w:val="24"/>
              </w:rPr>
              <w:fldChar w:fldCharType="separate"/>
            </w:r>
            <w:r w:rsidR="00E43490">
              <w:rPr>
                <w:position w:val="-5"/>
              </w:rPr>
              <w:pict w14:anchorId="3004F921">
                <v:shape id="_x0000_i1037" type="#_x0000_t75" style="width:28.8pt;height:14.4pt" equationxml="&lt;">
                  <v:imagedata r:id="rId33"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E43490">
              <w:rPr>
                <w:position w:val="-5"/>
              </w:rPr>
              <w:pict w14:anchorId="49D6300B">
                <v:shape id="_x0000_i1038" type="#_x0000_t75" style="width:14.4pt;height:14.4pt" equationxml="&lt;">
                  <v:imagedata r:id="rId34" o:title="" chromakey="white"/>
                </v:shape>
              </w:pict>
            </w:r>
            <w:r>
              <w:rPr>
                <w:color w:val="FF0000"/>
                <w:kern w:val="24"/>
              </w:rPr>
              <w:instrText xml:space="preserve"> </w:instrText>
            </w:r>
            <w:r>
              <w:rPr>
                <w:color w:val="FF0000"/>
                <w:kern w:val="24"/>
              </w:rPr>
              <w:fldChar w:fldCharType="separate"/>
            </w:r>
            <w:r w:rsidR="00E43490">
              <w:rPr>
                <w:position w:val="-5"/>
              </w:rPr>
              <w:pict w14:anchorId="38FDF3A8">
                <v:shape id="_x0000_i1039" type="#_x0000_t75" style="width:14.4pt;height:14.4pt" equationxml="&lt;">
                  <v:imagedata r:id="rId34"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E43490">
              <w:rPr>
                <w:position w:val="-5"/>
              </w:rPr>
              <w:pict w14:anchorId="01794FD3">
                <v:shape id="_x0000_i1040" type="#_x0000_t75" style="width:28.8pt;height:14.4pt" equationxml="&lt;">
                  <v:imagedata r:id="rId33" o:title="" chromakey="white"/>
                </v:shape>
              </w:pict>
            </w:r>
            <w:r>
              <w:rPr>
                <w:color w:val="FF0000"/>
                <w:kern w:val="24"/>
              </w:rPr>
              <w:instrText xml:space="preserve"> </w:instrText>
            </w:r>
            <w:r>
              <w:rPr>
                <w:color w:val="FF0000"/>
                <w:kern w:val="24"/>
              </w:rPr>
              <w:fldChar w:fldCharType="separate"/>
            </w:r>
            <w:r w:rsidR="00E43490">
              <w:rPr>
                <w:position w:val="-5"/>
              </w:rPr>
              <w:pict w14:anchorId="25F7F253">
                <v:shape id="_x0000_i1041" type="#_x0000_t75" style="width:28.8pt;height:14.4pt" equationxml="&lt;">
                  <v:imagedata r:id="rId33"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E43490">
              <w:rPr>
                <w:position w:val="-5"/>
              </w:rPr>
              <w:pict w14:anchorId="34181520">
                <v:shape id="_x0000_i1042" type="#_x0000_t75" style="width:14.4pt;height:14.4pt" equationxml="&lt;">
                  <v:imagedata r:id="rId34" o:title="" chromakey="white"/>
                </v:shape>
              </w:pict>
            </w:r>
            <w:r>
              <w:rPr>
                <w:color w:val="FF0000"/>
                <w:kern w:val="24"/>
              </w:rPr>
              <w:instrText xml:space="preserve"> </w:instrText>
            </w:r>
            <w:r>
              <w:rPr>
                <w:color w:val="FF0000"/>
                <w:kern w:val="24"/>
              </w:rPr>
              <w:fldChar w:fldCharType="separate"/>
            </w:r>
            <w:r w:rsidR="00E43490">
              <w:rPr>
                <w:position w:val="-5"/>
              </w:rPr>
              <w:pict w14:anchorId="1AEF29BB">
                <v:shape id="_x0000_i1043" type="#_x0000_t75" style="width:14.4pt;height:14.4pt" equationxml="&lt;">
                  <v:imagedata r:id="rId34"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w:t>
                  </w:r>
                  <w:proofErr w:type="spellStart"/>
                  <w:r>
                    <w:rPr>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For 480 kHz and 960 kHz {0,1,</w:t>
                  </w:r>
                  <w:proofErr w:type="gramStart"/>
                  <w:r>
                    <w:rPr>
                      <w:rFonts w:eastAsia="Batang"/>
                      <w:color w:val="FF0000"/>
                      <w:sz w:val="18"/>
                      <w:szCs w:val="18"/>
                    </w:rPr>
                    <w:t>2,..</w:t>
                  </w:r>
                  <w:proofErr w:type="gramEnd"/>
                  <w:r>
                    <w:rPr>
                      <w:rFonts w:eastAsia="Batang"/>
                      <w:color w:val="FF0000"/>
                      <w:sz w:val="18"/>
                      <w:szCs w:val="18"/>
                    </w:rPr>
                    <w:t xml:space="preserve">,10,12};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w:t>
                  </w:r>
                  <w:proofErr w:type="gramStart"/>
                  <w:r>
                    <w:rPr>
                      <w:rFonts w:eastAsia="Batang"/>
                      <w:sz w:val="18"/>
                      <w:szCs w:val="18"/>
                    </w:rPr>
                    <w:t>2,…</w:t>
                  </w:r>
                  <w:proofErr w:type="gramEnd"/>
                  <w:r>
                    <w:rPr>
                      <w:rFonts w:eastAsia="Batang"/>
                      <w:sz w:val="18"/>
                      <w:szCs w:val="18"/>
                    </w:rPr>
                    <w:t>,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w:t>
                  </w:r>
                  <w:proofErr w:type="gramStart"/>
                  <w:r>
                    <w:rPr>
                      <w:rFonts w:eastAsia="Batang"/>
                      <w:sz w:val="18"/>
                      <w:szCs w:val="18"/>
                    </w:rPr>
                    <w:t>2,…</w:t>
                  </w:r>
                  <w:proofErr w:type="gramEnd"/>
                  <w:r>
                    <w:rPr>
                      <w:rFonts w:eastAsia="Batang"/>
                      <w:sz w:val="18"/>
                      <w:szCs w:val="18"/>
                    </w:rPr>
                    <w:t>,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lastRenderedPageBreak/>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proofErr w:type="gramStart"/>
            <w:r>
              <w:rPr>
                <w:sz w:val="22"/>
                <w:szCs w:val="22"/>
              </w:rPr>
              <w:t>where</w:t>
            </w:r>
            <w:proofErr w:type="gramEnd"/>
            <w:r>
              <w:rPr>
                <w:sz w:val="22"/>
                <w:szCs w:val="22"/>
              </w:rPr>
              <w:t xml:space="preserv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2pt;height:14.4pt" o:ole="">
                  <v:imagedata r:id="rId39" o:title=""/>
                </v:shape>
                <o:OLEObject Type="Embed" ProgID="Equation.DSMT4" ShapeID="_x0000_i1044" DrawAspect="Content" ObjectID="_1722918274" r:id="rId40"/>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6pt;height:14.4pt" o:ole="">
                  <v:imagedata r:id="rId8" o:title=""/>
                </v:shape>
                <o:OLEObject Type="Embed" ProgID="Equation.3" ShapeID="_x0000_i1045" DrawAspect="Content" ObjectID="_1722918275" r:id="rId44"/>
              </w:object>
            </w:r>
            <w:r>
              <w:t xml:space="preserve"> are given by the higher-layer parameter </w:t>
            </w:r>
            <w:proofErr w:type="spellStart"/>
            <w:r>
              <w:rPr>
                <w:i/>
              </w:rPr>
              <w:t>ssb-SubcarrierOffset</w:t>
            </w:r>
            <w:proofErr w:type="spellEnd"/>
            <w:r>
              <w:t xml:space="preserve"> and for FR1 the most significant bit of </w:t>
            </w:r>
            <w:r>
              <w:rPr>
                <w:position w:val="-10"/>
              </w:rPr>
              <w:object w:dxaOrig="426" w:dyaOrig="288" w14:anchorId="61750856">
                <v:shape id="_x0000_i1046" type="#_x0000_t75" style="width:21.6pt;height:14.4pt" o:ole="">
                  <v:imagedata r:id="rId8" o:title=""/>
                </v:shape>
                <o:OLEObject Type="Embed" ProgID="Equation.3" ShapeID="_x0000_i1046" DrawAspect="Content" ObjectID="_1722918276" r:id="rId45"/>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 xml:space="preserve">For operation with shared spectrum channel access in FR2-2 and </w:t>
            </w:r>
            <w:proofErr w:type="spellStart"/>
            <w:r>
              <w:rPr>
                <w:color w:val="C00000"/>
                <w:u w:val="single"/>
              </w:rPr>
              <w:t>f</w:t>
            </w:r>
            <w:r>
              <w:rPr>
                <w:strike/>
                <w:color w:val="C00000"/>
              </w:rPr>
              <w:t>F</w:t>
            </w:r>
            <w:r>
              <w:t>or</w:t>
            </w:r>
            <w:proofErr w:type="spellEnd"/>
            <w:r>
              <w:t xml:space="preserve">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6"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SSB-</w:t>
            </w:r>
            <w:proofErr w:type="spellStart"/>
            <w:r>
              <w:rPr>
                <w:rFonts w:ascii="Times New Roman" w:hAnsi="Times New Roman"/>
                <w:i/>
                <w:sz w:val="22"/>
                <w:lang w:eastAsia="sv-SE"/>
              </w:rPr>
              <w:t>ToMeasure</w:t>
            </w:r>
            <w:proofErr w:type="spellEnd"/>
            <w:r>
              <w:rPr>
                <w:rFonts w:ascii="Times New Roman" w:hAnsi="Times New Roman"/>
                <w:i/>
                <w:sz w:val="22"/>
                <w:lang w:eastAsia="sv-SE"/>
              </w:rPr>
              <w:t xml:space="preserv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proofErr w:type="spellStart"/>
            <w:r>
              <w:rPr>
                <w:rFonts w:ascii="Times New Roman" w:hAnsi="Times New Roman"/>
                <w:b/>
                <w:i/>
                <w:sz w:val="22"/>
                <w:lang w:eastAsia="sv-SE"/>
              </w:rPr>
              <w:t>longBitmap</w:t>
            </w:r>
            <w:proofErr w:type="spellEnd"/>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1, the UE assumes that one or more SS/PBCH blocks within the SMTC measurement duration with candidate SS/PBCH block indexes corresponding to SS/PBCH block index equal to k – 1 may be transmitted; if the k-</w:t>
            </w:r>
            <w:proofErr w:type="spellStart"/>
            <w:r>
              <w:rPr>
                <w:rFonts w:ascii="Times New Roman" w:hAnsi="Times New Roman"/>
                <w:color w:val="C00000"/>
                <w:sz w:val="22"/>
                <w:u w:val="single"/>
              </w:rPr>
              <w:t>th</w:t>
            </w:r>
            <w:proofErr w:type="spellEnd"/>
            <w:r>
              <w:rPr>
                <w:rFonts w:ascii="Times New Roman" w:hAnsi="Times New Roman"/>
                <w:color w:val="C00000"/>
                <w:sz w:val="22"/>
                <w:u w:val="single"/>
              </w:rPr>
              <w:t xml:space="preserve">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65A1" w14:textId="77777777" w:rsidR="00EC202C" w:rsidRDefault="00EC202C">
      <w:pPr>
        <w:spacing w:line="240" w:lineRule="auto"/>
      </w:pPr>
      <w:r>
        <w:separator/>
      </w:r>
    </w:p>
  </w:endnote>
  <w:endnote w:type="continuationSeparator" w:id="0">
    <w:p w14:paraId="05CD43E3" w14:textId="77777777" w:rsidR="00EC202C" w:rsidRDefault="00EC2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A92E" w14:textId="77777777" w:rsidR="00EC202C" w:rsidRDefault="00EC202C">
      <w:pPr>
        <w:spacing w:after="0"/>
      </w:pPr>
      <w:r>
        <w:separator/>
      </w:r>
    </w:p>
  </w:footnote>
  <w:footnote w:type="continuationSeparator" w:id="0">
    <w:p w14:paraId="564DE0E6" w14:textId="77777777" w:rsidR="00EC202C" w:rsidRDefault="00EC20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1F64C7"/>
    <w:multiLevelType w:val="hybridMultilevel"/>
    <w:tmpl w:val="D05A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A744F8"/>
    <w:multiLevelType w:val="hybridMultilevel"/>
    <w:tmpl w:val="3C9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007E6"/>
    <w:multiLevelType w:val="hybridMultilevel"/>
    <w:tmpl w:val="7CB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 w:numId="9">
    <w:abstractNumId w:val="19"/>
  </w:num>
  <w:num w:numId="10">
    <w:abstractNumId w:val="9"/>
  </w:num>
  <w:num w:numId="11">
    <w:abstractNumId w:val="11"/>
  </w:num>
  <w:num w:numId="12">
    <w:abstractNumId w:val="23"/>
  </w:num>
  <w:num w:numId="13">
    <w:abstractNumId w:val="0"/>
  </w:num>
  <w:num w:numId="14">
    <w:abstractNumId w:val="16"/>
  </w:num>
  <w:num w:numId="15">
    <w:abstractNumId w:val="13"/>
  </w:num>
  <w:num w:numId="16">
    <w:abstractNumId w:val="8"/>
  </w:num>
  <w:num w:numId="17">
    <w:abstractNumId w:val="6"/>
  </w:num>
  <w:num w:numId="18">
    <w:abstractNumId w:val="20"/>
  </w:num>
  <w:num w:numId="19">
    <w:abstractNumId w:val="15"/>
  </w:num>
  <w:num w:numId="20">
    <w:abstractNumId w:val="25"/>
  </w:num>
  <w:num w:numId="21">
    <w:abstractNumId w:val="10"/>
  </w:num>
  <w:num w:numId="22">
    <w:abstractNumId w:val="27"/>
  </w:num>
  <w:num w:numId="23">
    <w:abstractNumId w:val="24"/>
  </w:num>
  <w:num w:numId="24">
    <w:abstractNumId w:val="2"/>
  </w:num>
  <w:num w:numId="25">
    <w:abstractNumId w:val="22"/>
  </w:num>
  <w:num w:numId="26">
    <w:abstractNumId w:val="12"/>
  </w:num>
  <w:num w:numId="27">
    <w:abstractNumId w:val="26"/>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97BBD"/>
    <w:rsid w:val="001A0226"/>
    <w:rsid w:val="001A1B2F"/>
    <w:rsid w:val="001A2B0B"/>
    <w:rsid w:val="001A2DAB"/>
    <w:rsid w:val="001A39EC"/>
    <w:rsid w:val="001A55AF"/>
    <w:rsid w:val="001A5ADE"/>
    <w:rsid w:val="001A5F8E"/>
    <w:rsid w:val="001A6B96"/>
    <w:rsid w:val="001A7C3E"/>
    <w:rsid w:val="001B02F4"/>
    <w:rsid w:val="001B11D5"/>
    <w:rsid w:val="001B22A6"/>
    <w:rsid w:val="001B28CE"/>
    <w:rsid w:val="001B6D07"/>
    <w:rsid w:val="001C32B6"/>
    <w:rsid w:val="001C7825"/>
    <w:rsid w:val="001D1BC8"/>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45182"/>
    <w:rsid w:val="00353B5E"/>
    <w:rsid w:val="00355949"/>
    <w:rsid w:val="0035615A"/>
    <w:rsid w:val="00360208"/>
    <w:rsid w:val="003629CC"/>
    <w:rsid w:val="00364B51"/>
    <w:rsid w:val="00366B34"/>
    <w:rsid w:val="00366D02"/>
    <w:rsid w:val="00366E31"/>
    <w:rsid w:val="00370242"/>
    <w:rsid w:val="00377A81"/>
    <w:rsid w:val="00381365"/>
    <w:rsid w:val="003827F7"/>
    <w:rsid w:val="00383537"/>
    <w:rsid w:val="00383E3F"/>
    <w:rsid w:val="00384B76"/>
    <w:rsid w:val="003904B1"/>
    <w:rsid w:val="00390D16"/>
    <w:rsid w:val="003923B0"/>
    <w:rsid w:val="00392BDF"/>
    <w:rsid w:val="0039646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0AD0"/>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77E1"/>
    <w:rsid w:val="009306E2"/>
    <w:rsid w:val="009347C3"/>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E004F2"/>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490"/>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02C"/>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977"/>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TANChar">
    <w:name w:val="TAN Char"/>
    <w:link w:val="TAN"/>
    <w:qFormat/>
    <w:rsid w:val="00A95736"/>
    <w:rPr>
      <w:rFonts w:ascii="Arial" w:hAnsi="Arial" w:cs="Arial"/>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3.wmf"/><Relationship Id="rId3" Type="http://schemas.openxmlformats.org/officeDocument/2006/relationships/styles" Target="styles.xml"/><Relationship Id="rId21" Type="http://schemas.openxmlformats.org/officeDocument/2006/relationships/image" Target="cid:image003.png@01D7C5AC.DAEE0E00" TargetMode="External"/><Relationship Id="rId34" Type="http://schemas.openxmlformats.org/officeDocument/2006/relationships/image" Target="media/image18.png"/><Relationship Id="rId42" Type="http://schemas.openxmlformats.org/officeDocument/2006/relationships/image" Target="media/image25.wmf"/><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3.bin"/><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4.bin"/><Relationship Id="rId45"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cid:image004.png@01D7C5AC.DAEE0E00" TargetMode="External"/><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cid:image002.png@01D7C5AC.DAEE0E00" TargetMode="External"/><Relationship Id="rId31" Type="http://schemas.openxmlformats.org/officeDocument/2006/relationships/image" Target="media/image15.pn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cid:image006.png@01D7C5AC.DAEE0E00" TargetMode="External"/><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image" Target="media/image26.wmf"/><Relationship Id="rId48" Type="http://schemas.openxmlformats.org/officeDocument/2006/relationships/glossaryDocument" Target="glossary/document.xml"/><Relationship Id="rId8"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E01" w:rsidRDefault="00B17E01">
      <w:pPr>
        <w:spacing w:line="240" w:lineRule="auto"/>
      </w:pPr>
      <w:r>
        <w:separator/>
      </w:r>
    </w:p>
  </w:endnote>
  <w:endnote w:type="continuationSeparator" w:id="0">
    <w:p w:rsidR="00B17E01" w:rsidRDefault="00B17E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E01" w:rsidRDefault="00B17E01">
      <w:pPr>
        <w:spacing w:after="0"/>
      </w:pPr>
      <w:r>
        <w:separator/>
      </w:r>
    </w:p>
  </w:footnote>
  <w:footnote w:type="continuationSeparator" w:id="0">
    <w:p w:rsidR="00B17E01" w:rsidRDefault="00B17E0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24CE2"/>
    <w:rsid w:val="001769E7"/>
    <w:rsid w:val="0026056A"/>
    <w:rsid w:val="00290BB5"/>
    <w:rsid w:val="002D5FC3"/>
    <w:rsid w:val="00310CE2"/>
    <w:rsid w:val="00323C12"/>
    <w:rsid w:val="00346F43"/>
    <w:rsid w:val="00361438"/>
    <w:rsid w:val="0036320C"/>
    <w:rsid w:val="0037485D"/>
    <w:rsid w:val="003C2A89"/>
    <w:rsid w:val="004065AD"/>
    <w:rsid w:val="00416049"/>
    <w:rsid w:val="00480A62"/>
    <w:rsid w:val="00493BDE"/>
    <w:rsid w:val="005270E7"/>
    <w:rsid w:val="00594231"/>
    <w:rsid w:val="00596AC8"/>
    <w:rsid w:val="005E3036"/>
    <w:rsid w:val="00604C45"/>
    <w:rsid w:val="00667F58"/>
    <w:rsid w:val="00685B1A"/>
    <w:rsid w:val="006C4958"/>
    <w:rsid w:val="007101BE"/>
    <w:rsid w:val="00745DC0"/>
    <w:rsid w:val="0074683C"/>
    <w:rsid w:val="00792604"/>
    <w:rsid w:val="00835227"/>
    <w:rsid w:val="00837F81"/>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17E01"/>
    <w:rsid w:val="00B83510"/>
    <w:rsid w:val="00B9085B"/>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A06-3E1D-474D-833F-4BDE144F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12347</Words>
  <Characters>70378</Characters>
  <Application>Microsoft Office Word</Application>
  <DocSecurity>0</DocSecurity>
  <Lines>586</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82560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Stephen Grant</cp:lastModifiedBy>
  <cp:revision>3</cp:revision>
  <dcterms:created xsi:type="dcterms:W3CDTF">2022-08-24T17:14:00Z</dcterms:created>
  <dcterms:modified xsi:type="dcterms:W3CDTF">2022-08-25T05:33:00Z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