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06EBF753"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w:t>
      </w:r>
      <w:r w:rsidR="00C360CC">
        <w:rPr>
          <w:rFonts w:ascii="Arial" w:hAnsi="Arial" w:cs="Arial"/>
          <w:b/>
          <w:sz w:val="24"/>
        </w:rPr>
        <w:t>xxxx</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4CA6F53"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w:t>
          </w:r>
          <w:r w:rsidR="00C360CC">
            <w:rPr>
              <w:rFonts w:ascii="Arial" w:hAnsi="Arial" w:cs="Arial"/>
              <w:b/>
              <w:sz w:val="24"/>
            </w:rPr>
            <w:t xml:space="preserve"> #2</w:t>
          </w:r>
          <w:r>
            <w:rPr>
              <w:rFonts w:ascii="Arial" w:hAnsi="Arial" w:cs="Arial"/>
              <w:b/>
              <w:sz w:val="24"/>
            </w:rPr>
            <w:t xml:space="preserve">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6953B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29C22179" w14:textId="77777777" w:rsidR="00D2453D" w:rsidRDefault="006953B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6953B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A682216" w14:textId="77777777" w:rsidR="00D2453D" w:rsidRDefault="006953B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w:t>
                    </w:r>
                    <w:proofErr w:type="gramStart"/>
                    <w:r>
                      <w:rPr>
                        <w:color w:val="C00000"/>
                      </w:rPr>
                      <w:t>257,-</w:t>
                    </w:r>
                    <w:proofErr w:type="gramEnd"/>
                    <w:r>
                      <w:rPr>
                        <w:color w:val="C00000"/>
                      </w:rPr>
                      <w:t>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proofErr w:type="spellStart"/>
            <w:r>
              <w:t>zation</w:t>
            </w:r>
            <w:proofErr w:type="spellEnd"/>
            <w:r>
              <w:t xml:space="preserve">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6953B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BC86289" w14:textId="77777777" w:rsidR="00D2453D" w:rsidRDefault="006953B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w:t>
            </w:r>
            <w:proofErr w:type="spellStart"/>
            <w:r>
              <w:t>ynchronization</w:t>
            </w:r>
            <w:proofErr w:type="spellEnd"/>
            <w:r>
              <w:t xml:space="preserve">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w:t>
              </w:r>
              <w:proofErr w:type="gramStart"/>
              <w:r>
                <w:rPr>
                  <w:color w:val="C00000"/>
                  <w:u w:val="single"/>
                </w:rPr>
                <w:t xml:space="preserve">2, </w:t>
              </w:r>
            </w:ins>
            <w:r>
              <w:rPr>
                <w:color w:val="C00000"/>
                <w:u w:val="single"/>
              </w:rPr>
              <w:t xml:space="preserve"> 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proofErr w:type="spellStart"/>
                  <w:ins w:id="114" w:author="洪琪" w:date="2022-08-09T16:36:00Z">
                    <w:r>
                      <w:rPr>
                        <w:rFonts w:cs="Arial"/>
                        <w:i/>
                        <w:iCs/>
                        <w:color w:val="000000" w:themeColor="text1"/>
                      </w:rPr>
                      <w:t>subCarrierSpacingCommon</w:t>
                    </w:r>
                    <w:proofErr w:type="spellEnd"/>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6953BC">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w:t>
              </w:r>
              <w:proofErr w:type="gramStart"/>
              <w:r>
                <w:rPr>
                  <w:color w:val="C00000"/>
                  <w:u w:val="single"/>
                </w:rPr>
                <w:t>17A</w:t>
              </w:r>
            </w:ins>
            <w:ins w:id="17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proofErr w:type="spellStart"/>
            <w:r>
              <w:t>zation</w:t>
            </w:r>
            <w:proofErr w:type="spellEnd"/>
            <w:r>
              <w:t xml:space="preserve">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2FA9D988" w:rsidR="00B23B29" w:rsidRDefault="000A28D7" w:rsidP="00B23B29">
      <w:pPr>
        <w:pStyle w:val="Heading3"/>
        <w:rPr>
          <w:rFonts w:eastAsia="SimSun"/>
          <w:sz w:val="24"/>
          <w:szCs w:val="18"/>
          <w:lang w:eastAsia="zh-CN"/>
        </w:rPr>
      </w:pPr>
      <w:r>
        <w:rPr>
          <w:rFonts w:eastAsia="SimSun"/>
          <w:sz w:val="24"/>
          <w:szCs w:val="18"/>
          <w:lang w:eastAsia="zh-CN"/>
        </w:rPr>
        <w:t>1</w:t>
      </w:r>
      <w:r w:rsidRPr="000A28D7">
        <w:rPr>
          <w:rFonts w:eastAsia="SimSun"/>
          <w:sz w:val="24"/>
          <w:szCs w:val="18"/>
          <w:vertAlign w:val="superscript"/>
          <w:lang w:eastAsia="zh-CN"/>
        </w:rPr>
        <w:t>st</w:t>
      </w:r>
      <w:r>
        <w:rPr>
          <w:rFonts w:eastAsia="SimSun"/>
          <w:sz w:val="24"/>
          <w:szCs w:val="18"/>
          <w:lang w:eastAsia="zh-CN"/>
        </w:rPr>
        <w:t xml:space="preserve"> Round Discussion</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w:t>
      </w:r>
      <w:proofErr w:type="gramStart"/>
      <w:r>
        <w:rPr>
          <w:rFonts w:ascii="Times New Roman" w:hAnsi="Times New Roman"/>
          <w:sz w:val="22"/>
          <w:szCs w:val="22"/>
          <w:lang w:eastAsia="zh-CN"/>
        </w:rPr>
        <w:t>267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w:t>
      </w:r>
      <w:proofErr w:type="gramStart"/>
      <w:r>
        <w:rPr>
          <w:rFonts w:ascii="Times New Roman" w:hAnsi="Times New Roman"/>
          <w:sz w:val="22"/>
          <w:szCs w:val="22"/>
          <w:lang w:eastAsia="zh-CN"/>
        </w:rPr>
        <w:t>384 :</w:t>
      </w:r>
      <w:proofErr w:type="gramEnd"/>
      <w:r>
        <w:rPr>
          <w:rFonts w:ascii="Times New Roman" w:hAnsi="Times New Roman"/>
          <w:sz w:val="22"/>
          <w:szCs w:val="22"/>
          <w:lang w:eastAsia="zh-CN"/>
        </w:rPr>
        <w:t xml:space="preserve">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 xml:space="preserve">although it cannot be used for initial access. The step size of n263 in Option 3 is not right. We are also open to Option </w:t>
            </w:r>
            <w:proofErr w:type="gramStart"/>
            <w:r>
              <w:rPr>
                <w:rFonts w:eastAsia="Yu Mincho" w:cs="Times" w:hint="eastAsia"/>
                <w:lang w:eastAsia="zh-CN"/>
              </w:rPr>
              <w:t>4,</w:t>
            </w:r>
            <w:proofErr w:type="gramEnd"/>
            <w:r>
              <w:rPr>
                <w:rFonts w:eastAsia="Yu Mincho" w:cs="Times" w:hint="eastAsia"/>
                <w:lang w:eastAsia="zh-CN"/>
              </w:rPr>
              <w:t xml:space="preserve">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proofErr w:type="spellStart"/>
            <w:r w:rsidRPr="00CA1694">
              <w:rPr>
                <w:rFonts w:ascii="New York" w:hAnsi="New York"/>
                <w:sz w:val="20"/>
                <w:szCs w:val="20"/>
                <w:lang w:eastAsia="zh-CN"/>
              </w:rPr>
              <w:t>Vivo’s</w:t>
            </w:r>
            <w:proofErr w:type="spellEnd"/>
            <w:r w:rsidRPr="00CA1694">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w:t>
            </w:r>
            <w:proofErr w:type="gramStart"/>
            <w:r>
              <w:rPr>
                <w:rFonts w:ascii="New York" w:hAnsi="New York"/>
                <w:lang w:eastAsia="zh-CN"/>
              </w:rPr>
              <w:t>a</w:t>
            </w:r>
            <w:proofErr w:type="gramEnd"/>
            <w:r>
              <w:rPr>
                <w:rFonts w:ascii="New York" w:hAnsi="New York"/>
                <w:lang w:eastAsia="zh-CN"/>
              </w:rPr>
              <w:t xml:space="preserve"> NCD-SSB. As UE will not use 960kHz SCS for initial access, the offset from </w:t>
            </w:r>
            <w:proofErr w:type="gramStart"/>
            <w:r>
              <w:rPr>
                <w:rFonts w:ascii="New York" w:hAnsi="New York"/>
                <w:lang w:eastAsia="zh-CN"/>
              </w:rPr>
              <w:t>a</w:t>
            </w:r>
            <w:proofErr w:type="gramEnd"/>
            <w:r>
              <w:rPr>
                <w:rFonts w:ascii="New York" w:hAnsi="New York"/>
                <w:lang w:eastAsia="zh-CN"/>
              </w:rPr>
              <w:t xml:space="preserve">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proofErr w:type="gramStart"/>
            <w:r>
              <w:rPr>
                <w:rFonts w:ascii="New York" w:eastAsiaTheme="minorEastAsia" w:hAnsi="New York" w:hint="eastAsia"/>
                <w:lang w:eastAsia="ko-KR"/>
              </w:rPr>
              <w:t>First of all</w:t>
            </w:r>
            <w:proofErr w:type="gramEnd"/>
            <w:r>
              <w:rPr>
                <w:rFonts w:ascii="New York" w:eastAsiaTheme="minorEastAsia" w:hAnsi="New York" w:hint="eastAsia"/>
                <w:lang w:eastAsia="ko-KR"/>
              </w:rPr>
              <w:t>,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w:t>
            </w:r>
            <w:proofErr w:type="spellStart"/>
            <w:r>
              <w:rPr>
                <w:rFonts w:ascii="New York" w:eastAsiaTheme="minorEastAsia" w:hAnsi="New York"/>
                <w:lang w:eastAsia="ko-KR"/>
              </w:rPr>
              <w:t>gNB</w:t>
            </w:r>
            <w:proofErr w:type="spellEnd"/>
            <w:r>
              <w:rPr>
                <w:rFonts w:ascii="New York" w:eastAsiaTheme="minorEastAsia" w:hAnsi="New York"/>
                <w:lang w:eastAsia="ko-KR"/>
              </w:rPr>
              <w:t xml:space="preserve">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proofErr w:type="spellStart"/>
                  <w:r w:rsidRPr="00524519">
                    <w:rPr>
                      <w:i/>
                      <w:iCs/>
                      <w:lang w:val="en-GB"/>
                    </w:rPr>
                    <w:t>controlResourceSetZero</w:t>
                  </w:r>
                  <w:proofErr w:type="spellEnd"/>
                  <w:r w:rsidRPr="00524519">
                    <w:rPr>
                      <w:i/>
                      <w:iCs/>
                      <w:lang w:val="en-GB"/>
                    </w:rPr>
                    <w:t xml:space="preserve"> </w:t>
                  </w:r>
                  <w:r w:rsidRPr="00524519">
                    <w:t xml:space="preserve">and </w:t>
                  </w:r>
                  <w:proofErr w:type="spellStart"/>
                  <w:r w:rsidRPr="00524519">
                    <w:rPr>
                      <w:i/>
                      <w:iCs/>
                      <w:lang w:val="en-GB"/>
                    </w:rPr>
                    <w:t>searchSpaceZero</w:t>
                  </w:r>
                  <w:proofErr w:type="spellEnd"/>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w:t>
            </w:r>
            <w:proofErr w:type="gramStart"/>
            <w:r>
              <w:rPr>
                <w:rFonts w:ascii="New York" w:hAnsi="New York"/>
              </w:rPr>
              <w:t>and also</w:t>
            </w:r>
            <w:proofErr w:type="gramEnd"/>
            <w:r>
              <w:rPr>
                <w:rFonts w:ascii="New York" w:hAnsi="New York"/>
              </w:rPr>
              <w:t xml:space="preserve">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 xml:space="preserve">We would also be fine with a common step size, </w:t>
            </w:r>
            <w:proofErr w:type="gramStart"/>
            <w:r>
              <w:rPr>
                <w:rFonts w:ascii="New York" w:eastAsiaTheme="minorEastAsia" w:hAnsi="New York"/>
                <w:lang w:eastAsia="ko-KR"/>
              </w:rPr>
              <w:t>e.g.</w:t>
            </w:r>
            <w:proofErr w:type="gramEnd"/>
            <w:r>
              <w:rPr>
                <w:rFonts w:ascii="New York" w:eastAsiaTheme="minorEastAsia" w:hAnsi="New York"/>
                <w:lang w:eastAsia="ko-KR"/>
              </w:rPr>
              <w:t xml:space="preserve">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We agreed there is no need for 960kHz, also we prefer to align with legacy indication mechanism and avoid using unnecessary range. </w:t>
            </w:r>
            <w:proofErr w:type="gramStart"/>
            <w:r>
              <w:rPr>
                <w:rFonts w:ascii="New York" w:eastAsiaTheme="minorEastAsia" w:hAnsi="New York"/>
                <w:lang w:eastAsia="ko-KR"/>
              </w:rPr>
              <w:t>Therefore</w:t>
            </w:r>
            <w:proofErr w:type="gramEnd"/>
            <w:r>
              <w:rPr>
                <w:rFonts w:ascii="New York" w:eastAsiaTheme="minorEastAsia" w:hAnsi="New York"/>
                <w:lang w:eastAsia="ko-KR"/>
              </w:rPr>
              <w:t xml:space="preserv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 xml:space="preserve">the value range beyond +/- 256, </w:t>
            </w:r>
            <w:proofErr w:type="spellStart"/>
            <w:r>
              <w:rPr>
                <w:rFonts w:ascii="New York" w:eastAsiaTheme="minorEastAsia" w:hAnsi="New York"/>
                <w:lang w:eastAsia="ko-KR"/>
              </w:rPr>
              <w:t>k_SSB</w:t>
            </w:r>
            <w:proofErr w:type="spellEnd"/>
            <w:r>
              <w:rPr>
                <w:rFonts w:ascii="New York" w:eastAsiaTheme="minorEastAsia" w:hAnsi="New York"/>
                <w:lang w:eastAsia="ko-KR"/>
              </w:rPr>
              <w:t xml:space="preserve">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proofErr w:type="spellStart"/>
            <w:r w:rsidRPr="00C9433A">
              <w:rPr>
                <w:i/>
                <w:iCs/>
              </w:rPr>
              <w:t>controlResourceSetZero</w:t>
            </w:r>
            <w:proofErr w:type="spellEnd"/>
            <w:r w:rsidRPr="00C9433A">
              <w:rPr>
                <w:i/>
                <w:iCs/>
              </w:rPr>
              <w:t xml:space="preserve"> </w:t>
            </w:r>
            <w:r w:rsidRPr="00C9433A">
              <w:t xml:space="preserve">and </w:t>
            </w:r>
            <w:proofErr w:type="spellStart"/>
            <w:r w:rsidRPr="00C9433A">
              <w:rPr>
                <w:i/>
                <w:iCs/>
              </w:rPr>
              <w:t>searchSpaceZero</w:t>
            </w:r>
            <w:proofErr w:type="spellEnd"/>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6953BC"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w:t>
                  </w:r>
                  <w:proofErr w:type="spellStart"/>
                  <w:r w:rsidRPr="00B27E56">
                    <w:rPr>
                      <w:i/>
                      <w:iCs/>
                    </w:rPr>
                    <w:t>searchSpaceZero</w:t>
                  </w:r>
                  <w:proofErr w:type="spellEnd"/>
                </w:p>
              </w:tc>
              <w:tc>
                <w:tcPr>
                  <w:tcW w:w="3600" w:type="dxa"/>
                  <w:tcBorders>
                    <w:bottom w:val="double" w:sz="4" w:space="0" w:color="auto"/>
                  </w:tcBorders>
                  <w:shd w:val="clear" w:color="auto" w:fill="E0E0E0"/>
                  <w:vAlign w:val="center"/>
                </w:tcPr>
                <w:p w14:paraId="631AE1C8" w14:textId="77777777" w:rsidR="007D1717" w:rsidRPr="00C64ED7" w:rsidRDefault="006953BC"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lang w:eastAsia="ko-KR"/>
              </w:rPr>
            </w:pPr>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BodyText"/>
        <w:spacing w:after="0"/>
        <w:rPr>
          <w:rFonts w:ascii="Times New Roman" w:hAnsi="Times New Roman"/>
          <w:sz w:val="22"/>
          <w:szCs w:val="22"/>
          <w:lang w:eastAsia="zh-CN"/>
        </w:rPr>
      </w:pPr>
    </w:p>
    <w:p w14:paraId="06A5D58A" w14:textId="1F468D49"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0A28D7">
        <w:rPr>
          <w:rFonts w:eastAsia="SimSun"/>
          <w:sz w:val="24"/>
          <w:szCs w:val="18"/>
          <w:lang w:eastAsia="zh-CN"/>
        </w:rPr>
        <w:t>1</w:t>
      </w:r>
      <w:r w:rsidR="000A28D7" w:rsidRPr="000A28D7">
        <w:rPr>
          <w:rFonts w:eastAsia="SimSun"/>
          <w:sz w:val="24"/>
          <w:szCs w:val="18"/>
          <w:vertAlign w:val="superscript"/>
          <w:lang w:eastAsia="zh-CN"/>
        </w:rPr>
        <w:t>st</w:t>
      </w:r>
      <w:r w:rsidR="000A28D7">
        <w:rPr>
          <w:rFonts w:eastAsia="SimSun"/>
          <w:sz w:val="24"/>
          <w:szCs w:val="18"/>
          <w:lang w:eastAsia="zh-CN"/>
        </w:rPr>
        <w:t xml:space="preserve"> Round</w:t>
      </w:r>
      <w:r w:rsidR="007A5619">
        <w:rPr>
          <w:rFonts w:eastAsia="SimSun"/>
          <w:sz w:val="24"/>
          <w:szCs w:val="18"/>
          <w:lang w:eastAsia="zh-CN"/>
        </w:rPr>
        <w:t xml:space="preserve"> </w:t>
      </w:r>
      <w:r>
        <w:rPr>
          <w:rFonts w:eastAsia="SimSun"/>
          <w:sz w:val="24"/>
          <w:szCs w:val="18"/>
          <w:lang w:eastAsia="zh-CN"/>
        </w:rPr>
        <w:t>Discussions</w:t>
      </w:r>
    </w:p>
    <w:p w14:paraId="538EB8C9" w14:textId="23BB6EFD" w:rsidR="00B23B29" w:rsidRDefault="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71E9E523" w14:textId="3508758A" w:rsidR="009E71DF" w:rsidRDefault="009E71DF">
      <w:pPr>
        <w:pStyle w:val="BodyText"/>
        <w:spacing w:after="0"/>
        <w:rPr>
          <w:rFonts w:ascii="Times New Roman" w:hAnsi="Times New Roman"/>
          <w:sz w:val="22"/>
          <w:szCs w:val="22"/>
          <w:lang w:eastAsia="zh-CN"/>
        </w:rPr>
      </w:pPr>
    </w:p>
    <w:p w14:paraId="43D6F3A2"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84D6E49" w14:textId="7777777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3D8CB798" w14:textId="77777777"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2091F27F" w14:textId="1A10B0EE" w:rsidR="009E71DF" w:rsidRDefault="009E71DF">
      <w:pPr>
        <w:pStyle w:val="BodyText"/>
        <w:spacing w:after="0"/>
        <w:rPr>
          <w:rFonts w:ascii="Times New Roman" w:hAnsi="Times New Roman"/>
          <w:sz w:val="22"/>
          <w:szCs w:val="22"/>
          <w:lang w:eastAsia="zh-CN"/>
        </w:rPr>
      </w:pPr>
    </w:p>
    <w:p w14:paraId="5227DF7A" w14:textId="77777777"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70F2A234" w14:textId="3CF5FFEF" w:rsidR="00D2453D" w:rsidRDefault="00D2453D">
      <w:pPr>
        <w:pStyle w:val="BodyText"/>
        <w:spacing w:after="0"/>
        <w:rPr>
          <w:rFonts w:ascii="Times New Roman" w:eastAsiaTheme="minorEastAsia" w:hAnsi="Times New Roman"/>
          <w:sz w:val="22"/>
          <w:szCs w:val="22"/>
          <w:lang w:eastAsia="ko-KR"/>
        </w:rPr>
      </w:pPr>
    </w:p>
    <w:p w14:paraId="44685814" w14:textId="7207D273" w:rsidR="00BA0DBD" w:rsidRDefault="00BA0DBD">
      <w:pPr>
        <w:pStyle w:val="BodyText"/>
        <w:spacing w:after="0"/>
        <w:rPr>
          <w:rFonts w:ascii="Times New Roman" w:eastAsiaTheme="minorEastAsia" w:hAnsi="Times New Roman"/>
          <w:sz w:val="22"/>
          <w:szCs w:val="22"/>
          <w:lang w:eastAsia="ko-KR"/>
        </w:rPr>
      </w:pPr>
    </w:p>
    <w:p w14:paraId="032F1FFF" w14:textId="71BB646F" w:rsidR="000A28D7" w:rsidRDefault="000A28D7" w:rsidP="000A28D7">
      <w:pPr>
        <w:pStyle w:val="Heading3"/>
        <w:rPr>
          <w:rFonts w:eastAsia="SimSun"/>
          <w:sz w:val="24"/>
          <w:szCs w:val="18"/>
          <w:lang w:eastAsia="zh-CN"/>
        </w:rPr>
      </w:pPr>
      <w:r>
        <w:rPr>
          <w:rFonts w:eastAsia="SimSun"/>
          <w:sz w:val="24"/>
          <w:szCs w:val="18"/>
          <w:lang w:eastAsia="zh-CN"/>
        </w:rPr>
        <w:t>2</w:t>
      </w:r>
      <w:r w:rsidRPr="000A28D7">
        <w:rPr>
          <w:rFonts w:eastAsia="SimSun"/>
          <w:sz w:val="24"/>
          <w:szCs w:val="18"/>
          <w:vertAlign w:val="superscript"/>
          <w:lang w:eastAsia="zh-CN"/>
        </w:rPr>
        <w:t>nd</w:t>
      </w:r>
      <w:r>
        <w:rPr>
          <w:rFonts w:eastAsia="SimSun"/>
          <w:sz w:val="24"/>
          <w:szCs w:val="18"/>
          <w:lang w:eastAsia="zh-CN"/>
        </w:rPr>
        <w:t xml:space="preserve"> Round Discussion </w:t>
      </w:r>
    </w:p>
    <w:p w14:paraId="31218827" w14:textId="07B5F2E5" w:rsidR="00BA0DBD" w:rsidRDefault="00DC6E8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online session, it </w:t>
      </w:r>
      <w:proofErr w:type="gramStart"/>
      <w:r>
        <w:rPr>
          <w:rFonts w:ascii="Times New Roman" w:eastAsiaTheme="minorEastAsia" w:hAnsi="Times New Roman"/>
          <w:sz w:val="22"/>
          <w:szCs w:val="22"/>
          <w:lang w:eastAsia="ko-KR"/>
        </w:rPr>
        <w:t>seem</w:t>
      </w:r>
      <w:proofErr w:type="gramEnd"/>
      <w:r>
        <w:rPr>
          <w:rFonts w:ascii="Times New Roman" w:eastAsiaTheme="minorEastAsia" w:hAnsi="Times New Roman"/>
          <w:sz w:val="22"/>
          <w:szCs w:val="22"/>
          <w:lang w:eastAsia="ko-KR"/>
        </w:rPr>
        <w:t xml:space="preserve"> the proposed agreement from 1</w:t>
      </w:r>
      <w:r w:rsidRPr="00DC6E8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6A33E1B4" w14:textId="63669E2A" w:rsidR="00DC6E87" w:rsidRDefault="00DC6E87">
      <w:pPr>
        <w:pStyle w:val="BodyText"/>
        <w:spacing w:after="0"/>
        <w:rPr>
          <w:rFonts w:ascii="Times New Roman" w:eastAsiaTheme="minorEastAsia" w:hAnsi="Times New Roman"/>
          <w:sz w:val="22"/>
          <w:szCs w:val="22"/>
          <w:lang w:eastAsia="ko-KR"/>
        </w:rPr>
      </w:pPr>
    </w:p>
    <w:p w14:paraId="7051CA92" w14:textId="7D61298A" w:rsidR="00D11977" w:rsidRDefault="003F4C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after some offline check, FR2-2 contain two band n263 and 264, where n264 is tentative band for licensed. The GSCN step size and step size pattern for n263 and 264 are </w:t>
      </w:r>
      <w:r w:rsidR="00A95736">
        <w:rPr>
          <w:rFonts w:ascii="Times New Roman" w:eastAsiaTheme="minorEastAsia" w:hAnsi="Times New Roman"/>
          <w:sz w:val="22"/>
          <w:szCs w:val="22"/>
          <w:lang w:eastAsia="ko-KR"/>
        </w:rPr>
        <w:t>not identical. Since UE does not know which band it is operating when reading the SSB, determining the CD-SSB from n-</w:t>
      </w:r>
      <w:proofErr w:type="spellStart"/>
      <w:r w:rsidR="00A95736">
        <w:rPr>
          <w:rFonts w:ascii="Times New Roman" w:eastAsiaTheme="minorEastAsia" w:hAnsi="Times New Roman"/>
          <w:sz w:val="22"/>
          <w:szCs w:val="22"/>
          <w:lang w:eastAsia="ko-KR"/>
        </w:rPr>
        <w:t>th</w:t>
      </w:r>
      <w:proofErr w:type="spellEnd"/>
      <w:r w:rsidR="00A95736">
        <w:rPr>
          <w:rFonts w:ascii="Times New Roman" w:eastAsiaTheme="minorEastAsia" w:hAnsi="Times New Roman"/>
          <w:sz w:val="22"/>
          <w:szCs w:val="22"/>
          <w:lang w:eastAsia="ko-KR"/>
        </w:rPr>
        <w:t xml:space="preserve"> GSCN may not work.</w:t>
      </w:r>
    </w:p>
    <w:p w14:paraId="13838ED8" w14:textId="02BA8ED9" w:rsidR="00A95736" w:rsidRDefault="00A95736">
      <w:pPr>
        <w:pStyle w:val="BodyText"/>
        <w:spacing w:after="0"/>
        <w:rPr>
          <w:rFonts w:ascii="Times New Roman" w:eastAsiaTheme="minorEastAsia" w:hAnsi="Times New Roman"/>
          <w:sz w:val="22"/>
          <w:szCs w:val="22"/>
          <w:lang w:eastAsia="ko-KR"/>
        </w:rPr>
      </w:pPr>
    </w:p>
    <w:p w14:paraId="4A06C52B" w14:textId="2A6688AF"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37AC96F6" w14:textId="73281D87"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A95736" w:rsidRPr="00C04A08" w14:paraId="1628C85B" w14:textId="77777777" w:rsidTr="001A6379">
        <w:trPr>
          <w:jc w:val="center"/>
        </w:trPr>
        <w:tc>
          <w:tcPr>
            <w:tcW w:w="2073" w:type="dxa"/>
            <w:vMerge w:val="restart"/>
            <w:tcBorders>
              <w:top w:val="nil"/>
              <w:left w:val="single" w:sz="4" w:space="0" w:color="auto"/>
              <w:right w:val="single" w:sz="4" w:space="0" w:color="auto"/>
            </w:tcBorders>
            <w:vAlign w:val="center"/>
          </w:tcPr>
          <w:p w14:paraId="0C4EBF31" w14:textId="77777777" w:rsidR="00A95736" w:rsidRPr="002D1FC6" w:rsidRDefault="00A95736" w:rsidP="001A6379">
            <w:pPr>
              <w:pStyle w:val="TAC"/>
              <w:rPr>
                <w:lang w:eastAsia="zh-CN"/>
              </w:rPr>
            </w:pPr>
            <w:bookmarkStart w:id="195"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44096D4D" w14:textId="77777777" w:rsidR="00A95736" w:rsidRDefault="00A95736" w:rsidP="001A6379">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38B30D26" w14:textId="77777777" w:rsidR="00A95736" w:rsidRDefault="00A95736" w:rsidP="001A6379">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480C2D0B" w14:textId="77777777" w:rsidR="00A95736" w:rsidRDefault="00A95736" w:rsidP="001A6379">
            <w:pPr>
              <w:pStyle w:val="TAC"/>
            </w:pPr>
            <w:r>
              <w:rPr>
                <w:rFonts w:hint="eastAsia"/>
                <w:lang w:eastAsia="zh-CN"/>
              </w:rPr>
              <w:t>T</w:t>
            </w:r>
            <w:r>
              <w:t>able 5.4.3.3-2</w:t>
            </w:r>
          </w:p>
        </w:tc>
      </w:tr>
      <w:tr w:rsidR="00A95736" w:rsidRPr="00C04A08" w14:paraId="5FFC5BB4" w14:textId="77777777" w:rsidTr="001A6379">
        <w:trPr>
          <w:jc w:val="center"/>
        </w:trPr>
        <w:tc>
          <w:tcPr>
            <w:tcW w:w="2073" w:type="dxa"/>
            <w:vMerge/>
            <w:tcBorders>
              <w:left w:val="single" w:sz="4" w:space="0" w:color="auto"/>
              <w:right w:val="single" w:sz="4" w:space="0" w:color="auto"/>
            </w:tcBorders>
            <w:vAlign w:val="center"/>
          </w:tcPr>
          <w:p w14:paraId="359AF7DE"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23CAF4" w14:textId="77777777" w:rsidR="00A95736" w:rsidRDefault="00A95736" w:rsidP="001A6379">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92DBB2D" w14:textId="77777777" w:rsidR="00A95736" w:rsidRDefault="00A95736" w:rsidP="001A6379">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0A725A3C" w14:textId="77777777" w:rsidR="00A95736" w:rsidRDefault="00A95736" w:rsidP="001A6379">
            <w:pPr>
              <w:pStyle w:val="TAC"/>
            </w:pPr>
          </w:p>
        </w:tc>
      </w:tr>
      <w:tr w:rsidR="00A95736" w:rsidRPr="00C04A08" w14:paraId="4229BF21" w14:textId="77777777" w:rsidTr="001A6379">
        <w:trPr>
          <w:trHeight w:val="253"/>
          <w:jc w:val="center"/>
        </w:trPr>
        <w:tc>
          <w:tcPr>
            <w:tcW w:w="2073" w:type="dxa"/>
            <w:vMerge/>
            <w:tcBorders>
              <w:left w:val="single" w:sz="4" w:space="0" w:color="auto"/>
              <w:bottom w:val="single" w:sz="4" w:space="0" w:color="auto"/>
              <w:right w:val="single" w:sz="4" w:space="0" w:color="auto"/>
            </w:tcBorders>
            <w:vAlign w:val="center"/>
          </w:tcPr>
          <w:p w14:paraId="6F56F329"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5BB65E0" w14:textId="77777777" w:rsidR="00A95736" w:rsidRDefault="00A95736" w:rsidP="001A6379">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140377D" w14:textId="77777777" w:rsidR="00A95736" w:rsidRDefault="00A95736" w:rsidP="001A6379">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079D8CA8" w14:textId="77777777" w:rsidR="00A95736" w:rsidRDefault="00A95736" w:rsidP="001A6379">
            <w:pPr>
              <w:pStyle w:val="TAC"/>
            </w:pPr>
            <w:r w:rsidRPr="002D0964">
              <w:rPr>
                <w:rFonts w:eastAsia="Yu Mincho"/>
              </w:rPr>
              <w:t>24162 – &lt;6&gt; – 24954</w:t>
            </w:r>
          </w:p>
        </w:tc>
      </w:tr>
      <w:tr w:rsidR="00A95736" w:rsidRPr="00C04A08" w14:paraId="26D8713D" w14:textId="77777777" w:rsidTr="001A6379">
        <w:trPr>
          <w:jc w:val="center"/>
        </w:trPr>
        <w:tc>
          <w:tcPr>
            <w:tcW w:w="9629" w:type="dxa"/>
            <w:gridSpan w:val="4"/>
            <w:tcBorders>
              <w:left w:val="single" w:sz="4" w:space="0" w:color="auto"/>
              <w:bottom w:val="single" w:sz="4" w:space="0" w:color="auto"/>
              <w:right w:val="single" w:sz="4" w:space="0" w:color="auto"/>
            </w:tcBorders>
          </w:tcPr>
          <w:p w14:paraId="5696345F" w14:textId="77777777" w:rsidR="00A95736" w:rsidRDefault="00A95736" w:rsidP="001A6379">
            <w:pPr>
              <w:pStyle w:val="TAN"/>
            </w:pPr>
            <w:r w:rsidRPr="00C04A08">
              <w:t>NOTE 1:</w:t>
            </w:r>
            <w:r w:rsidRPr="00C04A08">
              <w:tab/>
              <w:t>SS Block pattern is defined in clause 4.1 in TS 38.213 [10].</w:t>
            </w:r>
          </w:p>
          <w:p w14:paraId="5B64031E" w14:textId="77777777" w:rsidR="00A95736" w:rsidRPr="00C04A08" w:rsidRDefault="00A95736" w:rsidP="001A6379">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Pr="00C04A08">
              <w:tab/>
            </w:r>
            <w:r>
              <w:rPr>
                <w:lang w:eastAsia="zh-CN"/>
              </w:rPr>
              <w:t>SS Block SCS of 960 kHz is not used for initial access.</w:t>
            </w:r>
          </w:p>
        </w:tc>
      </w:tr>
    </w:tbl>
    <w:p w14:paraId="587CF4BF" w14:textId="77777777" w:rsidR="00A95736" w:rsidRPr="00C04A08" w:rsidRDefault="00A95736" w:rsidP="00A95736">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A95736" w:rsidRPr="00A1115A" w14:paraId="7EAD6660" w14:textId="77777777" w:rsidTr="001A6379">
        <w:trPr>
          <w:trHeight w:val="187"/>
          <w:jc w:val="center"/>
        </w:trPr>
        <w:tc>
          <w:tcPr>
            <w:tcW w:w="1435" w:type="dxa"/>
            <w:shd w:val="clear" w:color="auto" w:fill="auto"/>
          </w:tcPr>
          <w:p w14:paraId="4CC61715" w14:textId="77777777" w:rsidR="00A95736" w:rsidRPr="00F564EB" w:rsidRDefault="00A95736" w:rsidP="001A6379">
            <w:pPr>
              <w:pStyle w:val="TAH"/>
            </w:pPr>
            <w:r>
              <w:t>SS Block SCS</w:t>
            </w:r>
          </w:p>
        </w:tc>
        <w:tc>
          <w:tcPr>
            <w:tcW w:w="5100" w:type="dxa"/>
            <w:shd w:val="clear" w:color="auto" w:fill="auto"/>
          </w:tcPr>
          <w:p w14:paraId="66705658" w14:textId="77777777" w:rsidR="00A95736" w:rsidRPr="00F564EB" w:rsidRDefault="00A95736" w:rsidP="001A6379">
            <w:pPr>
              <w:pStyle w:val="TAH"/>
            </w:pPr>
            <w:r>
              <w:t>Range of GSCN</w:t>
            </w:r>
          </w:p>
        </w:tc>
      </w:tr>
      <w:tr w:rsidR="00A95736" w:rsidRPr="00A1115A" w14:paraId="54EBED1D" w14:textId="77777777" w:rsidTr="001A6379">
        <w:trPr>
          <w:trHeight w:val="187"/>
          <w:jc w:val="center"/>
        </w:trPr>
        <w:tc>
          <w:tcPr>
            <w:tcW w:w="1435" w:type="dxa"/>
            <w:shd w:val="clear" w:color="auto" w:fill="auto"/>
          </w:tcPr>
          <w:p w14:paraId="5D3D6D1B" w14:textId="77777777" w:rsidR="00A95736" w:rsidRPr="00F564EB" w:rsidRDefault="00A95736" w:rsidP="001A6379">
            <w:pPr>
              <w:pStyle w:val="TAL"/>
              <w:jc w:val="center"/>
            </w:pPr>
            <w:r>
              <w:t>120 kHz</w:t>
            </w:r>
          </w:p>
        </w:tc>
        <w:tc>
          <w:tcPr>
            <w:tcW w:w="5100" w:type="dxa"/>
            <w:shd w:val="clear" w:color="auto" w:fill="auto"/>
          </w:tcPr>
          <w:p w14:paraId="188F84F2"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24156 + 6</w:t>
            </w:r>
            <w:r>
              <w:rPr>
                <w:rFonts w:ascii="Arial" w:hAnsi="Arial" w:cs="Arial"/>
                <w:bCs/>
                <w:sz w:val="18"/>
                <w:szCs w:val="18"/>
              </w:rPr>
              <w:t xml:space="preserve"> * </w:t>
            </w:r>
            <w:r w:rsidRPr="002F767B">
              <w:rPr>
                <w:rFonts w:ascii="Arial" w:hAnsi="Arial" w:cs="Arial"/>
                <w:bCs/>
                <w:sz w:val="18"/>
                <w:szCs w:val="18"/>
              </w:rPr>
              <w:t>N – 3</w:t>
            </w:r>
            <w:r>
              <w:rPr>
                <w:rFonts w:ascii="Arial" w:hAnsi="Arial" w:cs="Arial"/>
                <w:bCs/>
                <w:sz w:val="18"/>
                <w:szCs w:val="18"/>
              </w:rPr>
              <w:t xml:space="preserve"> * </w:t>
            </w:r>
            <w:r w:rsidRPr="002F767B">
              <w:rPr>
                <w:rFonts w:ascii="Arial" w:hAnsi="Arial" w:cs="Arial"/>
                <w:bCs/>
                <w:sz w:val="18"/>
                <w:szCs w:val="18"/>
              </w:rPr>
              <w:t>floor((N+5)/18), N=0:137</w:t>
            </w:r>
          </w:p>
        </w:tc>
      </w:tr>
      <w:tr w:rsidR="00A95736" w:rsidRPr="00A1115A" w14:paraId="4DF62937" w14:textId="77777777" w:rsidTr="001A6379">
        <w:trPr>
          <w:trHeight w:val="187"/>
          <w:jc w:val="center"/>
        </w:trPr>
        <w:tc>
          <w:tcPr>
            <w:tcW w:w="1435" w:type="dxa"/>
            <w:shd w:val="clear" w:color="auto" w:fill="auto"/>
          </w:tcPr>
          <w:p w14:paraId="79F44A06" w14:textId="77777777" w:rsidR="00A95736" w:rsidRPr="00F564EB" w:rsidRDefault="00A95736" w:rsidP="001A6379">
            <w:pPr>
              <w:pStyle w:val="TAL"/>
              <w:jc w:val="center"/>
            </w:pPr>
            <w:r>
              <w:t>480 kHz</w:t>
            </w:r>
          </w:p>
        </w:tc>
        <w:tc>
          <w:tcPr>
            <w:tcW w:w="5100" w:type="dxa"/>
            <w:shd w:val="clear" w:color="auto" w:fill="auto"/>
          </w:tcPr>
          <w:p w14:paraId="2BC8B5E0"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24162 + 24</w:t>
            </w:r>
            <w:r>
              <w:rPr>
                <w:rFonts w:ascii="Arial" w:hAnsi="Arial" w:cs="Arial"/>
                <w:bCs/>
                <w:sz w:val="18"/>
                <w:szCs w:val="18"/>
              </w:rPr>
              <w:t xml:space="preserve"> * </w:t>
            </w:r>
            <w:r w:rsidRPr="002F767B">
              <w:rPr>
                <w:rFonts w:ascii="Arial" w:hAnsi="Arial" w:cs="Arial"/>
                <w:bCs/>
                <w:sz w:val="18"/>
                <w:szCs w:val="18"/>
              </w:rPr>
              <w:t>N – 12</w:t>
            </w:r>
            <w:r>
              <w:rPr>
                <w:rFonts w:ascii="Arial" w:hAnsi="Arial" w:cs="Arial"/>
                <w:bCs/>
                <w:sz w:val="18"/>
                <w:szCs w:val="18"/>
              </w:rPr>
              <w:t xml:space="preserve"> * </w:t>
            </w:r>
            <w:r w:rsidRPr="002F767B">
              <w:rPr>
                <w:rFonts w:ascii="Arial" w:hAnsi="Arial" w:cs="Arial"/>
                <w:bCs/>
                <w:sz w:val="18"/>
                <w:szCs w:val="18"/>
              </w:rPr>
              <w:t>floor((N+4)/18), N=0:33</w:t>
            </w:r>
          </w:p>
        </w:tc>
      </w:tr>
      <w:bookmarkEnd w:id="195"/>
    </w:tbl>
    <w:p w14:paraId="6501ACCA" w14:textId="77777777" w:rsidR="00A95736" w:rsidRDefault="00A95736">
      <w:pPr>
        <w:pStyle w:val="BodyText"/>
        <w:spacing w:after="0"/>
        <w:rPr>
          <w:rFonts w:ascii="Times New Roman" w:eastAsiaTheme="minorEastAsia" w:hAnsi="Times New Roman"/>
          <w:sz w:val="22"/>
          <w:szCs w:val="22"/>
          <w:lang w:eastAsia="ko-KR"/>
        </w:rPr>
      </w:pPr>
    </w:p>
    <w:p w14:paraId="65DF7C3E" w14:textId="59BA3509"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A95736" w:rsidRPr="007249ED" w14:paraId="1F022A58" w14:textId="77777777" w:rsidTr="00A95736">
        <w:trPr>
          <w:cantSplit/>
          <w:jc w:val="center"/>
        </w:trPr>
        <w:tc>
          <w:tcPr>
            <w:tcW w:w="1890" w:type="dxa"/>
            <w:vMerge w:val="restart"/>
            <w:tcBorders>
              <w:top w:val="nil"/>
              <w:left w:val="single" w:sz="4" w:space="0" w:color="auto"/>
              <w:right w:val="single" w:sz="4" w:space="0" w:color="auto"/>
            </w:tcBorders>
          </w:tcPr>
          <w:p w14:paraId="7D8A4B54" w14:textId="77777777" w:rsidR="00A95736" w:rsidRDefault="00A95736" w:rsidP="001A6379">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3D78C708" w14:textId="77777777" w:rsidR="00A95736" w:rsidRDefault="00A95736" w:rsidP="001A6379">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5D785EF0" w14:textId="77777777" w:rsidR="00A95736" w:rsidRDefault="00A95736" w:rsidP="001A6379">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6DDEFFA4" w14:textId="77777777" w:rsidR="00A95736" w:rsidRPr="007249ED" w:rsidRDefault="00A95736" w:rsidP="001A6379">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A95736" w:rsidRPr="007249ED" w14:paraId="4AE50136" w14:textId="77777777" w:rsidTr="00A95736">
        <w:trPr>
          <w:cantSplit/>
          <w:jc w:val="center"/>
        </w:trPr>
        <w:tc>
          <w:tcPr>
            <w:tcW w:w="1890" w:type="dxa"/>
            <w:vMerge/>
            <w:tcBorders>
              <w:left w:val="single" w:sz="4" w:space="0" w:color="auto"/>
              <w:right w:val="single" w:sz="4" w:space="0" w:color="auto"/>
            </w:tcBorders>
          </w:tcPr>
          <w:p w14:paraId="311F3DDF"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6956DEE" w14:textId="77777777" w:rsidR="00A95736" w:rsidRDefault="00A95736" w:rsidP="001A6379">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7DA6F5BC" w14:textId="77777777" w:rsidR="00A95736" w:rsidRDefault="00A95736" w:rsidP="001A6379">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092E28EF" w14:textId="77777777" w:rsidR="00A95736" w:rsidRPr="007249ED" w:rsidRDefault="00A95736" w:rsidP="001A6379">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A95736" w14:paraId="76A83622" w14:textId="77777777" w:rsidTr="00A95736">
        <w:trPr>
          <w:cantSplit/>
          <w:jc w:val="center"/>
        </w:trPr>
        <w:tc>
          <w:tcPr>
            <w:tcW w:w="1890" w:type="dxa"/>
            <w:vMerge/>
            <w:tcBorders>
              <w:left w:val="single" w:sz="4" w:space="0" w:color="auto"/>
              <w:bottom w:val="single" w:sz="4" w:space="0" w:color="auto"/>
              <w:right w:val="single" w:sz="4" w:space="0" w:color="auto"/>
            </w:tcBorders>
          </w:tcPr>
          <w:p w14:paraId="4E6C4AC9"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2B7DD684" w14:textId="77777777" w:rsidR="00A95736" w:rsidRDefault="00A95736" w:rsidP="001A6379">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159B4319" w14:textId="77777777" w:rsidR="00A95736" w:rsidRDefault="00A95736" w:rsidP="001A6379">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0069D1F4" w14:textId="77777777" w:rsidR="00A95736" w:rsidRDefault="00A95736" w:rsidP="001A6379">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57918E42" w14:textId="30D7B6EA" w:rsidR="00A95736" w:rsidRDefault="00A95736">
      <w:pPr>
        <w:pStyle w:val="BodyText"/>
        <w:spacing w:after="0"/>
        <w:rPr>
          <w:rFonts w:ascii="Times New Roman" w:eastAsiaTheme="minorEastAsia" w:hAnsi="Times New Roman"/>
          <w:sz w:val="22"/>
          <w:szCs w:val="22"/>
          <w:lang w:eastAsia="ko-KR"/>
        </w:rPr>
      </w:pPr>
    </w:p>
    <w:p w14:paraId="5E90F969" w14:textId="77777777" w:rsidR="00A95736" w:rsidRDefault="00A95736">
      <w:pPr>
        <w:pStyle w:val="BodyText"/>
        <w:spacing w:after="0"/>
        <w:rPr>
          <w:rFonts w:ascii="Times New Roman" w:eastAsiaTheme="minorEastAsia" w:hAnsi="Times New Roman"/>
          <w:sz w:val="22"/>
          <w:szCs w:val="22"/>
          <w:lang w:eastAsia="ko-KR"/>
        </w:rPr>
      </w:pPr>
    </w:p>
    <w:p w14:paraId="0E95C7D5" w14:textId="3DE5837E" w:rsidR="00A95736" w:rsidRDefault="00A95736">
      <w:pPr>
        <w:pStyle w:val="BodyText"/>
        <w:spacing w:after="0"/>
        <w:rPr>
          <w:rFonts w:ascii="Times New Roman" w:eastAsiaTheme="minorEastAsia" w:hAnsi="Times New Roman"/>
          <w:sz w:val="22"/>
          <w:szCs w:val="22"/>
          <w:lang w:eastAsia="ko-KR"/>
        </w:rPr>
      </w:pPr>
    </w:p>
    <w:p w14:paraId="28F24B59" w14:textId="64DFF5CE"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EE5BCD2" w14:textId="4E89AE16" w:rsidR="00A95736" w:rsidRDefault="00A95736">
      <w:pPr>
        <w:pStyle w:val="BodyText"/>
        <w:spacing w:after="0"/>
        <w:rPr>
          <w:rFonts w:ascii="Times New Roman" w:eastAsiaTheme="minorEastAsia" w:hAnsi="Times New Roman"/>
          <w:sz w:val="22"/>
          <w:szCs w:val="22"/>
          <w:lang w:eastAsia="ko-KR"/>
        </w:rPr>
      </w:pPr>
    </w:p>
    <w:p w14:paraId="12E86E1E" w14:textId="360D4D3C"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for FR2-2 if the proposal conceptually described by TP#1-5 is </w:t>
      </w:r>
      <w:proofErr w:type="gramStart"/>
      <w:r>
        <w:rPr>
          <w:rFonts w:ascii="Times New Roman" w:eastAsiaTheme="minorEastAsia" w:hAnsi="Times New Roman"/>
          <w:sz w:val="22"/>
          <w:szCs w:val="22"/>
          <w:lang w:eastAsia="ko-KR"/>
        </w:rPr>
        <w:t>agreed ?</w:t>
      </w:r>
      <w:proofErr w:type="gramEnd"/>
    </w:p>
    <w:p w14:paraId="716DAB42" w14:textId="174FFE3D" w:rsidR="00A95736" w:rsidRDefault="00A95736">
      <w:pPr>
        <w:pStyle w:val="BodyText"/>
        <w:spacing w:after="0"/>
        <w:rPr>
          <w:rFonts w:ascii="Times New Roman" w:eastAsiaTheme="minorEastAsia" w:hAnsi="Times New Roman"/>
          <w:sz w:val="22"/>
          <w:szCs w:val="22"/>
          <w:lang w:eastAsia="ko-KR"/>
        </w:rPr>
      </w:pPr>
    </w:p>
    <w:p w14:paraId="72D915FE" w14:textId="557B2AF3"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4E8A33C0" w14:textId="77777777" w:rsidR="00A95736" w:rsidRDefault="00A95736">
      <w:pPr>
        <w:pStyle w:val="BodyText"/>
        <w:spacing w:after="0"/>
        <w:rPr>
          <w:rFonts w:ascii="Times New Roman" w:eastAsiaTheme="minorEastAsia" w:hAnsi="Times New Roman"/>
          <w:sz w:val="22"/>
          <w:szCs w:val="22"/>
          <w:lang w:eastAsia="ko-KR"/>
        </w:rPr>
      </w:pPr>
    </w:p>
    <w:p w14:paraId="74AB0696" w14:textId="52410829" w:rsidR="00A95736" w:rsidRDefault="00A95736" w:rsidP="00A95736">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620E1B7A" w14:textId="7BA1B7B2" w:rsidR="00A95736" w:rsidRDefault="00A95736">
      <w:pPr>
        <w:pStyle w:val="BodyText"/>
        <w:spacing w:after="0"/>
        <w:rPr>
          <w:rFonts w:ascii="Times New Roman" w:eastAsiaTheme="minorEastAsia" w:hAnsi="Times New Roman"/>
          <w:sz w:val="22"/>
          <w:szCs w:val="22"/>
          <w:lang w:eastAsia="ko-KR"/>
        </w:rPr>
      </w:pPr>
    </w:p>
    <w:p w14:paraId="06111CEE" w14:textId="53FAAF38" w:rsidR="00D369E7" w:rsidRDefault="00D369E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sidRPr="00D369E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2E86F86B" w14:textId="77777777" w:rsidR="00D369E7" w:rsidRPr="009E71DF"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0AF4EB21" w14:textId="77777777" w:rsidR="00D369E7"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5320DB39" w14:textId="77777777" w:rsidR="00D369E7" w:rsidRDefault="00D369E7">
      <w:pPr>
        <w:pStyle w:val="BodyText"/>
        <w:spacing w:after="0"/>
        <w:rPr>
          <w:rFonts w:ascii="Times New Roman" w:eastAsiaTheme="minorEastAsia" w:hAnsi="Times New Roman"/>
          <w:sz w:val="22"/>
          <w:szCs w:val="22"/>
          <w:lang w:eastAsia="ko-KR"/>
        </w:rPr>
      </w:pPr>
    </w:p>
    <w:p w14:paraId="74383C02" w14:textId="77777777" w:rsidR="00D369E7" w:rsidRDefault="00D369E7">
      <w:pPr>
        <w:pStyle w:val="BodyText"/>
        <w:spacing w:after="0"/>
        <w:rPr>
          <w:rFonts w:ascii="Times New Roman" w:eastAsiaTheme="minorEastAsia" w:hAnsi="Times New Roman"/>
          <w:sz w:val="22"/>
          <w:szCs w:val="22"/>
          <w:lang w:eastAsia="ko-KR"/>
        </w:rPr>
      </w:pPr>
    </w:p>
    <w:p w14:paraId="114458C7" w14:textId="060E8E08" w:rsidR="00A95736" w:rsidRDefault="00A95736">
      <w:pPr>
        <w:pStyle w:val="BodyText"/>
        <w:spacing w:after="0"/>
        <w:rPr>
          <w:rFonts w:ascii="Times New Roman" w:eastAsiaTheme="minorEastAsia" w:hAnsi="Times New Roman"/>
          <w:sz w:val="22"/>
          <w:szCs w:val="22"/>
          <w:lang w:eastAsia="ko-KR"/>
        </w:rPr>
      </w:pPr>
    </w:p>
    <w:tbl>
      <w:tblPr>
        <w:tblStyle w:val="TableGrid"/>
        <w:tblW w:w="0" w:type="auto"/>
        <w:tblLook w:val="04A0" w:firstRow="1" w:lastRow="0" w:firstColumn="1" w:lastColumn="0" w:noHBand="0" w:noVBand="1"/>
      </w:tblPr>
      <w:tblGrid>
        <w:gridCol w:w="1345"/>
        <w:gridCol w:w="8005"/>
      </w:tblGrid>
      <w:tr w:rsidR="00A95736" w14:paraId="2D6A1F64" w14:textId="77777777" w:rsidTr="00A95736">
        <w:tc>
          <w:tcPr>
            <w:tcW w:w="1345" w:type="dxa"/>
            <w:shd w:val="clear" w:color="auto" w:fill="FBE4D5" w:themeFill="accent2" w:themeFillTint="33"/>
          </w:tcPr>
          <w:p w14:paraId="0E2C5DE3" w14:textId="1A6B2580"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571A7793" w14:textId="4B083127"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A95736" w14:paraId="58EF6153" w14:textId="77777777" w:rsidTr="00A95736">
        <w:tc>
          <w:tcPr>
            <w:tcW w:w="1345" w:type="dxa"/>
          </w:tcPr>
          <w:p w14:paraId="5B4302C3" w14:textId="77777777" w:rsidR="00A95736" w:rsidRDefault="00A95736">
            <w:pPr>
              <w:pStyle w:val="BodyText"/>
              <w:spacing w:after="0"/>
              <w:rPr>
                <w:rFonts w:ascii="Times New Roman" w:eastAsiaTheme="minorEastAsia" w:hAnsi="Times New Roman"/>
                <w:sz w:val="22"/>
                <w:szCs w:val="22"/>
                <w:lang w:eastAsia="ko-KR"/>
              </w:rPr>
            </w:pPr>
          </w:p>
        </w:tc>
        <w:tc>
          <w:tcPr>
            <w:tcW w:w="8005" w:type="dxa"/>
          </w:tcPr>
          <w:p w14:paraId="34CDDEF6" w14:textId="77777777" w:rsidR="00A95736" w:rsidRDefault="00A95736">
            <w:pPr>
              <w:pStyle w:val="BodyText"/>
              <w:spacing w:after="0"/>
              <w:rPr>
                <w:rFonts w:ascii="Times New Roman" w:eastAsiaTheme="minorEastAsia" w:hAnsi="Times New Roman"/>
                <w:sz w:val="22"/>
                <w:szCs w:val="22"/>
                <w:lang w:eastAsia="ko-KR"/>
              </w:rPr>
            </w:pPr>
          </w:p>
        </w:tc>
      </w:tr>
    </w:tbl>
    <w:p w14:paraId="776B842C" w14:textId="77777777" w:rsidR="00A95736" w:rsidRDefault="00A95736">
      <w:pPr>
        <w:pStyle w:val="BodyText"/>
        <w:spacing w:after="0"/>
        <w:rPr>
          <w:rFonts w:ascii="Times New Roman" w:eastAsiaTheme="minorEastAsia" w:hAnsi="Times New Roman"/>
          <w:sz w:val="22"/>
          <w:szCs w:val="22"/>
          <w:lang w:eastAsia="ko-KR"/>
        </w:rPr>
      </w:pPr>
    </w:p>
    <w:p w14:paraId="03EEE66C" w14:textId="77777777" w:rsidR="00DD09D4" w:rsidRDefault="00DD09D4">
      <w:pPr>
        <w:pStyle w:val="BodyText"/>
        <w:spacing w:after="0"/>
        <w:rPr>
          <w:rFonts w:ascii="Times New Roman" w:eastAsiaTheme="minorEastAsia" w:hAnsi="Times New Roman"/>
          <w:sz w:val="22"/>
          <w:szCs w:val="22"/>
          <w:lang w:eastAsia="ko-KR"/>
        </w:rPr>
      </w:pPr>
    </w:p>
    <w:p w14:paraId="04500CC8" w14:textId="77777777" w:rsidR="00BA0DBD" w:rsidRDefault="00BA0DB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 xml:space="preserve">2.2 (Issue 2) </w:t>
      </w:r>
      <w:proofErr w:type="spellStart"/>
      <w:r>
        <w:rPr>
          <w:rFonts w:eastAsia="SimSun"/>
          <w:lang w:eastAsia="zh-CN"/>
        </w:rPr>
        <w:t>kssb</w:t>
      </w:r>
      <w:proofErr w:type="spellEnd"/>
      <w:r>
        <w:rPr>
          <w:rFonts w:eastAsia="SimSun"/>
          <w:lang w:eastAsia="zh-CN"/>
        </w:rPr>
        <w:t xml:space="preserve">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proofErr w:type="gram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w:t>
            </w:r>
            <w:proofErr w:type="gramEnd"/>
            <w:r>
              <w:rPr>
                <w:rFonts w:ascii="Times New Roman" w:hAnsi="Times New Roman"/>
                <w:bCs/>
                <w:iCs/>
                <w:sz w:val="22"/>
                <w:szCs w:val="22"/>
                <w:lang w:eastAsia="zh-CN"/>
              </w:rPr>
              <w:t xml:space="preserve">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6" w:name="_Toc106014874"/>
            <w:bookmarkStart w:id="197" w:name="_Toc36026675"/>
            <w:bookmarkStart w:id="198" w:name="_Toc19796525"/>
            <w:bookmarkStart w:id="199" w:name="_Toc45107514"/>
            <w:bookmarkStart w:id="200" w:name="_Toc26459751"/>
            <w:bookmarkStart w:id="201" w:name="_Toc29230416"/>
            <w:bookmarkStart w:id="202" w:name="_Toc51774183"/>
            <w:r>
              <w:lastRenderedPageBreak/>
              <w:t>7.4.3</w:t>
            </w:r>
            <w:r>
              <w:tab/>
              <w:t>SS/PBCH block</w:t>
            </w:r>
            <w:bookmarkEnd w:id="196"/>
            <w:bookmarkEnd w:id="197"/>
            <w:bookmarkEnd w:id="198"/>
            <w:bookmarkEnd w:id="199"/>
            <w:bookmarkEnd w:id="200"/>
            <w:bookmarkEnd w:id="201"/>
            <w:bookmarkEnd w:id="202"/>
            <w:r>
              <w:t xml:space="preserve"> </w:t>
            </w:r>
          </w:p>
          <w:p w14:paraId="0B95C96B" w14:textId="77777777" w:rsidR="00D2453D" w:rsidRDefault="00B04704">
            <w:pPr>
              <w:pStyle w:val="Heading4"/>
              <w:outlineLvl w:val="3"/>
            </w:pPr>
            <w:bookmarkStart w:id="203" w:name="_Toc51774184"/>
            <w:bookmarkStart w:id="204" w:name="_Toc36026676"/>
            <w:bookmarkStart w:id="205" w:name="_Toc45107515"/>
            <w:bookmarkStart w:id="206" w:name="_Toc26459752"/>
            <w:bookmarkStart w:id="207" w:name="_Toc29230417"/>
            <w:bookmarkStart w:id="208" w:name="_Toc19796526"/>
            <w:bookmarkStart w:id="209" w:name="_Toc106014875"/>
            <w:r>
              <w:t>7.4.3.1</w:t>
            </w:r>
            <w:r>
              <w:tab/>
              <w:t>Time-frequency structure of an SS/PBCH block</w:t>
            </w:r>
            <w:bookmarkEnd w:id="203"/>
            <w:bookmarkEnd w:id="204"/>
            <w:bookmarkEnd w:id="205"/>
            <w:bookmarkEnd w:id="206"/>
            <w:bookmarkEnd w:id="207"/>
            <w:bookmarkEnd w:id="208"/>
            <w:bookmarkEnd w:id="209"/>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3" ShapeID="_x0000_i1025" DrawAspect="Content" ObjectID="_1722868247" r:id="rId9"/>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301" w14:anchorId="3C81DA21">
                <v:shape id="_x0000_i1026" type="#_x0000_t75" style="width:21pt;height:15pt" o:ole="">
                  <v:imagedata r:id="rId8" o:title=""/>
                </v:shape>
                <o:OLEObject Type="Embed" ProgID="Equation.3" ShapeID="_x0000_i1026" DrawAspect="Content" ObjectID="_1722868248"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10" w:name="_Hlk508608444"/>
            <w:bookmarkStart w:id="211" w:name="_Hlk508608015"/>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10"/>
          <w:bookmarkEnd w:id="211"/>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proofErr w:type="spellStart"/>
            <w:r w:rsidRPr="0048075A">
              <w:rPr>
                <w:rFonts w:ascii="New York" w:hAnsi="New York"/>
                <w:i/>
                <w:iCs/>
                <w:lang w:eastAsia="zh-CN"/>
              </w:rPr>
              <w:t>ssb-SubcarrierOffset</w:t>
            </w:r>
            <w:proofErr w:type="spellEnd"/>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 xml:space="preserve">From </w:t>
            </w:r>
            <w:proofErr w:type="spellStart"/>
            <w:r>
              <w:rPr>
                <w:rFonts w:ascii="New York" w:hAnsi="New York"/>
                <w:lang w:eastAsia="zh-CN"/>
              </w:rPr>
              <w:t>modertor’s</w:t>
            </w:r>
            <w:proofErr w:type="spellEnd"/>
            <w:r>
              <w:rPr>
                <w:rFonts w:ascii="New York" w:hAnsi="New York"/>
                <w:lang w:eastAsia="zh-CN"/>
              </w:rPr>
              <w:t xml:space="preserve"> understanding,</w:t>
            </w:r>
            <w:r w:rsidR="00E75D5A">
              <w:rPr>
                <w:rFonts w:ascii="New York" w:hAnsi="New York"/>
                <w:lang w:eastAsia="zh-CN"/>
              </w:rPr>
              <w:t xml:space="preserve"> </w:t>
            </w:r>
            <w:proofErr w:type="spellStart"/>
            <w:r>
              <w:rPr>
                <w:rFonts w:ascii="New York" w:hAnsi="New York"/>
                <w:lang w:eastAsia="zh-CN"/>
              </w:rPr>
              <w:t>Ssb-SubcarrierOffset</w:t>
            </w:r>
            <w:proofErr w:type="spellEnd"/>
            <w:r w:rsidR="00E75D5A">
              <w:rPr>
                <w:rFonts w:ascii="New York" w:hAnsi="New York"/>
                <w:lang w:eastAsia="zh-CN"/>
              </w:rPr>
              <w:t xml:space="preserve"> is not provided when it is used to indicate neighboring frequency CD-SSB, as it does not actually contain the </w:t>
            </w:r>
            <w:proofErr w:type="spellStart"/>
            <w:r w:rsidR="00E75D5A">
              <w:rPr>
                <w:rFonts w:ascii="New York" w:hAnsi="New York"/>
                <w:lang w:eastAsia="zh-CN"/>
              </w:rPr>
              <w:t>kssb</w:t>
            </w:r>
            <w:proofErr w:type="spellEnd"/>
            <w:r w:rsidR="00E75D5A">
              <w:rPr>
                <w:rFonts w:ascii="New York" w:hAnsi="New York"/>
                <w:lang w:eastAsia="zh-CN"/>
              </w:rPr>
              <w:t xml:space="preserve">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5398C093" w14:textId="77777777" w:rsidR="007A5619" w:rsidRDefault="007A5619" w:rsidP="007A5619">
      <w:pPr>
        <w:pStyle w:val="Heading3"/>
        <w:rPr>
          <w:rFonts w:eastAsia="SimSun"/>
          <w:sz w:val="24"/>
          <w:szCs w:val="18"/>
          <w:lang w:eastAsia="zh-CN"/>
        </w:rPr>
      </w:pPr>
      <w:r>
        <w:rPr>
          <w:rFonts w:eastAsia="SimSun"/>
          <w:sz w:val="24"/>
          <w:szCs w:val="18"/>
          <w:lang w:eastAsia="zh-CN"/>
        </w:rPr>
        <w:lastRenderedPageBreak/>
        <w:t>Summary of Offline Discussions</w:t>
      </w:r>
    </w:p>
    <w:p w14:paraId="25849D0E" w14:textId="77777777" w:rsidR="009E71DF" w:rsidRDefault="009E71DF" w:rsidP="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39B255E0" w14:textId="77777777" w:rsidR="00345182" w:rsidRDefault="00345182" w:rsidP="009E71DF">
      <w:pPr>
        <w:pStyle w:val="BodyText"/>
        <w:spacing w:after="0"/>
        <w:rPr>
          <w:rFonts w:ascii="Times New Roman" w:eastAsiaTheme="minorEastAsia" w:hAnsi="Times New Roman"/>
          <w:sz w:val="22"/>
          <w:szCs w:val="22"/>
          <w:lang w:eastAsia="ko-KR"/>
        </w:rPr>
      </w:pPr>
    </w:p>
    <w:p w14:paraId="0EB28A68" w14:textId="2A7A87A4"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72745DEB"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21F487CB" w:rsidR="00D2453D" w:rsidRDefault="00D2453D">
      <w:pPr>
        <w:pStyle w:val="BodyText"/>
        <w:spacing w:afterLines="50"/>
        <w:rPr>
          <w:rFonts w:ascii="Times New Roman" w:hAnsi="Times New Roman"/>
          <w:bCs/>
          <w:iCs/>
          <w:sz w:val="22"/>
          <w:szCs w:val="22"/>
          <w:lang w:eastAsia="zh-CN"/>
        </w:rPr>
      </w:pPr>
    </w:p>
    <w:p w14:paraId="569EA3C3" w14:textId="77777777" w:rsidR="00BD3716" w:rsidRDefault="00BD3716" w:rsidP="00BD3716">
      <w:pPr>
        <w:pStyle w:val="Heading3"/>
        <w:rPr>
          <w:rFonts w:eastAsia="SimSun"/>
          <w:sz w:val="24"/>
          <w:szCs w:val="18"/>
          <w:lang w:eastAsia="zh-CN"/>
        </w:rPr>
      </w:pPr>
      <w:r>
        <w:rPr>
          <w:rFonts w:eastAsia="SimSun"/>
          <w:sz w:val="24"/>
          <w:szCs w:val="18"/>
          <w:lang w:eastAsia="zh-CN"/>
        </w:rPr>
        <w:t>[Discussion Closed]</w:t>
      </w:r>
    </w:p>
    <w:p w14:paraId="1EFD6674"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A503838"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3D0A46B2" w14:textId="4E46ED3C" w:rsidR="00BD3716" w:rsidRDefault="00BD3716">
      <w:pPr>
        <w:pStyle w:val="BodyText"/>
        <w:spacing w:afterLines="50"/>
        <w:rPr>
          <w:rFonts w:ascii="Times New Roman" w:hAnsi="Times New Roman"/>
          <w:bCs/>
          <w:iCs/>
          <w:sz w:val="22"/>
          <w:szCs w:val="22"/>
          <w:lang w:eastAsia="zh-CN"/>
        </w:rPr>
      </w:pPr>
    </w:p>
    <w:p w14:paraId="1207F715" w14:textId="77777777" w:rsidR="00BD3716" w:rsidRDefault="00BD3716">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2" w:name="_Ref500334477"/>
            <w:bookmarkStart w:id="213" w:name="_Toc20311607"/>
            <w:bookmarkStart w:id="214" w:name="_Toc36498199"/>
            <w:bookmarkStart w:id="215" w:name="_Toc29899171"/>
            <w:bookmarkStart w:id="216" w:name="_Toc12021495"/>
            <w:bookmarkStart w:id="217" w:name="_Toc45699227"/>
            <w:bookmarkStart w:id="218" w:name="_Toc29917325"/>
            <w:bookmarkStart w:id="219" w:name="_Toc26719432"/>
            <w:bookmarkStart w:id="220" w:name="_Toc106629474"/>
            <w:bookmarkStart w:id="221" w:name="_Toc29894872"/>
            <w:bookmarkStart w:id="222"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212"/>
            <w:bookmarkEnd w:id="213"/>
            <w:bookmarkEnd w:id="214"/>
            <w:bookmarkEnd w:id="215"/>
            <w:bookmarkEnd w:id="216"/>
            <w:bookmarkEnd w:id="217"/>
            <w:bookmarkEnd w:id="218"/>
            <w:bookmarkEnd w:id="219"/>
            <w:bookmarkEnd w:id="220"/>
            <w:bookmarkEnd w:id="221"/>
            <w:bookmarkEnd w:id="222"/>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4B405670" w:rsidR="00B23B29" w:rsidRDefault="00B23B29" w:rsidP="00B23B29">
      <w:pPr>
        <w:pStyle w:val="BodyText"/>
        <w:spacing w:after="0"/>
        <w:rPr>
          <w:rFonts w:ascii="Times New Roman" w:hAnsi="Times New Roman"/>
          <w:sz w:val="22"/>
          <w:szCs w:val="22"/>
          <w:lang w:eastAsia="zh-CN"/>
        </w:rPr>
      </w:pPr>
    </w:p>
    <w:p w14:paraId="7E40D296" w14:textId="17DBC4C6" w:rsidR="009E71DF" w:rsidRDefault="009E71DF" w:rsidP="00B23B29">
      <w:pPr>
        <w:pStyle w:val="BodyText"/>
        <w:spacing w:after="0"/>
        <w:rPr>
          <w:rFonts w:ascii="Times New Roman" w:hAnsi="Times New Roman"/>
          <w:sz w:val="22"/>
          <w:szCs w:val="22"/>
          <w:lang w:eastAsia="zh-CN"/>
        </w:rPr>
      </w:pPr>
    </w:p>
    <w:p w14:paraId="4E76863A" w14:textId="77777777" w:rsidR="009063CF" w:rsidRDefault="009063CF" w:rsidP="009063CF">
      <w:pPr>
        <w:pStyle w:val="Heading3"/>
        <w:rPr>
          <w:rFonts w:eastAsia="SimSun"/>
          <w:sz w:val="24"/>
          <w:szCs w:val="18"/>
          <w:lang w:eastAsia="zh-CN"/>
        </w:rPr>
      </w:pPr>
      <w:r>
        <w:rPr>
          <w:rFonts w:eastAsia="SimSun"/>
          <w:sz w:val="24"/>
          <w:szCs w:val="18"/>
          <w:lang w:eastAsia="zh-CN"/>
        </w:rPr>
        <w:t>Summary of Offline Discussions</w:t>
      </w:r>
    </w:p>
    <w:p w14:paraId="4332ECA7" w14:textId="77777777" w:rsidR="009E71DF" w:rsidRDefault="009E71DF" w:rsidP="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1DE89A15" w14:textId="77777777" w:rsidR="009E71DF" w:rsidRDefault="009E71DF" w:rsidP="009E71DF">
      <w:pPr>
        <w:pStyle w:val="BodyText"/>
        <w:spacing w:after="0"/>
        <w:rPr>
          <w:rFonts w:ascii="Times New Roman" w:eastAsiaTheme="minorEastAsia" w:hAnsi="Times New Roman"/>
          <w:sz w:val="22"/>
          <w:szCs w:val="22"/>
          <w:lang w:eastAsia="ko-KR"/>
        </w:rPr>
      </w:pPr>
    </w:p>
    <w:p w14:paraId="7F6BD77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735E724"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2EDDB2B" w:rsidR="009E71DF" w:rsidRDefault="009E71DF" w:rsidP="00B23B29">
      <w:pPr>
        <w:pStyle w:val="BodyText"/>
        <w:spacing w:after="0"/>
        <w:rPr>
          <w:rFonts w:ascii="Times New Roman" w:hAnsi="Times New Roman"/>
          <w:sz w:val="22"/>
          <w:szCs w:val="22"/>
          <w:lang w:eastAsia="zh-CN"/>
        </w:rPr>
      </w:pPr>
    </w:p>
    <w:p w14:paraId="29FDE9BF" w14:textId="77777777" w:rsidR="00BD3716" w:rsidRDefault="00BD3716" w:rsidP="00B23B29">
      <w:pPr>
        <w:pStyle w:val="BodyText"/>
        <w:spacing w:after="0"/>
        <w:rPr>
          <w:rFonts w:ascii="Times New Roman" w:hAnsi="Times New Roman"/>
          <w:sz w:val="22"/>
          <w:szCs w:val="22"/>
          <w:lang w:eastAsia="zh-CN"/>
        </w:rPr>
      </w:pPr>
    </w:p>
    <w:p w14:paraId="0FD77599" w14:textId="77437BB6" w:rsidR="00BD3716" w:rsidRDefault="00BD3716" w:rsidP="00BD3716">
      <w:pPr>
        <w:pStyle w:val="Heading3"/>
        <w:rPr>
          <w:rFonts w:eastAsia="SimSun"/>
          <w:sz w:val="24"/>
          <w:szCs w:val="18"/>
          <w:lang w:eastAsia="zh-CN"/>
        </w:rPr>
      </w:pPr>
      <w:r>
        <w:rPr>
          <w:rFonts w:eastAsia="SimSun"/>
          <w:sz w:val="24"/>
          <w:szCs w:val="18"/>
          <w:lang w:eastAsia="zh-CN"/>
        </w:rPr>
        <w:lastRenderedPageBreak/>
        <w:t>[Discussion Closed]</w:t>
      </w:r>
    </w:p>
    <w:p w14:paraId="21270329"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0B11282"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11FECCB0" w14:textId="76FF2E49" w:rsidR="00BD3716" w:rsidRDefault="00BD3716" w:rsidP="00B23B29">
      <w:pPr>
        <w:pStyle w:val="BodyText"/>
        <w:spacing w:after="0"/>
        <w:rPr>
          <w:rFonts w:ascii="Times New Roman" w:hAnsi="Times New Roman"/>
          <w:sz w:val="22"/>
          <w:szCs w:val="22"/>
          <w:lang w:eastAsia="zh-CN"/>
        </w:rPr>
      </w:pPr>
    </w:p>
    <w:p w14:paraId="369FA91F" w14:textId="77777777" w:rsidR="00BD3716" w:rsidRDefault="00BD3716"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225A923B"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7A8B342" w14:textId="0872520C" w:rsidR="009E71DF" w:rsidRDefault="009E71DF">
      <w:pPr>
        <w:pStyle w:val="BodyText"/>
        <w:spacing w:after="0"/>
        <w:rPr>
          <w:rFonts w:ascii="Times New Roman" w:eastAsiaTheme="minorEastAsia" w:hAnsi="Times New Roman"/>
          <w:sz w:val="22"/>
          <w:szCs w:val="22"/>
          <w:lang w:eastAsia="ko-KR"/>
        </w:rPr>
      </w:pPr>
    </w:p>
    <w:p w14:paraId="63DE0F0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17EB109E" w14:textId="21A3D41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24C25095" w14:textId="734A66C6"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2C4EBE0F" w14:textId="455A6AF5" w:rsidR="009E71DF" w:rsidRDefault="009E71DF">
      <w:pPr>
        <w:pStyle w:val="BodyText"/>
        <w:spacing w:after="0"/>
        <w:rPr>
          <w:rFonts w:ascii="Times New Roman" w:eastAsiaTheme="minorEastAsia" w:hAnsi="Times New Roman"/>
          <w:sz w:val="22"/>
          <w:szCs w:val="22"/>
          <w:lang w:eastAsia="ko-KR"/>
        </w:rPr>
      </w:pPr>
    </w:p>
    <w:p w14:paraId="2263336B" w14:textId="3B47BC8F"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38C616BD" w14:textId="77777777" w:rsidR="00B44987" w:rsidRDefault="00B44987">
      <w:pPr>
        <w:pStyle w:val="BodyText"/>
        <w:spacing w:after="0"/>
        <w:rPr>
          <w:rFonts w:ascii="Times New Roman" w:eastAsiaTheme="minorEastAsia" w:hAnsi="Times New Roman"/>
          <w:sz w:val="22"/>
          <w:szCs w:val="22"/>
          <w:lang w:eastAsia="ko-KR"/>
        </w:rPr>
      </w:pP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3473885B"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4F42E01A"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539C2581" w14:textId="77777777" w:rsidR="00BD3716" w:rsidRPr="00494186" w:rsidRDefault="00BD3716" w:rsidP="00BD3716">
      <w:pPr>
        <w:pStyle w:val="BodyText"/>
        <w:ind w:left="48"/>
        <w:rPr>
          <w:rFonts w:ascii="Times New Roman" w:hAnsi="Times New Roman"/>
          <w:szCs w:val="20"/>
        </w:rPr>
      </w:pPr>
      <w:r w:rsidRPr="00CE6312">
        <w:rPr>
          <w:rFonts w:ascii="Times New Roman" w:hAnsi="Times New Roman"/>
          <w:szCs w:val="20"/>
          <w:highlight w:val="yellow"/>
        </w:rPr>
        <w:t>Prepare final CR – Daewon (Intel)</w:t>
      </w: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 xml:space="preserve">R1-2205768, “Remaining issue of initial access signals and channels for 52-71GHz spectrum,” Huawei, </w:t>
      </w:r>
      <w:proofErr w:type="spellStart"/>
      <w:r>
        <w:rPr>
          <w:lang w:eastAsia="zh-CN"/>
        </w:rPr>
        <w:t>HiSilicon</w:t>
      </w:r>
      <w:proofErr w:type="spellEnd"/>
    </w:p>
    <w:p w14:paraId="03E125CC" w14:textId="77777777" w:rsidR="00D2453D" w:rsidRDefault="00B04704">
      <w:pPr>
        <w:pStyle w:val="ListParagraph"/>
        <w:numPr>
          <w:ilvl w:val="0"/>
          <w:numId w:val="8"/>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6F73C831" w14:textId="77777777" w:rsidR="00D2453D" w:rsidRDefault="00B04704">
      <w:pPr>
        <w:pStyle w:val="ListParagraph"/>
        <w:numPr>
          <w:ilvl w:val="0"/>
          <w:numId w:val="8"/>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47D3EBC6" w14:textId="77777777" w:rsidR="00D2453D" w:rsidRDefault="00B04704">
      <w:pPr>
        <w:pStyle w:val="ListParagraph"/>
        <w:numPr>
          <w:ilvl w:val="0"/>
          <w:numId w:val="8"/>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2808DB08" w14:textId="77777777" w:rsidR="00D2453D" w:rsidRDefault="00B04704">
      <w:pPr>
        <w:pStyle w:val="ListParagraph"/>
        <w:numPr>
          <w:ilvl w:val="0"/>
          <w:numId w:val="8"/>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lastRenderedPageBreak/>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lastRenderedPageBreak/>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w:t>
      </w:r>
      <w:proofErr w:type="spellStart"/>
      <w:r>
        <w:rPr>
          <w:rFonts w:eastAsia="Times New Roman"/>
          <w:lang w:eastAsia="zh-CN"/>
        </w:rPr>
        <w:t>ing</w:t>
      </w:r>
      <w:proofErr w:type="spellEnd"/>
      <w:r>
        <w:rPr>
          <w:rFonts w:eastAsia="Times New Roman"/>
          <w:lang w:eastAsia="zh-CN"/>
        </w:rPr>
        <w:t>.</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BD3716">
        <w:rPr>
          <w:iCs/>
          <w:lang w:eastAsia="zh-CN"/>
        </w:rPr>
        <w:pict w14:anchorId="36EDCE02">
          <v:shape id="_x0000_i1027" type="#_x0000_t75" style="width:13.2pt;height:13.2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BD3716">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6pt;height:58.8pt">
            <v:imagedata r:id="rId13"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w:t>
      </w:r>
      <w:proofErr w:type="spellStart"/>
      <w:r>
        <w:t>controlResourceSetZero</w:t>
      </w:r>
      <w:proofErr w:type="spellEnd"/>
      <w:r>
        <w:t>’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6953BC">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3C7B6C9" w14:textId="77777777" w:rsidR="00D2453D" w:rsidRDefault="00B04704">
      <w:pPr>
        <w:numPr>
          <w:ilvl w:val="0"/>
          <w:numId w:val="7"/>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4"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4"/>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proofErr w:type="spellStart"/>
      <w:r>
        <w:rPr>
          <w:iCs/>
          <w:lang w:eastAsia="zh-CN"/>
        </w:rPr>
        <w:t>SubcarrierSpacingCommon</w:t>
      </w:r>
      <w:proofErr w:type="spellEnd"/>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w:t>
      </w:r>
      <w:proofErr w:type="gramStart"/>
      <w:r>
        <w:rPr>
          <w:rFonts w:ascii="Times New Roman" w:hAnsi="Times New Roman"/>
          <w:szCs w:val="20"/>
          <w:lang w:eastAsia="zh-CN"/>
        </w:rPr>
        <w:t>0 :</w:t>
      </w:r>
      <w:proofErr w:type="gramEnd"/>
      <w:r>
        <w:rPr>
          <w:rFonts w:ascii="Times New Roman" w:hAnsi="Times New Roman"/>
          <w:szCs w:val="20"/>
          <w:lang w:eastAsia="zh-CN"/>
        </w:rPr>
        <w:t xml:space="preserve">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6953BC">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C86412D" w14:textId="77777777" w:rsidR="00D2453D" w:rsidRDefault="006953BC">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6953BC">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w:t>
      </w:r>
      <w:proofErr w:type="gramStart"/>
      <w:r w:rsidR="00B04704">
        <w:rPr>
          <w:rFonts w:ascii="Times New Roman" w:hAnsi="Times New Roman"/>
          <w:szCs w:val="20"/>
          <w:lang w:eastAsia="zh-CN"/>
        </w:rPr>
        <w:t>kHz;</w:t>
      </w:r>
      <w:proofErr w:type="gramEnd"/>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6953BC">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B04704">
        <w:rPr>
          <w:rFonts w:ascii="Times New Roman" w:hAnsi="Times New Roman"/>
          <w:szCs w:val="20"/>
          <w:lang w:eastAsia="zh-CN"/>
        </w:rPr>
        <w:t>i.e.</w:t>
      </w:r>
      <w:proofErr w:type="gramEnd"/>
      <w:r w:rsidR="00B04704">
        <w:rPr>
          <w:rFonts w:ascii="Times New Roman" w:hAnsi="Times New Roman"/>
          <w:szCs w:val="20"/>
          <w:lang w:eastAsia="zh-CN"/>
        </w:rPr>
        <w:t xml:space="preserv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lastRenderedPageBreak/>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w:t>
      </w:r>
      <w:proofErr w:type="spellStart"/>
      <w:r>
        <w:t>controlResourceSetZero</w:t>
      </w:r>
      <w:proofErr w:type="spellEnd"/>
      <w:r>
        <w:t>’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w:t>
      </w:r>
      <w:proofErr w:type="spellStart"/>
      <w:r>
        <w:rPr>
          <w:iCs/>
          <w:lang w:eastAsia="zh-CN"/>
        </w:rPr>
        <w:t>upport</w:t>
      </w:r>
      <w:proofErr w:type="spellEnd"/>
      <w:r>
        <w:rPr>
          <w:iCs/>
          <w:lang w:eastAsia="zh-CN"/>
        </w:rPr>
        <w:t xml:space="preserve">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For ‘</w:t>
      </w:r>
      <w:proofErr w:type="spellStart"/>
      <w:r>
        <w:t>controlResourceSetZero</w:t>
      </w:r>
      <w:proofErr w:type="spellEnd"/>
      <w:r>
        <w:t xml:space="preserve">’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w:t>
      </w:r>
      <w:proofErr w:type="spellStart"/>
      <w:r>
        <w:rPr>
          <w:rFonts w:ascii="Times New Roman" w:hAnsi="Times New Roman"/>
          <w:szCs w:val="20"/>
          <w:lang w:eastAsia="zh-CN"/>
        </w:rPr>
        <w:t>ConfigCommon</w:t>
      </w:r>
      <w:proofErr w:type="spellEnd"/>
      <w:r>
        <w:rPr>
          <w:rFonts w:ascii="Times New Roman" w:hAnsi="Times New Roman"/>
          <w:szCs w:val="20"/>
          <w:lang w:eastAsia="zh-CN"/>
        </w:rPr>
        <w:t xml:space="preserve">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w:t>
      </w:r>
      <w:proofErr w:type="gramStart"/>
      <w:r>
        <w:rPr>
          <w:rFonts w:ascii="Times New Roman" w:hAnsi="Times New Roman"/>
          <w:szCs w:val="20"/>
          <w:lang w:eastAsia="zh-CN"/>
        </w:rPr>
        <w:t>1)×</w:t>
      </w:r>
      <w:proofErr w:type="gramEnd"/>
      <w:r>
        <w:rPr>
          <w:rFonts w:ascii="Times New Roman" w:hAnsi="Times New Roman"/>
          <w:szCs w:val="20"/>
          <w:lang w:eastAsia="zh-CN"/>
        </w:rPr>
        <w:t xml:space="preserve">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6953BC">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6953BC">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6953BC">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6953BC">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6953BC">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6pt;height:22.8pt" o:ole="">
                  <v:imagedata r:id="rId28" o:title=""/>
                </v:shape>
                <o:OLEObject Type="Embed" ProgID="Equation.3" ShapeID="_x0000_i1029" DrawAspect="Content" ObjectID="_1722868249"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6953BC">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lastRenderedPageBreak/>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w:proofErr w:type="gramStart"/>
                  <m:r>
                    <m:rPr>
                      <m:nor/>
                    </m:rPr>
                    <m:t>grid,x</m:t>
                  </m:r>
                  <w:proofErr w:type="gramEnd"/>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 xml:space="preserve">Value range </w:t>
      </w:r>
      <w:proofErr w:type="gramStart"/>
      <w:r>
        <w:rPr>
          <w:iCs/>
          <w:lang w:eastAsia="zh-CN"/>
        </w:rPr>
        <w:t>{ sl</w:t>
      </w:r>
      <w:proofErr w:type="gramEnd"/>
      <w:r>
        <w:rPr>
          <w:iCs/>
          <w:lang w:eastAsia="zh-CN"/>
        </w:rPr>
        <w:t>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 xml:space="preserve">CHOICE </w:t>
      </w:r>
      <w:proofErr w:type="gramStart"/>
      <w:r>
        <w:rPr>
          <w:iCs/>
          <w:lang w:eastAsia="zh-CN"/>
        </w:rPr>
        <w:t>{ l</w:t>
      </w:r>
      <w:proofErr w:type="gramEnd"/>
      <w:r>
        <w:rPr>
          <w:iCs/>
          <w:lang w:eastAsia="zh-CN"/>
        </w:rPr>
        <w:t>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BD3716">
        <w:rPr>
          <w:rFonts w:ascii="Times New Roman" w:hAnsi="Times New Roman"/>
          <w:szCs w:val="20"/>
        </w:rPr>
        <w:pict w14:anchorId="658EFE60">
          <v:shape id="_x0000_i1030" type="#_x0000_t75" style="width:36pt;height:14.4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BD3716">
        <w:rPr>
          <w:rFonts w:ascii="Times New Roman" w:hAnsi="Times New Roman"/>
          <w:szCs w:val="20"/>
        </w:rPr>
        <w:pict w14:anchorId="39C1A050">
          <v:shape id="_x0000_i1031" type="#_x0000_t75" style="width:28.8pt;height:14.4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lastRenderedPageBreak/>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6953BC">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lastRenderedPageBreak/>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BD3716">
              <w:rPr>
                <w:position w:val="-5"/>
              </w:rPr>
              <w:pict w14:anchorId="542FE511">
                <v:shape id="_x0000_i1032" type="#_x0000_t75" style="width:28.8pt;height:14.4pt" equationxml="&lt;">
                  <v:imagedata r:id="rId31" o:title="" chromakey="white"/>
                </v:shape>
              </w:pict>
            </w:r>
            <w:r>
              <w:rPr>
                <w:b/>
                <w:bCs/>
              </w:rPr>
              <w:instrText xml:space="preserve"> </w:instrText>
            </w:r>
            <w:r>
              <w:rPr>
                <w:b/>
                <w:bCs/>
              </w:rPr>
              <w:fldChar w:fldCharType="separate"/>
            </w:r>
            <w:r w:rsidR="00BD3716">
              <w:rPr>
                <w:position w:val="-5"/>
              </w:rPr>
              <w:pict w14:anchorId="4C73AC5E">
                <v:shape id="_x0000_i1033" type="#_x0000_t75" style="width:28.8pt;height:14.4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BD3716">
              <w:rPr>
                <w:position w:val="-8"/>
              </w:rPr>
              <w:pict w14:anchorId="0CA88145">
                <v:shape id="_x0000_i1034" type="#_x0000_t75" style="width:28.8pt;height:14.4pt" equationxml="&lt;">
                  <v:imagedata r:id="rId32" o:title="" chromakey="white"/>
                </v:shape>
              </w:pict>
            </w:r>
            <w:r>
              <w:rPr>
                <w:b/>
                <w:bCs/>
                <w:iCs/>
              </w:rPr>
              <w:instrText xml:space="preserve"> </w:instrText>
            </w:r>
            <w:r>
              <w:rPr>
                <w:b/>
                <w:bCs/>
                <w:iCs/>
              </w:rPr>
              <w:fldChar w:fldCharType="separate"/>
            </w:r>
            <w:r w:rsidR="00BD3716">
              <w:rPr>
                <w:position w:val="-8"/>
              </w:rPr>
              <w:pict w14:anchorId="3773F5DB">
                <v:shape id="_x0000_i1035" type="#_x0000_t75" style="width:28.8pt;height:14.4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D3716">
              <w:rPr>
                <w:position w:val="-5"/>
              </w:rPr>
              <w:pict w14:anchorId="76AB9877">
                <v:shape id="_x0000_i1036" type="#_x0000_t75" style="width:28.8pt;height:14.4pt" equationxml="&lt;">
                  <v:imagedata r:id="rId33" o:title="" chromakey="white"/>
                </v:shape>
              </w:pict>
            </w:r>
            <w:r>
              <w:rPr>
                <w:color w:val="FF0000"/>
                <w:kern w:val="24"/>
              </w:rPr>
              <w:instrText xml:space="preserve"> </w:instrText>
            </w:r>
            <w:r>
              <w:rPr>
                <w:color w:val="FF0000"/>
                <w:kern w:val="24"/>
              </w:rPr>
              <w:fldChar w:fldCharType="separate"/>
            </w:r>
            <w:r w:rsidR="00BD3716">
              <w:rPr>
                <w:position w:val="-5"/>
              </w:rPr>
              <w:pict w14:anchorId="3004F921">
                <v:shape id="_x0000_i1037" type="#_x0000_t75" style="width:28.8pt;height:14.4pt" equationxml="&lt;">
                  <v:imagedata r:id="rId33"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BD3716">
              <w:rPr>
                <w:position w:val="-5"/>
              </w:rPr>
              <w:pict w14:anchorId="49D6300B">
                <v:shape id="_x0000_i1038" type="#_x0000_t75" style="width:14.4pt;height:14.4pt" equationxml="&lt;">
                  <v:imagedata r:id="rId34" o:title="" chromakey="white"/>
                </v:shape>
              </w:pict>
            </w:r>
            <w:r>
              <w:rPr>
                <w:color w:val="FF0000"/>
                <w:kern w:val="24"/>
              </w:rPr>
              <w:instrText xml:space="preserve"> </w:instrText>
            </w:r>
            <w:r>
              <w:rPr>
                <w:color w:val="FF0000"/>
                <w:kern w:val="24"/>
              </w:rPr>
              <w:fldChar w:fldCharType="separate"/>
            </w:r>
            <w:r w:rsidR="00BD3716">
              <w:rPr>
                <w:position w:val="-5"/>
              </w:rPr>
              <w:pict w14:anchorId="38FDF3A8">
                <v:shape id="_x0000_i1039" type="#_x0000_t75" style="width:14.4pt;height:14.4pt" equationxml="&lt;">
                  <v:imagedata r:id="rId34"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BD3716">
              <w:rPr>
                <w:position w:val="-5"/>
              </w:rPr>
              <w:pict w14:anchorId="01794FD3">
                <v:shape id="_x0000_i1040" type="#_x0000_t75" style="width:28.8pt;height:14.4pt" equationxml="&lt;">
                  <v:imagedata r:id="rId33" o:title="" chromakey="white"/>
                </v:shape>
              </w:pict>
            </w:r>
            <w:r>
              <w:rPr>
                <w:color w:val="FF0000"/>
                <w:kern w:val="24"/>
              </w:rPr>
              <w:instrText xml:space="preserve"> </w:instrText>
            </w:r>
            <w:r>
              <w:rPr>
                <w:color w:val="FF0000"/>
                <w:kern w:val="24"/>
              </w:rPr>
              <w:fldChar w:fldCharType="separate"/>
            </w:r>
            <w:r w:rsidR="00BD3716">
              <w:rPr>
                <w:position w:val="-5"/>
              </w:rPr>
              <w:pict w14:anchorId="25F7F253">
                <v:shape id="_x0000_i1041" type="#_x0000_t75" style="width:28.8pt;height:14.4pt" equationxml="&lt;">
                  <v:imagedata r:id="rId33"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BD3716">
              <w:rPr>
                <w:position w:val="-5"/>
              </w:rPr>
              <w:pict w14:anchorId="34181520">
                <v:shape id="_x0000_i1042" type="#_x0000_t75" style="width:14.4pt;height:14.4pt" equationxml="&lt;">
                  <v:imagedata r:id="rId34" o:title="" chromakey="white"/>
                </v:shape>
              </w:pict>
            </w:r>
            <w:r>
              <w:rPr>
                <w:color w:val="FF0000"/>
                <w:kern w:val="24"/>
              </w:rPr>
              <w:instrText xml:space="preserve"> </w:instrText>
            </w:r>
            <w:r>
              <w:rPr>
                <w:color w:val="FF0000"/>
                <w:kern w:val="24"/>
              </w:rPr>
              <w:fldChar w:fldCharType="separate"/>
            </w:r>
            <w:r w:rsidR="00BD3716">
              <w:rPr>
                <w:position w:val="-5"/>
              </w:rPr>
              <w:pict w14:anchorId="1AEF29BB">
                <v:shape id="_x0000_i1043" type="#_x0000_t75" style="width:14.4pt;height:14.4pt" equationxml="&lt;">
                  <v:imagedata r:id="rId34"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For 480 kHz and 960 kHz {0,</w:t>
                  </w:r>
                  <w:proofErr w:type="gramStart"/>
                  <w:r>
                    <w:rPr>
                      <w:rFonts w:eastAsia="Batang"/>
                      <w:color w:val="FF0000"/>
                      <w:sz w:val="18"/>
                      <w:szCs w:val="18"/>
                    </w:rPr>
                    <w:t>1,2,..</w:t>
                  </w:r>
                  <w:proofErr w:type="gramEnd"/>
                  <w:r>
                    <w:rPr>
                      <w:rFonts w:eastAsia="Batang"/>
                      <w:color w:val="FF0000"/>
                      <w:sz w:val="18"/>
                      <w:szCs w:val="18"/>
                    </w:rPr>
                    <w:t xml:space="preserve">,10,12};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w:t>
                  </w:r>
                  <w:proofErr w:type="gramStart"/>
                  <w:r>
                    <w:rPr>
                      <w:rFonts w:eastAsia="Batang"/>
                      <w:sz w:val="18"/>
                      <w:szCs w:val="18"/>
                    </w:rPr>
                    <w:t>1,2,…</w:t>
                  </w:r>
                  <w:proofErr w:type="gramEnd"/>
                  <w:r>
                    <w:rPr>
                      <w:rFonts w:eastAsia="Batang"/>
                      <w:sz w:val="18"/>
                      <w:szCs w:val="18"/>
                    </w:rPr>
                    <w:t>,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lastRenderedPageBreak/>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proofErr w:type="gramStart"/>
            <w:r>
              <w:rPr>
                <w:sz w:val="22"/>
                <w:szCs w:val="22"/>
              </w:rPr>
              <w:t>where</w:t>
            </w:r>
            <w:proofErr w:type="gramEnd"/>
            <w:r>
              <w:rPr>
                <w:sz w:val="22"/>
                <w:szCs w:val="22"/>
              </w:rPr>
              <w:t xml:space="preserv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w:t>
            </w:r>
            <w:proofErr w:type="gramStart"/>
            <w:r>
              <w:rPr>
                <w:lang w:val="en-GB" w:eastAsia="zh-CN"/>
              </w:rPr>
              <w:t>4;</w:t>
            </w:r>
            <w:proofErr w:type="gramEnd"/>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2pt;height:14.4pt" o:ole="">
                  <v:imagedata r:id="rId39" o:title=""/>
                </v:shape>
                <o:OLEObject Type="Embed" ProgID="Equation.DSMT4" ShapeID="_x0000_i1044" DrawAspect="Content" ObjectID="_1722868250" r:id="rId40"/>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w:t>
            </w:r>
            <w:proofErr w:type="gramStart"/>
            <w:r>
              <w:rPr>
                <w:lang w:val="en-GB" w:eastAsia="zh-CN"/>
              </w:rPr>
              <w:t>4;</w:t>
            </w:r>
            <w:proofErr w:type="gramEnd"/>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6pt;height:14.4pt" o:ole="">
                  <v:imagedata r:id="rId8" o:title=""/>
                </v:shape>
                <o:OLEObject Type="Embed" ProgID="Equation.3" ShapeID="_x0000_i1045" DrawAspect="Content" ObjectID="_1722868251" r:id="rId44"/>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288" w14:anchorId="61750856">
                <v:shape id="_x0000_i1046" type="#_x0000_t75" style="width:21.6pt;height:14.4pt" o:ole="">
                  <v:imagedata r:id="rId8" o:title=""/>
                </v:shape>
                <o:OLEObject Type="Embed" ProgID="Equation.3" ShapeID="_x0000_i1046" DrawAspect="Content" ObjectID="_1722868252"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w:t>
            </w:r>
            <w:proofErr w:type="gramStart"/>
            <w:r>
              <w:rPr>
                <w:sz w:val="22"/>
                <w:szCs w:val="22"/>
              </w:rPr>
              <w:t>-‘ negative</w:t>
            </w:r>
            <w:proofErr w:type="gramEnd"/>
            <w:r>
              <w:rPr>
                <w:sz w:val="22"/>
                <w:szCs w:val="22"/>
              </w:rPr>
              <w:t xml:space="preser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6"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23CD" w14:textId="77777777" w:rsidR="006953BC" w:rsidRDefault="006953BC">
      <w:pPr>
        <w:spacing w:line="240" w:lineRule="auto"/>
      </w:pPr>
      <w:r>
        <w:separator/>
      </w:r>
    </w:p>
  </w:endnote>
  <w:endnote w:type="continuationSeparator" w:id="0">
    <w:p w14:paraId="7ADE5D19" w14:textId="77777777" w:rsidR="006953BC" w:rsidRDefault="00695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382F" w14:textId="77777777" w:rsidR="006953BC" w:rsidRDefault="006953BC">
      <w:pPr>
        <w:spacing w:after="0"/>
      </w:pPr>
      <w:r>
        <w:separator/>
      </w:r>
    </w:p>
  </w:footnote>
  <w:footnote w:type="continuationSeparator" w:id="0">
    <w:p w14:paraId="77953B7F" w14:textId="77777777" w:rsidR="006953BC" w:rsidRDefault="006953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F64C7"/>
    <w:multiLevelType w:val="hybridMultilevel"/>
    <w:tmpl w:val="D05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19"/>
  </w:num>
  <w:num w:numId="10">
    <w:abstractNumId w:val="9"/>
  </w:num>
  <w:num w:numId="11">
    <w:abstractNumId w:val="11"/>
  </w:num>
  <w:num w:numId="12">
    <w:abstractNumId w:val="23"/>
  </w:num>
  <w:num w:numId="13">
    <w:abstractNumId w:val="0"/>
  </w:num>
  <w:num w:numId="14">
    <w:abstractNumId w:val="16"/>
  </w:num>
  <w:num w:numId="15">
    <w:abstractNumId w:val="13"/>
  </w:num>
  <w:num w:numId="16">
    <w:abstractNumId w:val="8"/>
  </w:num>
  <w:num w:numId="17">
    <w:abstractNumId w:val="6"/>
  </w:num>
  <w:num w:numId="18">
    <w:abstractNumId w:val="20"/>
  </w:num>
  <w:num w:numId="19">
    <w:abstractNumId w:val="15"/>
  </w:num>
  <w:num w:numId="20">
    <w:abstractNumId w:val="25"/>
  </w:num>
  <w:num w:numId="21">
    <w:abstractNumId w:val="10"/>
  </w:num>
  <w:num w:numId="22">
    <w:abstractNumId w:val="27"/>
  </w:num>
  <w:num w:numId="23">
    <w:abstractNumId w:val="24"/>
  </w:num>
  <w:num w:numId="24">
    <w:abstractNumId w:val="2"/>
  </w:num>
  <w:num w:numId="25">
    <w:abstractNumId w:val="22"/>
  </w:num>
  <w:num w:numId="26">
    <w:abstractNumId w:val="12"/>
  </w:num>
  <w:num w:numId="27">
    <w:abstractNumId w:val="26"/>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77"/>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sid w:val="00A95736"/>
    <w:rPr>
      <w:rFonts w:ascii="Arial" w:hAnsi="Arial" w:cs="Arial"/>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3.bin"/><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3DF" w:rsidRDefault="00A673DF">
      <w:pPr>
        <w:spacing w:line="240" w:lineRule="auto"/>
      </w:pPr>
      <w:r>
        <w:separator/>
      </w:r>
    </w:p>
  </w:endnote>
  <w:endnote w:type="continuationSeparator" w:id="0">
    <w:p w:rsidR="00A673DF" w:rsidRDefault="00A673D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3DF" w:rsidRDefault="00A673DF">
      <w:pPr>
        <w:spacing w:after="0"/>
      </w:pPr>
      <w:r>
        <w:separator/>
      </w:r>
    </w:p>
  </w:footnote>
  <w:footnote w:type="continuationSeparator" w:id="0">
    <w:p w:rsidR="00A673DF" w:rsidRDefault="00A673D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7485D"/>
    <w:rsid w:val="003C2A89"/>
    <w:rsid w:val="004065AD"/>
    <w:rsid w:val="00416049"/>
    <w:rsid w:val="00480A62"/>
    <w:rsid w:val="00493BDE"/>
    <w:rsid w:val="005270E7"/>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DD5E-E642-4B26-B1E6-6724273F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11832</Words>
  <Characters>67446</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16</cp:revision>
  <dcterms:created xsi:type="dcterms:W3CDTF">2022-08-24T13:47:00Z</dcterms:created>
  <dcterms:modified xsi:type="dcterms:W3CDTF">2022-08-24T15:42:00Z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