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AD83D" w14:textId="77777777" w:rsidR="00D2453D" w:rsidRDefault="00B04704">
      <w:pPr>
        <w:tabs>
          <w:tab w:val="left" w:pos="8010"/>
        </w:tabs>
        <w:spacing w:after="0"/>
        <w:ind w:left="1988" w:hanging="1988"/>
        <w:jc w:val="both"/>
        <w:rPr>
          <w:rFonts w:ascii="Arial" w:hAnsi="Arial" w:cs="Arial"/>
          <w:b/>
          <w:sz w:val="24"/>
        </w:rPr>
      </w:pPr>
      <w:r>
        <w:rPr>
          <w:rFonts w:ascii="Arial" w:hAnsi="Arial" w:cs="Arial"/>
          <w:b/>
          <w:sz w:val="24"/>
        </w:rPr>
        <w:t>3GPP TSG RAN WG1 Meeting #110</w:t>
      </w:r>
      <w:r>
        <w:rPr>
          <w:rFonts w:ascii="Arial" w:hAnsi="Arial" w:cs="Arial"/>
          <w:b/>
          <w:sz w:val="24"/>
        </w:rPr>
        <w:tab/>
        <w:t>R1-2207696</w:t>
      </w:r>
    </w:p>
    <w:p w14:paraId="5E86655D" w14:textId="77777777" w:rsidR="00D2453D" w:rsidRDefault="00B04704">
      <w:pPr>
        <w:spacing w:after="0"/>
        <w:ind w:left="1988" w:hanging="1988"/>
        <w:jc w:val="both"/>
        <w:rPr>
          <w:rFonts w:ascii="Arial" w:hAnsi="Arial" w:cs="Arial"/>
          <w:b/>
          <w:sz w:val="24"/>
        </w:rPr>
      </w:pPr>
      <w:r>
        <w:rPr>
          <w:rFonts w:ascii="Arial" w:hAnsi="Arial" w:cs="Arial"/>
          <w:b/>
          <w:sz w:val="24"/>
        </w:rPr>
        <w:t>Toulouse, France, August 22 – 26, 2022</w:t>
      </w:r>
    </w:p>
    <w:p w14:paraId="64EB8C61" w14:textId="77777777" w:rsidR="00D2453D" w:rsidRDefault="00D2453D">
      <w:pPr>
        <w:spacing w:after="0"/>
        <w:ind w:left="1988" w:hanging="1988"/>
        <w:jc w:val="both"/>
        <w:rPr>
          <w:rFonts w:ascii="Arial" w:hAnsi="Arial" w:cs="Arial"/>
          <w:b/>
          <w:sz w:val="24"/>
        </w:rPr>
      </w:pPr>
    </w:p>
    <w:p w14:paraId="3B755F26" w14:textId="77777777" w:rsidR="00D2453D" w:rsidRDefault="00B0470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0CFFC97" w14:textId="77777777" w:rsidR="00D2453D" w:rsidRDefault="00B0470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text/>
        </w:sdtPr>
        <w:sdtEndPr/>
        <w:sdtContent>
          <w:r>
            <w:rPr>
              <w:rFonts w:ascii="Arial" w:hAnsi="Arial" w:cs="Arial"/>
              <w:b/>
              <w:sz w:val="24"/>
            </w:rPr>
            <w:t>Summary of issues on initial access aspect of NR extension up to 71 GHz</w:t>
          </w:r>
        </w:sdtContent>
      </w:sdt>
    </w:p>
    <w:p w14:paraId="6619E0C7" w14:textId="77777777" w:rsidR="00D2453D" w:rsidRDefault="00B0470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w:t>
      </w:r>
    </w:p>
    <w:p w14:paraId="09D12DC7" w14:textId="77777777" w:rsidR="00D2453D" w:rsidRDefault="00B0470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8D5EBF5" w14:textId="77777777" w:rsidR="00D2453D" w:rsidRDefault="00D2453D">
      <w:pPr>
        <w:spacing w:after="0"/>
        <w:ind w:left="2388" w:hangingChars="995" w:hanging="2388"/>
        <w:jc w:val="both"/>
        <w:rPr>
          <w:sz w:val="24"/>
        </w:rPr>
      </w:pPr>
    </w:p>
    <w:p w14:paraId="01C9E67B"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lang w:val="en-US"/>
        </w:rPr>
        <w:t>Introduction</w:t>
      </w:r>
    </w:p>
    <w:p w14:paraId="399BB34F" w14:textId="77777777" w:rsidR="00D2453D" w:rsidRDefault="00B04704">
      <w:pPr>
        <w:ind w:firstLine="288"/>
        <w:rPr>
          <w:sz w:val="22"/>
          <w:szCs w:val="22"/>
          <w:lang w:eastAsia="zh-CN"/>
        </w:rPr>
      </w:pPr>
      <w:r>
        <w:rPr>
          <w:sz w:val="22"/>
          <w:szCs w:val="22"/>
          <w:lang w:eastAsia="zh-CN"/>
        </w:rPr>
        <w:t xml:space="preserve">In this contribution, moderator summarizes discussions on remaining issues related to initial access for extending NR up to 71 GHz based submitted contributions from RAN1 #110. </w:t>
      </w:r>
    </w:p>
    <w:p w14:paraId="253AA124" w14:textId="77777777" w:rsidR="00D2453D" w:rsidRDefault="00D2453D">
      <w:pPr>
        <w:ind w:firstLine="288"/>
        <w:rPr>
          <w:sz w:val="22"/>
          <w:szCs w:val="22"/>
          <w:lang w:eastAsia="zh-CN"/>
        </w:rPr>
      </w:pPr>
    </w:p>
    <w:p w14:paraId="5544987A"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rPr>
        <w:t>Summary of issues</w:t>
      </w:r>
    </w:p>
    <w:p w14:paraId="439A5537" w14:textId="77777777" w:rsidR="00D2453D" w:rsidRDefault="00B04704">
      <w:pPr>
        <w:pStyle w:val="Heading2"/>
        <w:rPr>
          <w:rFonts w:eastAsia="SimSun"/>
          <w:lang w:eastAsia="zh-CN"/>
        </w:rPr>
      </w:pPr>
      <w:r>
        <w:rPr>
          <w:rFonts w:eastAsia="SimSun"/>
          <w:lang w:eastAsia="zh-CN"/>
        </w:rPr>
        <w:t>2.1 (Issue 1) CD-SSB frequency indication using NCD-SSB</w:t>
      </w:r>
    </w:p>
    <w:p w14:paraId="12C3F11B" w14:textId="77777777" w:rsidR="00D2453D" w:rsidRDefault="00B04704">
      <w:pPr>
        <w:pStyle w:val="Heading3"/>
        <w:rPr>
          <w:rFonts w:eastAsia="SimSun"/>
          <w:sz w:val="24"/>
          <w:szCs w:val="18"/>
          <w:lang w:eastAsia="zh-CN"/>
        </w:rPr>
      </w:pPr>
      <w:r>
        <w:rPr>
          <w:rFonts w:eastAsia="SimSun"/>
          <w:sz w:val="24"/>
          <w:szCs w:val="18"/>
          <w:lang w:eastAsia="zh-CN"/>
        </w:rPr>
        <w:t>Summary of Discussions</w:t>
      </w:r>
    </w:p>
    <w:p w14:paraId="02054F49"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Number of Tdocs discuss NCD-SSB frequency indication issue [1][4][5][6][7][8][9][10].</w:t>
      </w:r>
    </w:p>
    <w:p w14:paraId="20BF5905" w14:textId="77777777" w:rsidR="00D2453D" w:rsidRDefault="00D2453D">
      <w:pPr>
        <w:pStyle w:val="BodyText"/>
        <w:spacing w:after="0"/>
        <w:rPr>
          <w:rFonts w:ascii="Times New Roman" w:hAnsi="Times New Roman"/>
          <w:sz w:val="22"/>
          <w:szCs w:val="22"/>
          <w:lang w:eastAsia="zh-CN"/>
        </w:rPr>
      </w:pPr>
    </w:p>
    <w:p w14:paraId="67C6E2D1"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For Rel-15, when SSB does not have associated RMSI transmission, the SSB can indicate SSB frequency location that has an associated RMSI. The value range that can be indicated for the SSB frequency location is limited from -256 to +256. Table 13-17 of TS38.213 shows the range that can be used to indicate the SSB location.</w:t>
      </w:r>
    </w:p>
    <w:p w14:paraId="53F86023" w14:textId="77777777" w:rsidR="00D2453D" w:rsidRDefault="00D2453D">
      <w:pPr>
        <w:pStyle w:val="BodyText"/>
        <w:spacing w:after="0"/>
        <w:rPr>
          <w:rFonts w:ascii="Times New Roman" w:hAnsi="Times New Roman"/>
          <w:sz w:val="22"/>
          <w:szCs w:val="22"/>
          <w:lang w:eastAsia="zh-CN"/>
        </w:rPr>
      </w:pPr>
    </w:p>
    <w:p w14:paraId="7A8D1459" w14:textId="77777777" w:rsidR="00D2453D" w:rsidRDefault="00B04704">
      <w:pPr>
        <w:keepNext/>
        <w:keepLines/>
        <w:spacing w:before="60"/>
        <w:jc w:val="center"/>
        <w:rPr>
          <w:rFonts w:ascii="Arial" w:hAnsi="Arial"/>
          <w:b/>
        </w:rPr>
      </w:pPr>
      <w:r>
        <w:rPr>
          <w:rFonts w:ascii="Arial" w:hAnsi="Arial"/>
          <w:b/>
        </w:rPr>
        <w:t xml:space="preserve">Table 13-17: Mapping between the combination of </w:t>
      </w:r>
      <m:oMath>
        <m:sSub>
          <m:sSubPr>
            <m:ctrlPr>
              <w:rPr>
                <w:rFonts w:ascii="Cambria Math" w:hAnsi="Cambria Math"/>
                <w:iCs/>
              </w:rPr>
            </m:ctrlPr>
          </m:sSubPr>
          <m:e>
            <m:r>
              <m:rPr>
                <m:sty m:val="bi"/>
              </m:rPr>
              <w:rPr>
                <w:rFonts w:ascii="Cambria Math" w:hAnsi="Cambria Math"/>
              </w:rPr>
              <m:t>k</m:t>
            </m:r>
          </m:e>
          <m:sub>
            <m:r>
              <m:rPr>
                <m:sty m:val="b"/>
              </m:rPr>
              <w:rPr>
                <w:rFonts w:ascii="Cambria Math" w:hAnsi="Cambria Math"/>
              </w:rPr>
              <m:t>SSB</m:t>
            </m:r>
          </m:sub>
        </m:sSub>
      </m:oMath>
      <w:r>
        <w:rPr>
          <w:rFonts w:ascii="Arial" w:hAnsi="Arial"/>
          <w:b/>
        </w:rPr>
        <w:t xml:space="preserve"> and </w:t>
      </w:r>
      <w:r>
        <w:rPr>
          <w:rFonts w:ascii="Arial" w:hAnsi="Arial"/>
          <w:b/>
          <w:i/>
          <w:iCs/>
        </w:rPr>
        <w:t xml:space="preserve">controlResourceSetZero </w:t>
      </w:r>
      <w:r>
        <w:rPr>
          <w:rFonts w:ascii="Arial" w:hAnsi="Arial"/>
          <w:b/>
        </w:rPr>
        <w:t xml:space="preserve">and </w:t>
      </w:r>
      <w:r>
        <w:rPr>
          <w:rFonts w:ascii="Arial" w:hAnsi="Arial"/>
          <w:b/>
          <w:i/>
          <w:iCs/>
        </w:rPr>
        <w:t>searchSpaceZero</w:t>
      </w:r>
      <w:r>
        <w:rPr>
          <w:rFonts w:ascii="Arial" w:hAnsi="Arial"/>
          <w:b/>
          <w:iCs/>
        </w:rPr>
        <w:t xml:space="preserve"> in</w:t>
      </w:r>
      <w:r>
        <w:rPr>
          <w:rFonts w:ascii="Arial" w:hAnsi="Arial"/>
          <w:b/>
          <w:i/>
          <w:iCs/>
        </w:rPr>
        <w:t xml:space="preserve"> </w:t>
      </w:r>
      <w:r>
        <w:rPr>
          <w:rFonts w:ascii="Arial" w:hAnsi="Arial"/>
          <w:b/>
          <w:i/>
          <w:iCs/>
          <w:lang w:eastAsia="ja-JP"/>
        </w:rPr>
        <w:t>pdcch-ConfigSIB1</w:t>
      </w:r>
      <w:r>
        <w:rPr>
          <w:rFonts w:ascii="Arial" w:hAnsi="Arial"/>
          <w:b/>
          <w:i/>
        </w:rPr>
        <w:t xml:space="preserve"> </w:t>
      </w:r>
      <w:r>
        <w:rPr>
          <w:rFonts w:ascii="Arial" w:hAnsi="Arial"/>
          <w:b/>
        </w:rPr>
        <w:t xml:space="preserve">to </w:t>
      </w:r>
      <m:oMath>
        <m:sSubSup>
          <m:sSubSupPr>
            <m:ctrlPr>
              <w:rPr>
                <w:rFonts w:ascii="Cambria Math" w:hAnsi="Cambria Math"/>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rPr>
          <w:rFonts w:ascii="Arial" w:hAnsi="Arial"/>
          <w:b/>
        </w:rP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00"/>
        <w:gridCol w:w="3600"/>
      </w:tblGrid>
      <w:tr w:rsidR="00D2453D" w14:paraId="178AE46B" w14:textId="77777777">
        <w:trPr>
          <w:cantSplit/>
        </w:trPr>
        <w:tc>
          <w:tcPr>
            <w:tcW w:w="1620" w:type="dxa"/>
            <w:tcBorders>
              <w:bottom w:val="double" w:sz="4" w:space="0" w:color="auto"/>
              <w:right w:val="double" w:sz="4" w:space="0" w:color="auto"/>
            </w:tcBorders>
            <w:shd w:val="clear" w:color="auto" w:fill="E0E0E0"/>
            <w:vAlign w:val="center"/>
          </w:tcPr>
          <w:p w14:paraId="1152A148" w14:textId="77777777" w:rsidR="00D2453D" w:rsidRDefault="007418EF">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2A01FFE1" w14:textId="77777777" w:rsidR="00D2453D" w:rsidRDefault="00B04704">
            <w:pPr>
              <w:keepNext/>
              <w:keepLines/>
              <w:spacing w:after="0"/>
              <w:jc w:val="center"/>
              <w:textAlignment w:val="baseline"/>
              <w:rPr>
                <w:b/>
              </w:rPr>
            </w:pPr>
            <w:r>
              <w:rPr>
                <w:i/>
                <w:iCs/>
              </w:rPr>
              <w:t>16×controlResourceSetZero +searchSpaceZero</w:t>
            </w:r>
          </w:p>
        </w:tc>
        <w:tc>
          <w:tcPr>
            <w:tcW w:w="3600" w:type="dxa"/>
            <w:tcBorders>
              <w:bottom w:val="double" w:sz="4" w:space="0" w:color="auto"/>
            </w:tcBorders>
            <w:shd w:val="clear" w:color="auto" w:fill="E0E0E0"/>
            <w:vAlign w:val="center"/>
          </w:tcPr>
          <w:p w14:paraId="29C22179" w14:textId="77777777" w:rsidR="00D2453D" w:rsidRDefault="007418EF">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D2453D" w14:paraId="577EACE0" w14:textId="77777777">
        <w:trPr>
          <w:cantSplit/>
          <w:trHeight w:val="453"/>
        </w:trPr>
        <w:tc>
          <w:tcPr>
            <w:tcW w:w="1620" w:type="dxa"/>
            <w:tcBorders>
              <w:top w:val="double" w:sz="4" w:space="0" w:color="auto"/>
              <w:right w:val="double" w:sz="4" w:space="0" w:color="auto"/>
            </w:tcBorders>
            <w:shd w:val="clear" w:color="auto" w:fill="auto"/>
            <w:vAlign w:val="center"/>
          </w:tcPr>
          <w:p w14:paraId="46699EF5" w14:textId="77777777" w:rsidR="00D2453D" w:rsidRDefault="00B04704">
            <w:pPr>
              <w:keepNext/>
              <w:keepLines/>
              <w:spacing w:after="0"/>
              <w:jc w:val="center"/>
              <w:textAlignment w:val="baseline"/>
            </w:pPr>
            <w:r>
              <w:t>12</w:t>
            </w:r>
          </w:p>
        </w:tc>
        <w:tc>
          <w:tcPr>
            <w:tcW w:w="2700" w:type="dxa"/>
            <w:tcBorders>
              <w:top w:val="double" w:sz="4" w:space="0" w:color="auto"/>
              <w:left w:val="double" w:sz="4" w:space="0" w:color="auto"/>
            </w:tcBorders>
            <w:vAlign w:val="center"/>
          </w:tcPr>
          <w:p w14:paraId="5D03FEC9" w14:textId="77777777" w:rsidR="00D2453D" w:rsidRDefault="00B04704">
            <w:pPr>
              <w:keepNext/>
              <w:keepLines/>
              <w:spacing w:after="0"/>
              <w:jc w:val="center"/>
              <w:textAlignment w:val="baseline"/>
            </w:pPr>
            <w:r>
              <w:t>0, 1, …, 255</w:t>
            </w:r>
          </w:p>
        </w:tc>
        <w:tc>
          <w:tcPr>
            <w:tcW w:w="3600" w:type="dxa"/>
            <w:tcBorders>
              <w:top w:val="double" w:sz="4" w:space="0" w:color="auto"/>
            </w:tcBorders>
            <w:vAlign w:val="center"/>
          </w:tcPr>
          <w:p w14:paraId="7D52406E" w14:textId="77777777" w:rsidR="00D2453D" w:rsidRDefault="00B04704">
            <w:pPr>
              <w:keepNext/>
              <w:keepLines/>
              <w:spacing w:after="0"/>
              <w:jc w:val="center"/>
              <w:textAlignment w:val="baseline"/>
            </w:pPr>
            <w:r>
              <w:t>1, 2, …, 256</w:t>
            </w:r>
          </w:p>
        </w:tc>
      </w:tr>
      <w:tr w:rsidR="00D2453D" w14:paraId="51E183FD" w14:textId="77777777">
        <w:trPr>
          <w:cantSplit/>
          <w:trHeight w:val="446"/>
        </w:trPr>
        <w:tc>
          <w:tcPr>
            <w:tcW w:w="1620" w:type="dxa"/>
            <w:tcBorders>
              <w:top w:val="single" w:sz="4" w:space="0" w:color="auto"/>
              <w:right w:val="double" w:sz="4" w:space="0" w:color="auto"/>
            </w:tcBorders>
            <w:shd w:val="clear" w:color="auto" w:fill="auto"/>
            <w:vAlign w:val="center"/>
          </w:tcPr>
          <w:p w14:paraId="31BB0363" w14:textId="77777777" w:rsidR="00D2453D" w:rsidRDefault="00B04704">
            <w:pPr>
              <w:keepNext/>
              <w:keepLines/>
              <w:spacing w:after="0"/>
              <w:jc w:val="center"/>
              <w:textAlignment w:val="baseline"/>
            </w:pPr>
            <w:r>
              <w:t>13</w:t>
            </w:r>
          </w:p>
        </w:tc>
        <w:tc>
          <w:tcPr>
            <w:tcW w:w="2700" w:type="dxa"/>
            <w:tcBorders>
              <w:top w:val="single" w:sz="4" w:space="0" w:color="auto"/>
              <w:left w:val="double" w:sz="4" w:space="0" w:color="auto"/>
            </w:tcBorders>
            <w:vAlign w:val="center"/>
          </w:tcPr>
          <w:p w14:paraId="6E7DCA06"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6ABC38F2" w14:textId="77777777" w:rsidR="00D2453D" w:rsidRDefault="00B04704">
            <w:pPr>
              <w:keepNext/>
              <w:keepLines/>
              <w:spacing w:after="0"/>
              <w:jc w:val="center"/>
              <w:textAlignment w:val="baseline"/>
            </w:pPr>
            <w:r>
              <w:t>-1, -2, …, -256</w:t>
            </w:r>
          </w:p>
        </w:tc>
      </w:tr>
      <w:tr w:rsidR="00D2453D" w14:paraId="4BC5F05F" w14:textId="77777777">
        <w:trPr>
          <w:cantSplit/>
          <w:trHeight w:val="446"/>
        </w:trPr>
        <w:tc>
          <w:tcPr>
            <w:tcW w:w="1620" w:type="dxa"/>
            <w:tcBorders>
              <w:top w:val="single" w:sz="4" w:space="0" w:color="auto"/>
              <w:right w:val="double" w:sz="4" w:space="0" w:color="auto"/>
            </w:tcBorders>
            <w:shd w:val="clear" w:color="auto" w:fill="auto"/>
            <w:vAlign w:val="center"/>
          </w:tcPr>
          <w:p w14:paraId="53916636" w14:textId="77777777" w:rsidR="00D2453D" w:rsidRDefault="00B04704">
            <w:pPr>
              <w:keepNext/>
              <w:keepLines/>
              <w:spacing w:after="0"/>
              <w:jc w:val="center"/>
              <w:textAlignment w:val="baseline"/>
            </w:pPr>
            <w:r>
              <w:t>14</w:t>
            </w:r>
          </w:p>
        </w:tc>
        <w:tc>
          <w:tcPr>
            <w:tcW w:w="2700" w:type="dxa"/>
            <w:tcBorders>
              <w:top w:val="single" w:sz="4" w:space="0" w:color="auto"/>
              <w:left w:val="double" w:sz="4" w:space="0" w:color="auto"/>
            </w:tcBorders>
            <w:vAlign w:val="center"/>
          </w:tcPr>
          <w:p w14:paraId="0C0B15A3"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2049D6E6" w14:textId="77777777" w:rsidR="00D2453D" w:rsidRDefault="00B04704">
            <w:pPr>
              <w:keepNext/>
              <w:keepLines/>
              <w:spacing w:after="0"/>
              <w:jc w:val="center"/>
              <w:textAlignment w:val="baseline"/>
            </w:pPr>
            <w:r>
              <w:t>Reserved, Reserved, …, Reserved</w:t>
            </w:r>
          </w:p>
        </w:tc>
      </w:tr>
    </w:tbl>
    <w:p w14:paraId="03A35CE8" w14:textId="77777777" w:rsidR="00D2453D" w:rsidRDefault="00D2453D">
      <w:pPr>
        <w:pStyle w:val="BodyText"/>
        <w:spacing w:after="0"/>
        <w:rPr>
          <w:rFonts w:ascii="Times New Roman" w:hAnsi="Times New Roman"/>
          <w:sz w:val="22"/>
          <w:szCs w:val="22"/>
          <w:lang w:eastAsia="zh-CN"/>
        </w:rPr>
      </w:pPr>
    </w:p>
    <w:p w14:paraId="2D2FF571" w14:textId="77777777" w:rsidR="00D2453D" w:rsidRDefault="00D2453D">
      <w:pPr>
        <w:pStyle w:val="BodyText"/>
        <w:spacing w:after="0"/>
        <w:rPr>
          <w:rFonts w:ascii="Times New Roman" w:hAnsi="Times New Roman"/>
          <w:sz w:val="22"/>
          <w:szCs w:val="22"/>
          <w:lang w:eastAsia="zh-CN"/>
        </w:rPr>
      </w:pPr>
    </w:p>
    <w:p w14:paraId="23E7BCA1"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The maximum number of GSCN entries that can fit for licensed spectrum in 60 GHz band can potentially exceed 256 steps in GSCN. Based on this several companies proposes the update the indicated GSCN using Rel-15 feature by introducing a step size for the indication.</w:t>
      </w:r>
    </w:p>
    <w:p w14:paraId="0C3C3865" w14:textId="77777777" w:rsidR="00D2453D" w:rsidRDefault="00D2453D">
      <w:pPr>
        <w:pStyle w:val="BodyText"/>
        <w:spacing w:after="0"/>
        <w:rPr>
          <w:rFonts w:ascii="Times New Roman" w:hAnsi="Times New Roman"/>
          <w:sz w:val="22"/>
          <w:szCs w:val="22"/>
          <w:lang w:eastAsia="zh-CN"/>
        </w:rPr>
      </w:pPr>
    </w:p>
    <w:p w14:paraId="7D4C2E3D"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From the contributions, there are two aspects that need resolution:</w:t>
      </w:r>
    </w:p>
    <w:p w14:paraId="6E96D929" w14:textId="77777777" w:rsidR="00D2453D" w:rsidRDefault="00B047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Handling of GSCN offset in FR2-2.</w:t>
      </w:r>
    </w:p>
    <w:p w14:paraId="2C15F59A"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step size 3, 12 for 120/480 kHz, otherwise 1: Huawei/HiSilicon, Samsung</w:t>
      </w:r>
    </w:p>
    <w:p w14:paraId="617BEA96"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step size 3, 12, 6 for 120/480/960 kHz, otherwise 1: ZTE</w:t>
      </w:r>
    </w:p>
    <w:p w14:paraId="69E36DEE"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step size depend on band n263 or n264: vivo</w:t>
      </w:r>
    </w:p>
    <w:p w14:paraId="54FD43D0"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4) offset counted closest n-th possible GSCN value from RAN4 spec: Nokia</w:t>
      </w:r>
    </w:p>
    <w:p w14:paraId="131F622D" w14:textId="77777777" w:rsidR="00D2453D" w:rsidRDefault="00B047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36060322"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1FB2FE54"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extend to +/- 267 : Huawei/HiSilicon</w:t>
      </w:r>
    </w:p>
    <w:p w14:paraId="30D3A13A"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extend to +/- 384 : ZTE</w:t>
      </w:r>
    </w:p>
    <w:p w14:paraId="7E096B6D" w14:textId="51B750EE" w:rsidR="00D2453D" w:rsidRDefault="00D2453D">
      <w:pPr>
        <w:pStyle w:val="BodyText"/>
        <w:spacing w:after="0"/>
        <w:rPr>
          <w:rFonts w:ascii="Times New Roman" w:hAnsi="Times New Roman"/>
          <w:sz w:val="22"/>
          <w:szCs w:val="22"/>
          <w:lang w:eastAsia="zh-CN"/>
        </w:rPr>
      </w:pPr>
    </w:p>
    <w:p w14:paraId="00A8949B" w14:textId="5E599F20" w:rsidR="00B23B29" w:rsidRDefault="00B23B29">
      <w:pPr>
        <w:pStyle w:val="BodyText"/>
        <w:spacing w:after="0"/>
        <w:rPr>
          <w:rFonts w:ascii="Times New Roman" w:hAnsi="Times New Roman"/>
          <w:sz w:val="22"/>
          <w:szCs w:val="22"/>
          <w:lang w:eastAsia="zh-CN"/>
        </w:rPr>
      </w:pPr>
    </w:p>
    <w:p w14:paraId="2F3A7DE5" w14:textId="77777777" w:rsidR="00B23B29" w:rsidRDefault="00B23B29">
      <w:pPr>
        <w:pStyle w:val="BodyText"/>
        <w:spacing w:after="0"/>
        <w:rPr>
          <w:rFonts w:ascii="Times New Roman" w:hAnsi="Times New Roman"/>
          <w:sz w:val="22"/>
          <w:szCs w:val="22"/>
          <w:lang w:eastAsia="zh-CN"/>
        </w:rPr>
      </w:pPr>
    </w:p>
    <w:p w14:paraId="4A6B2C08" w14:textId="77777777" w:rsidR="00D2453D" w:rsidRDefault="00B04704">
      <w:pPr>
        <w:pStyle w:val="Heading3"/>
        <w:rPr>
          <w:rFonts w:eastAsia="SimSun"/>
          <w:sz w:val="24"/>
          <w:szCs w:val="18"/>
          <w:lang w:eastAsia="zh-CN"/>
        </w:rPr>
      </w:pPr>
      <w:r>
        <w:rPr>
          <w:rFonts w:eastAsia="SimSun"/>
          <w:sz w:val="24"/>
          <w:szCs w:val="18"/>
          <w:lang w:eastAsia="zh-CN"/>
        </w:rPr>
        <w:lastRenderedPageBreak/>
        <w:t>List of TPs</w:t>
      </w:r>
    </w:p>
    <w:p w14:paraId="69C6B55D" w14:textId="77777777" w:rsidR="00D2453D" w:rsidRDefault="00B04704">
      <w:pPr>
        <w:pStyle w:val="Heading4"/>
        <w:rPr>
          <w:rFonts w:eastAsia="SimSun"/>
          <w:szCs w:val="18"/>
          <w:lang w:eastAsia="zh-CN"/>
        </w:rPr>
      </w:pPr>
      <w:r>
        <w:rPr>
          <w:rFonts w:eastAsia="SimSun"/>
          <w:szCs w:val="18"/>
          <w:lang w:eastAsia="zh-CN"/>
        </w:rPr>
        <w:t>TP #1-1 (TS38.213) [</w:t>
      </w:r>
      <w:r>
        <w:rPr>
          <w:lang w:eastAsia="zh-CN"/>
        </w:rPr>
        <w:t>R1-2205768</w:t>
      </w:r>
      <w:r>
        <w:rPr>
          <w:rFonts w:eastAsia="SimSun"/>
          <w:szCs w:val="18"/>
          <w:lang w:eastAsia="zh-CN"/>
        </w:rPr>
        <w:t>]</w:t>
      </w:r>
    </w:p>
    <w:tbl>
      <w:tblPr>
        <w:tblStyle w:val="1"/>
        <w:tblW w:w="0" w:type="auto"/>
        <w:tblLook w:val="04A0" w:firstRow="1" w:lastRow="0" w:firstColumn="1" w:lastColumn="0" w:noHBand="0" w:noVBand="1"/>
      </w:tblPr>
      <w:tblGrid>
        <w:gridCol w:w="9350"/>
      </w:tblGrid>
      <w:tr w:rsidR="00D2453D" w14:paraId="26037402" w14:textId="77777777">
        <w:tc>
          <w:tcPr>
            <w:tcW w:w="9350" w:type="dxa"/>
          </w:tcPr>
          <w:p w14:paraId="072897AA" w14:textId="77777777" w:rsidR="00D2453D" w:rsidRDefault="00B04704">
            <w:pPr>
              <w:keepNext/>
              <w:keepLines/>
              <w:spacing w:before="180"/>
              <w:outlineLvl w:val="1"/>
              <w:rPr>
                <w:rFonts w:ascii="Arial" w:eastAsiaTheme="minorEastAsia" w:hAnsi="Arial"/>
                <w:lang w:val="en-GB" w:eastAsia="zh-CN"/>
              </w:rPr>
            </w:pPr>
            <w:r>
              <w:rPr>
                <w:rFonts w:ascii="Arial" w:eastAsia="MS Mincho" w:hAnsi="Arial"/>
                <w:b/>
                <w:lang w:val="en-GB"/>
              </w:rPr>
              <w:t>Reason for change</w:t>
            </w:r>
            <w:r>
              <w:rPr>
                <w:rFonts w:ascii="Arial" w:eastAsia="MS Mincho" w:hAnsi="Arial"/>
                <w:lang w:val="en-GB"/>
              </w:rPr>
              <w:t xml:space="preserve">: When using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rPr>
                <w:rFonts w:ascii="Arial" w:eastAsiaTheme="minorEastAsia" w:hAnsi="Arial" w:hint="eastAsia"/>
                <w:iCs/>
                <w:lang w:eastAsia="zh-CN"/>
              </w:rPr>
              <w:t xml:space="preserve"> </w:t>
            </w:r>
            <w:r>
              <w:rPr>
                <w:rFonts w:ascii="Arial" w:eastAsiaTheme="minorEastAsia" w:hAnsi="Arial"/>
                <w:iCs/>
                <w:lang w:eastAsia="zh-CN"/>
              </w:rPr>
              <w:t xml:space="preserve">and pdcch-ConfigSIB1 to indicate the offset from the NCD-SSB to the nearest CD-SSB, the existing values range of </w:t>
            </w:r>
            <m:oMath>
              <m:sSubSup>
                <m:sSubSupPr>
                  <m:ctrlPr>
                    <w:rPr>
                      <w:rFonts w:ascii="Cambria Math" w:eastAsiaTheme="minorEastAsia" w:hAnsi="Cambria Math"/>
                      <w:iCs/>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GSCN</m:t>
                  </m:r>
                </m:sub>
                <m:sup>
                  <m:r>
                    <w:rPr>
                      <w:rFonts w:ascii="Cambria Math" w:eastAsiaTheme="minorEastAsia" w:hAnsi="Cambria Math"/>
                      <w:lang w:eastAsia="zh-CN"/>
                    </w:rPr>
                    <m:t>offset</m:t>
                  </m:r>
                </m:sup>
              </m:sSubSup>
            </m:oMath>
            <w:r>
              <w:rPr>
                <w:rFonts w:ascii="Arial" w:eastAsiaTheme="minorEastAsia" w:hAnsi="Arial" w:hint="eastAsia"/>
                <w:iCs/>
                <w:lang w:eastAsia="zh-CN"/>
              </w:rPr>
              <w:t xml:space="preserve"> </w:t>
            </w:r>
            <w:r>
              <w:rPr>
                <w:rFonts w:ascii="Arial" w:eastAsiaTheme="minorEastAsia" w:hAnsi="Arial"/>
                <w:iCs/>
                <w:lang w:eastAsia="zh-CN"/>
              </w:rPr>
              <w:t xml:space="preserve">do not cover the whole range of GSCN in band n263 and n264. </w:t>
            </w:r>
          </w:p>
          <w:p w14:paraId="3B4F174B" w14:textId="77777777" w:rsidR="00D2453D" w:rsidRDefault="00B04704">
            <w:pPr>
              <w:keepNext/>
              <w:keepLines/>
              <w:spacing w:before="180"/>
              <w:outlineLvl w:val="1"/>
              <w:rPr>
                <w:rFonts w:ascii="Arial" w:eastAsiaTheme="minorEastAsia" w:hAnsi="Arial"/>
                <w:lang w:val="en-GB" w:eastAsia="zh-CN"/>
              </w:rPr>
            </w:pPr>
            <w:r>
              <w:rPr>
                <w:rFonts w:ascii="Arial" w:eastAsia="MS Mincho" w:hAnsi="Arial"/>
                <w:b/>
                <w:lang w:val="en-GB"/>
              </w:rPr>
              <w:t>Summary of change:</w:t>
            </w:r>
            <w:r>
              <w:rPr>
                <w:rFonts w:ascii="Arial" w:eastAsia="MS Mincho" w:hAnsi="Arial"/>
                <w:lang w:val="en-GB"/>
              </w:rPr>
              <w:t xml:space="preserve"> for SSB with 120kHz and 480kHz SCS in FR2-2, scale the offset value by the step size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 xml:space="preserve"> </m:t>
              </m:r>
            </m:oMath>
            <w:r>
              <w:rPr>
                <w:rFonts w:ascii="Arial" w:eastAsia="MS Mincho" w:hAnsi="Arial"/>
                <w:lang w:val="en-GB"/>
              </w:rPr>
              <w:t xml:space="preserve">of sync raster in n263 and n264. Use the reserved values of </w:t>
            </w:r>
            <m:oMath>
              <m:sSubSup>
                <m:sSubSupPr>
                  <m:ctrlPr>
                    <w:rPr>
                      <w:rFonts w:ascii="Cambria Math" w:eastAsiaTheme="minorEastAsia" w:hAnsi="Cambria Math"/>
                      <w:iCs/>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GSCN</m:t>
                  </m:r>
                </m:sub>
                <m:sup>
                  <m:r>
                    <w:rPr>
                      <w:rFonts w:ascii="Cambria Math" w:eastAsiaTheme="minorEastAsia" w:hAnsi="Cambria Math"/>
                      <w:lang w:eastAsia="zh-CN"/>
                    </w:rPr>
                    <m:t>offset</m:t>
                  </m:r>
                </m:sup>
              </m:sSubSup>
            </m:oMath>
            <w:r>
              <w:rPr>
                <w:rFonts w:ascii="Arial" w:eastAsiaTheme="minorEastAsia" w:hAnsi="Arial" w:hint="eastAsia"/>
                <w:iCs/>
                <w:lang w:eastAsia="zh-CN"/>
              </w:rPr>
              <w:t xml:space="preserve"> </w:t>
            </w:r>
            <w:r>
              <w:rPr>
                <w:rFonts w:ascii="Arial" w:eastAsiaTheme="minorEastAsia" w:hAnsi="Arial"/>
                <w:iCs/>
                <w:lang w:eastAsia="zh-CN"/>
              </w:rPr>
              <w:t xml:space="preserve">when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rPr>
                <w:rFonts w:ascii="Arial" w:eastAsiaTheme="minorEastAsia" w:hAnsi="Arial" w:hint="eastAsia"/>
                <w:iCs/>
                <w:lang w:eastAsia="zh-CN"/>
              </w:rPr>
              <w:t>=</w:t>
            </w:r>
            <w:r>
              <w:rPr>
                <w:rFonts w:ascii="Arial" w:eastAsiaTheme="minorEastAsia" w:hAnsi="Arial"/>
                <w:iCs/>
                <w:lang w:eastAsia="zh-CN"/>
              </w:rPr>
              <w:t>14</w:t>
            </w:r>
          </w:p>
          <w:p w14:paraId="643D7D79" w14:textId="77777777" w:rsidR="00D2453D" w:rsidRDefault="00B04704">
            <w:pPr>
              <w:keepNext/>
              <w:keepLines/>
              <w:spacing w:before="180"/>
              <w:outlineLvl w:val="1"/>
              <w:rPr>
                <w:b/>
                <w:lang w:eastAsia="zh-CN"/>
              </w:rPr>
            </w:pPr>
            <w:r>
              <w:rPr>
                <w:rFonts w:ascii="Arial" w:eastAsia="MS Mincho" w:hAnsi="Arial"/>
                <w:b/>
                <w:lang w:val="en-GB"/>
              </w:rPr>
              <w:t>Consequences if not approved:</w:t>
            </w:r>
            <w:r>
              <w:rPr>
                <w:rFonts w:ascii="Arial" w:eastAsia="MS Mincho" w:hAnsi="Arial"/>
                <w:lang w:val="en-GB"/>
              </w:rPr>
              <w:t xml:space="preserve"> the NCD-SSB in FR2-2 may not indicate GSCN of the CD-SSB if the gap of GSCN between CD-SSB and NCD-SSB is larger than 256.</w:t>
            </w:r>
          </w:p>
        </w:tc>
      </w:tr>
      <w:tr w:rsidR="00D2453D" w14:paraId="07C308F4" w14:textId="77777777">
        <w:tc>
          <w:tcPr>
            <w:tcW w:w="9350" w:type="dxa"/>
          </w:tcPr>
          <w:p w14:paraId="6D863D87" w14:textId="77777777" w:rsidR="00D2453D" w:rsidRDefault="00B04704">
            <w:pPr>
              <w:pStyle w:val="Heading1"/>
              <w:ind w:left="432" w:hanging="432"/>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14:paraId="51F344D9" w14:textId="77777777" w:rsidR="00D2453D" w:rsidRDefault="00B04704">
            <w:pPr>
              <w:keepNext/>
              <w:keepLines/>
              <w:spacing w:before="180"/>
              <w:ind w:left="1134" w:hanging="1134"/>
              <w:jc w:val="center"/>
              <w:outlineLvl w:val="1"/>
              <w:rPr>
                <w:color w:val="FF0000"/>
                <w:szCs w:val="18"/>
                <w:lang w:eastAsia="zh-CN"/>
              </w:rPr>
            </w:pPr>
            <w:r>
              <w:rPr>
                <w:color w:val="FF0000"/>
                <w:szCs w:val="18"/>
                <w:lang w:eastAsia="zh-CN"/>
              </w:rPr>
              <w:t>*** Unchanged text is omitted ***</w:t>
            </w:r>
          </w:p>
          <w:p w14:paraId="7CA52CBE" w14:textId="77777777" w:rsidR="00D2453D" w:rsidRDefault="00B04704">
            <w:pPr>
              <w:autoSpaceDE/>
              <w:autoSpaceDN/>
              <w:adjustRightInd/>
              <w:textAlignment w:val="bottom"/>
              <w:rPr>
                <w:lang w:val="en-GB"/>
              </w:rPr>
            </w:pPr>
            <w:r>
              <w:rPr>
                <w:lang w:val="en-GB"/>
              </w:rPr>
              <w:t xml:space="preserve">If a UE detects a first SS/PBCH block and determines that a CORESET for Type0-PDCCH CSS set is not present, and for </w:t>
            </w:r>
            <m:oMath>
              <m:r>
                <w:rPr>
                  <w:rFonts w:ascii="Cambria Math" w:hAnsi="Cambria Math"/>
                  <w:lang w:val="en-GB"/>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rPr>
                <w:lang w:val="en-GB"/>
              </w:rPr>
              <w:t xml:space="preserve"> for FR1 or for </w:t>
            </w:r>
            <m:oMath>
              <m:r>
                <w:rPr>
                  <w:rFonts w:ascii="Cambria Math" w:hAnsi="Cambria Math"/>
                  <w:lang w:val="en-GB"/>
                </w:rPr>
                <m:t>12</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rPr>
                <w:lang w:val="en-GB"/>
              </w:rPr>
              <w:t xml:space="preserve"> for FR2</w:t>
            </w:r>
            <w:ins w:id="0" w:author="作者">
              <w:r>
                <w:rPr>
                  <w:lang w:val="en-GB"/>
                </w:rPr>
                <w:t xml:space="preserve">-1 or for </w:t>
              </w:r>
            </w:ins>
            <m:oMath>
              <m:r>
                <w:ins w:id="1" w:author="作者">
                  <w:rPr>
                    <w:rFonts w:ascii="Cambria Math" w:hAnsi="Cambria Math"/>
                    <w:lang w:val="en-GB"/>
                  </w:rPr>
                  <m:t>12</m:t>
                </w:ins>
              </m:r>
              <m:r>
                <w:ins w:id="2" w:author="作者">
                  <w:rPr>
                    <w:rFonts w:ascii="Cambria Math" w:hAnsi="Cambria Math"/>
                  </w:rPr>
                  <m:t>≤</m:t>
                </w:ins>
              </m:r>
              <m:sSub>
                <m:sSubPr>
                  <m:ctrlPr>
                    <w:ins w:id="3" w:author="作者">
                      <w:rPr>
                        <w:rFonts w:ascii="Cambria Math" w:hAnsi="Cambria Math"/>
                        <w:iCs/>
                      </w:rPr>
                    </w:ins>
                  </m:ctrlPr>
                </m:sSubPr>
                <m:e>
                  <m:r>
                    <w:ins w:id="4" w:author="作者">
                      <w:rPr>
                        <w:rFonts w:ascii="Cambria Math" w:hAnsi="Cambria Math"/>
                      </w:rPr>
                      <m:t>k</m:t>
                    </w:ins>
                  </m:r>
                </m:e>
                <m:sub>
                  <m:r>
                    <w:ins w:id="5" w:author="作者">
                      <m:rPr>
                        <m:sty m:val="p"/>
                      </m:rPr>
                      <w:rPr>
                        <w:rFonts w:ascii="Cambria Math" w:hAnsi="Cambria Math"/>
                      </w:rPr>
                      <m:t>SSB</m:t>
                    </w:ins>
                  </m:r>
                </m:sub>
              </m:sSub>
              <m:r>
                <w:ins w:id="6" w:author="作者">
                  <w:rPr>
                    <w:rFonts w:ascii="Cambria Math" w:hAnsi="Cambria Math"/>
                  </w:rPr>
                  <m:t>≤14</m:t>
                </w:ins>
              </m:r>
            </m:oMath>
            <w:ins w:id="7" w:author="作者">
              <w:r>
                <w:rPr>
                  <w:lang w:val="en-GB"/>
                </w:rPr>
                <w:t xml:space="preserve"> for FR2-2</w:t>
              </w:r>
            </w:ins>
            <w:r>
              <w:rPr>
                <w:lang w:val="en-GB"/>
              </w:rPr>
              <w:t xml:space="preserve">,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r>
                <w:rPr>
                  <w:rFonts w:ascii="Cambria Math" w:hAnsi="Cambria Math"/>
                  <w:lang w:val="en-GB"/>
                </w:rPr>
                <m:t>+</m:t>
              </m:r>
              <m:sSubSup>
                <m:sSubSupPr>
                  <m:ctrlPr>
                    <w:rPr>
                      <w:rFonts w:ascii="Cambria Math" w:hAnsi="Cambria Math"/>
                      <w:i/>
                      <w:lang w:val="en-GB"/>
                    </w:rPr>
                  </m:ctrlPr>
                </m:sSubSupPr>
                <m:e>
                  <m:r>
                    <w:ins w:id="8" w:author="作者">
                      <m:rPr>
                        <m:sty m:val="p"/>
                      </m:rPr>
                      <w:rPr>
                        <w:rFonts w:ascii="Cambria Math" w:hAnsi="Cambria Math"/>
                        <w:lang w:eastAsia="zh-CN"/>
                      </w:rPr>
                      <m:t xml:space="preserve"> </m:t>
                    </w:ins>
                  </m:r>
                  <m:sSubSup>
                    <m:sSubSupPr>
                      <m:ctrlPr>
                        <w:ins w:id="9" w:author="作者">
                          <w:rPr>
                            <w:rFonts w:ascii="Cambria Math" w:hAnsi="Cambria Math"/>
                            <w:i/>
                          </w:rPr>
                        </w:ins>
                      </m:ctrlPr>
                    </m:sSubSupPr>
                    <m:e>
                      <m:r>
                        <w:ins w:id="10" w:author="作者">
                          <w:rPr>
                            <w:rFonts w:ascii="Cambria Math" w:hAnsi="Cambria Math"/>
                          </w:rPr>
                          <m:t>N</m:t>
                        </w:ins>
                      </m:r>
                    </m:e>
                    <m:sub>
                      <m:r>
                        <w:ins w:id="11" w:author="作者">
                          <m:rPr>
                            <m:sty m:val="p"/>
                          </m:rPr>
                          <w:rPr>
                            <w:rFonts w:ascii="Cambria Math" w:hAnsi="Cambria Math"/>
                          </w:rPr>
                          <m:t>GSCN</m:t>
                        </w:ins>
                      </m:r>
                    </m:sub>
                    <m:sup>
                      <m:r>
                        <w:ins w:id="12" w:author="作者">
                          <m:rPr>
                            <m:sty m:val="p"/>
                          </m:rPr>
                          <w:rPr>
                            <w:rFonts w:ascii="Cambria Math" w:hAnsi="Cambria Math"/>
                          </w:rPr>
                          <m:t>Size</m:t>
                        </w:ins>
                      </m:r>
                    </m:sup>
                  </m:sSubSup>
                  <m:r>
                    <w:ins w:id="13" w:author="作者">
                      <w:rPr>
                        <w:rFonts w:ascii="Cambria Math" w:hAnsi="Cambria Math"/>
                        <w:lang w:val="en-GB"/>
                      </w:rPr>
                      <m:t>∙</m:t>
                    </w:ins>
                  </m:r>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Offset</m:t>
                  </m:r>
                </m:sup>
              </m:sSubSup>
            </m:oMath>
            <w:r>
              <w:rPr>
                <w:lang w:val="en-GB"/>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oMath>
            <w:r>
              <w:rPr>
                <w:lang w:val="en-GB"/>
              </w:rPr>
              <w:t xml:space="preserve"> is the GSCN of the first SS/PBCH block and</w:t>
            </w:r>
            <w:r>
              <w:rPr>
                <w:lang w:eastAsia="zh-CN"/>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Offset</m:t>
                  </m:r>
                </m:sup>
              </m:sSubSup>
            </m:oMath>
            <w:r>
              <w:rPr>
                <w:lang w:val="en-GB"/>
              </w:rPr>
              <w:t xml:space="preserve"> is a GSCN offset provided by Table 13-16 for FR1 and Table 13-17 for FR2. </w:t>
            </w:r>
            <m:oMath>
              <m:sSubSup>
                <m:sSubSupPr>
                  <m:ctrlPr>
                    <w:ins w:id="14" w:author="作者">
                      <w:rPr>
                        <w:rFonts w:ascii="Cambria Math" w:hAnsi="Cambria Math"/>
                        <w:i/>
                      </w:rPr>
                    </w:ins>
                  </m:ctrlPr>
                </m:sSubSupPr>
                <m:e>
                  <m:r>
                    <w:ins w:id="15" w:author="作者">
                      <w:rPr>
                        <w:rFonts w:ascii="Cambria Math" w:hAnsi="Cambria Math"/>
                      </w:rPr>
                      <m:t>N</m:t>
                    </w:ins>
                  </m:r>
                </m:e>
                <m:sub>
                  <m:r>
                    <w:ins w:id="16" w:author="作者">
                      <m:rPr>
                        <m:sty m:val="p"/>
                      </m:rPr>
                      <w:rPr>
                        <w:rFonts w:ascii="Cambria Math" w:hAnsi="Cambria Math"/>
                      </w:rPr>
                      <m:t>GSCN</m:t>
                    </w:ins>
                  </m:r>
                </m:sub>
                <m:sup>
                  <m:r>
                    <w:ins w:id="17" w:author="作者">
                      <m:rPr>
                        <m:sty m:val="p"/>
                      </m:rPr>
                      <w:rPr>
                        <w:rFonts w:ascii="Cambria Math" w:hAnsi="Cambria Math"/>
                      </w:rPr>
                      <m:t>Size</m:t>
                    </w:ins>
                  </m:r>
                </m:sup>
              </m:sSubSup>
              <m:r>
                <w:ins w:id="18" w:author="作者">
                  <w:rPr>
                    <w:rFonts w:ascii="Cambria Math" w:hAnsi="Cambria Math"/>
                  </w:rPr>
                  <m:t>=3</m:t>
                </w:ins>
              </m:r>
            </m:oMath>
            <w:ins w:id="19" w:author="作者">
              <w:r>
                <w:rPr>
                  <w:rFonts w:hint="eastAsia"/>
                  <w:lang w:eastAsia="zh-CN"/>
                </w:rPr>
                <w:t xml:space="preserve"> </w:t>
              </w:r>
              <w:r>
                <w:rPr>
                  <w:lang w:eastAsia="zh-CN"/>
                </w:rPr>
                <w:t>when</w:t>
              </w:r>
              <w:r>
                <w:rPr>
                  <w:rFonts w:hint="eastAsia"/>
                  <w:lang w:eastAsia="zh-CN"/>
                </w:rPr>
                <w:t xml:space="preserve"> </w:t>
              </w:r>
            </w:ins>
            <m:oMath>
              <m:r>
                <w:ins w:id="20" w:author="作者">
                  <m:rPr>
                    <m:sty m:val="p"/>
                  </m:rPr>
                  <w:rPr>
                    <w:rFonts w:ascii="Cambria Math" w:hAnsi="Cambria Math"/>
                    <w:lang w:eastAsia="zh-CN"/>
                  </w:rPr>
                  <m:t xml:space="preserve">μ=3 </m:t>
                </w:ins>
              </m:r>
            </m:oMath>
            <w:ins w:id="21" w:author="作者">
              <w:r>
                <w:rPr>
                  <w:lang w:eastAsia="zh-CN"/>
                </w:rPr>
                <w:t xml:space="preserve">and </w:t>
              </w:r>
            </w:ins>
            <m:oMath>
              <m:sSubSup>
                <m:sSubSupPr>
                  <m:ctrlPr>
                    <w:ins w:id="22" w:author="作者">
                      <w:rPr>
                        <w:rFonts w:ascii="Cambria Math" w:hAnsi="Cambria Math"/>
                        <w:i/>
                      </w:rPr>
                    </w:ins>
                  </m:ctrlPr>
                </m:sSubSupPr>
                <m:e>
                  <m:r>
                    <w:ins w:id="23" w:author="作者">
                      <w:rPr>
                        <w:rFonts w:ascii="Cambria Math" w:hAnsi="Cambria Math"/>
                      </w:rPr>
                      <m:t>N</m:t>
                    </w:ins>
                  </m:r>
                </m:e>
                <m:sub>
                  <m:r>
                    <w:ins w:id="24" w:author="作者">
                      <m:rPr>
                        <m:sty m:val="p"/>
                      </m:rPr>
                      <w:rPr>
                        <w:rFonts w:ascii="Cambria Math" w:hAnsi="Cambria Math"/>
                      </w:rPr>
                      <m:t>GSCN</m:t>
                    </w:ins>
                  </m:r>
                </m:sub>
                <m:sup>
                  <m:r>
                    <w:ins w:id="25" w:author="作者">
                      <m:rPr>
                        <m:sty m:val="p"/>
                      </m:rPr>
                      <w:rPr>
                        <w:rFonts w:ascii="Cambria Math" w:hAnsi="Cambria Math"/>
                      </w:rPr>
                      <m:t>Size</m:t>
                    </w:ins>
                  </m:r>
                </m:sup>
              </m:sSubSup>
              <m:r>
                <w:ins w:id="26" w:author="作者">
                  <w:rPr>
                    <w:rFonts w:ascii="Cambria Math" w:hAnsi="Cambria Math"/>
                  </w:rPr>
                  <m:t>=12</m:t>
                </w:ins>
              </m:r>
            </m:oMath>
            <w:ins w:id="27" w:author="作者">
              <w:r>
                <w:rPr>
                  <w:rFonts w:hint="eastAsia"/>
                  <w:lang w:eastAsia="zh-CN"/>
                </w:rPr>
                <w:t xml:space="preserve"> </w:t>
              </w:r>
              <w:r>
                <w:rPr>
                  <w:lang w:eastAsia="zh-CN"/>
                </w:rPr>
                <w:t>when</w:t>
              </w:r>
              <w:r>
                <w:rPr>
                  <w:rFonts w:hint="eastAsia"/>
                  <w:lang w:eastAsia="zh-CN"/>
                </w:rPr>
                <w:t xml:space="preserve"> </w:t>
              </w:r>
            </w:ins>
            <m:oMath>
              <m:r>
                <w:ins w:id="28" w:author="作者">
                  <m:rPr>
                    <m:sty m:val="p"/>
                  </m:rPr>
                  <w:rPr>
                    <w:rFonts w:ascii="Cambria Math" w:hAnsi="Cambria Math"/>
                    <w:lang w:eastAsia="zh-CN"/>
                  </w:rPr>
                  <m:t xml:space="preserve">μ=4 </m:t>
                </w:ins>
              </m:r>
            </m:oMath>
            <w:ins w:id="29" w:author="作者">
              <w:r>
                <w:rPr>
                  <w:lang w:eastAsia="zh-CN"/>
                </w:rPr>
                <w:t xml:space="preserve">for the first </w:t>
              </w:r>
              <w:r>
                <w:rPr>
                  <w:lang w:val="en-GB"/>
                </w:rPr>
                <w:t>SS/PBCH block in FR2-2.</w:t>
              </w:r>
              <w:r>
                <w:rPr>
                  <w:lang w:eastAsia="zh-CN"/>
                </w:rPr>
                <w:t xml:space="preserve"> Otherwise, </w:t>
              </w:r>
            </w:ins>
            <m:oMath>
              <m:sSubSup>
                <m:sSubSupPr>
                  <m:ctrlPr>
                    <w:ins w:id="30" w:author="作者">
                      <w:rPr>
                        <w:rFonts w:ascii="Cambria Math" w:hAnsi="Cambria Math"/>
                        <w:i/>
                      </w:rPr>
                    </w:ins>
                  </m:ctrlPr>
                </m:sSubSupPr>
                <m:e>
                  <m:r>
                    <w:ins w:id="31" w:author="作者">
                      <w:rPr>
                        <w:rFonts w:ascii="Cambria Math" w:hAnsi="Cambria Math"/>
                      </w:rPr>
                      <m:t>N</m:t>
                    </w:ins>
                  </m:r>
                </m:e>
                <m:sub>
                  <m:r>
                    <w:ins w:id="32" w:author="作者">
                      <m:rPr>
                        <m:sty m:val="p"/>
                      </m:rPr>
                      <w:rPr>
                        <w:rFonts w:ascii="Cambria Math" w:hAnsi="Cambria Math"/>
                      </w:rPr>
                      <m:t>GSCN</m:t>
                    </w:ins>
                  </m:r>
                </m:sub>
                <m:sup>
                  <m:r>
                    <w:ins w:id="33" w:author="作者">
                      <m:rPr>
                        <m:sty m:val="p"/>
                      </m:rPr>
                      <w:rPr>
                        <w:rFonts w:ascii="Cambria Math" w:hAnsi="Cambria Math"/>
                      </w:rPr>
                      <m:t>Size</m:t>
                    </w:ins>
                  </m:r>
                </m:sup>
              </m:sSubSup>
              <m:r>
                <w:ins w:id="34" w:author="作者">
                  <w:rPr>
                    <w:rFonts w:ascii="Cambria Math" w:hAnsi="Cambria Math"/>
                  </w:rPr>
                  <m:t>=1</m:t>
                </w:ins>
              </m:r>
            </m:oMath>
            <w:ins w:id="35" w:author="作者">
              <w:r>
                <w:rPr>
                  <w:lang w:val="en-GB"/>
                </w:rPr>
                <w:t>.</w:t>
              </w:r>
            </w:ins>
            <w:r>
              <w:rPr>
                <w:rFonts w:eastAsia="Yu Mincho"/>
                <w:lang w:val="en-GB"/>
              </w:rPr>
              <w:t xml:space="preserve">If the UE detects the second SS/PBCH block and the second SS/PBCH block does not provide a CORESET for Type0-PDCCH </w:t>
            </w:r>
            <w:r>
              <w:rPr>
                <w:lang w:val="en-GB"/>
              </w:rPr>
              <w:t>CSS set</w:t>
            </w:r>
            <w:r>
              <w:rPr>
                <w:rFonts w:eastAsia="Yu Mincho"/>
                <w:lang w:val="en-GB"/>
              </w:rPr>
              <w:t xml:space="preserve">, </w:t>
            </w:r>
            <w:r>
              <w:rPr>
                <w:lang w:val="en-GB"/>
              </w:rPr>
              <w:t xml:space="preserve">as described in clause 4.1, </w:t>
            </w:r>
            <w:r>
              <w:rPr>
                <w:rFonts w:eastAsia="Yu Mincho"/>
                <w:lang w:val="en-GB"/>
              </w:rPr>
              <w:t xml:space="preserve">the </w:t>
            </w:r>
            <w:r>
              <w:rPr>
                <w:lang w:val="en-GB"/>
              </w:rPr>
              <w:t>UE may ignore the information related to GSCN of SS/PBCH block locations for performing cell search.</w:t>
            </w:r>
          </w:p>
          <w:p w14:paraId="67B27526" w14:textId="77777777" w:rsidR="00D2453D" w:rsidRDefault="00B04704">
            <w:pPr>
              <w:jc w:val="center"/>
              <w:textAlignment w:val="bottom"/>
            </w:pPr>
            <w:r>
              <w:rPr>
                <w:color w:val="FF0000"/>
                <w:szCs w:val="18"/>
                <w:lang w:eastAsia="zh-CN"/>
              </w:rPr>
              <w:t>*** Unchanged text is omitted ***</w:t>
            </w:r>
          </w:p>
          <w:p w14:paraId="44452405" w14:textId="77777777" w:rsidR="00D2453D" w:rsidRDefault="00B04704">
            <w:pPr>
              <w:pStyle w:val="TH"/>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and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23"/>
              <w:gridCol w:w="3600"/>
            </w:tblGrid>
            <w:tr w:rsidR="00D2453D" w14:paraId="17F07F89" w14:textId="77777777">
              <w:trPr>
                <w:cantSplit/>
                <w:jc w:val="center"/>
              </w:trPr>
              <w:tc>
                <w:tcPr>
                  <w:tcW w:w="1620" w:type="dxa"/>
                  <w:tcBorders>
                    <w:bottom w:val="double" w:sz="4" w:space="0" w:color="auto"/>
                    <w:right w:val="double" w:sz="4" w:space="0" w:color="auto"/>
                  </w:tcBorders>
                  <w:shd w:val="clear" w:color="auto" w:fill="E0E0E0"/>
                  <w:vAlign w:val="center"/>
                </w:tcPr>
                <w:p w14:paraId="2B83BF44" w14:textId="77777777" w:rsidR="00D2453D" w:rsidRDefault="007418EF">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23" w:type="dxa"/>
                  <w:tcBorders>
                    <w:left w:val="double" w:sz="4" w:space="0" w:color="auto"/>
                    <w:bottom w:val="double" w:sz="4" w:space="0" w:color="auto"/>
                  </w:tcBorders>
                  <w:shd w:val="clear" w:color="auto" w:fill="E0E0E0"/>
                  <w:vAlign w:val="center"/>
                </w:tcPr>
                <w:p w14:paraId="784D594F" w14:textId="77777777" w:rsidR="00D2453D" w:rsidRDefault="00B04704">
                  <w:pPr>
                    <w:keepNext/>
                    <w:keepLines/>
                    <w:spacing w:after="0"/>
                    <w:jc w:val="center"/>
                    <w:textAlignment w:val="baseline"/>
                    <w:rPr>
                      <w:b/>
                    </w:rPr>
                  </w:pPr>
                  <w:r>
                    <w:rPr>
                      <w:i/>
                      <w:iCs/>
                    </w:rPr>
                    <w:t>16×controlResourceSetZero +searchSpaceZero</w:t>
                  </w:r>
                </w:p>
              </w:tc>
              <w:tc>
                <w:tcPr>
                  <w:tcW w:w="3600" w:type="dxa"/>
                  <w:tcBorders>
                    <w:bottom w:val="double" w:sz="4" w:space="0" w:color="auto"/>
                  </w:tcBorders>
                  <w:shd w:val="clear" w:color="auto" w:fill="E0E0E0"/>
                  <w:vAlign w:val="center"/>
                </w:tcPr>
                <w:p w14:paraId="4A682216" w14:textId="77777777" w:rsidR="00D2453D" w:rsidRDefault="007418EF">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D2453D" w14:paraId="31B80F81" w14:textId="77777777">
              <w:trPr>
                <w:cantSplit/>
                <w:trHeight w:val="453"/>
                <w:jc w:val="center"/>
              </w:trPr>
              <w:tc>
                <w:tcPr>
                  <w:tcW w:w="1620" w:type="dxa"/>
                  <w:tcBorders>
                    <w:top w:val="double" w:sz="4" w:space="0" w:color="auto"/>
                    <w:right w:val="double" w:sz="4" w:space="0" w:color="auto"/>
                  </w:tcBorders>
                  <w:shd w:val="clear" w:color="auto" w:fill="auto"/>
                  <w:vAlign w:val="center"/>
                </w:tcPr>
                <w:p w14:paraId="00596092" w14:textId="77777777" w:rsidR="00D2453D" w:rsidRDefault="00B04704">
                  <w:pPr>
                    <w:keepNext/>
                    <w:keepLines/>
                    <w:spacing w:after="0"/>
                    <w:jc w:val="center"/>
                    <w:textAlignment w:val="baseline"/>
                  </w:pPr>
                  <w:r>
                    <w:t>12</w:t>
                  </w:r>
                </w:p>
              </w:tc>
              <w:tc>
                <w:tcPr>
                  <w:tcW w:w="2723" w:type="dxa"/>
                  <w:tcBorders>
                    <w:top w:val="double" w:sz="4" w:space="0" w:color="auto"/>
                    <w:left w:val="double" w:sz="4" w:space="0" w:color="auto"/>
                  </w:tcBorders>
                  <w:vAlign w:val="center"/>
                </w:tcPr>
                <w:p w14:paraId="7FDA848C" w14:textId="77777777" w:rsidR="00D2453D" w:rsidRDefault="00B04704">
                  <w:pPr>
                    <w:keepNext/>
                    <w:keepLines/>
                    <w:spacing w:after="0"/>
                    <w:jc w:val="center"/>
                    <w:textAlignment w:val="baseline"/>
                  </w:pPr>
                  <w:r>
                    <w:t>0, 1, …, 255</w:t>
                  </w:r>
                </w:p>
              </w:tc>
              <w:tc>
                <w:tcPr>
                  <w:tcW w:w="3600" w:type="dxa"/>
                  <w:tcBorders>
                    <w:top w:val="double" w:sz="4" w:space="0" w:color="auto"/>
                  </w:tcBorders>
                  <w:vAlign w:val="center"/>
                </w:tcPr>
                <w:p w14:paraId="7D1BE1F3" w14:textId="77777777" w:rsidR="00D2453D" w:rsidRDefault="00B04704">
                  <w:pPr>
                    <w:keepNext/>
                    <w:keepLines/>
                    <w:spacing w:after="0"/>
                    <w:jc w:val="center"/>
                    <w:textAlignment w:val="baseline"/>
                  </w:pPr>
                  <w:r>
                    <w:t>1, 2, …, 256</w:t>
                  </w:r>
                </w:p>
              </w:tc>
            </w:tr>
            <w:tr w:rsidR="00D2453D" w14:paraId="3EB3E0FB" w14:textId="77777777">
              <w:trPr>
                <w:cantSplit/>
                <w:trHeight w:val="446"/>
                <w:jc w:val="center"/>
              </w:trPr>
              <w:tc>
                <w:tcPr>
                  <w:tcW w:w="1620" w:type="dxa"/>
                  <w:tcBorders>
                    <w:top w:val="single" w:sz="4" w:space="0" w:color="auto"/>
                    <w:right w:val="double" w:sz="4" w:space="0" w:color="auto"/>
                  </w:tcBorders>
                  <w:shd w:val="clear" w:color="auto" w:fill="auto"/>
                  <w:vAlign w:val="center"/>
                </w:tcPr>
                <w:p w14:paraId="7D3794D0" w14:textId="77777777" w:rsidR="00D2453D" w:rsidRDefault="00B04704">
                  <w:pPr>
                    <w:keepNext/>
                    <w:keepLines/>
                    <w:spacing w:after="0"/>
                    <w:jc w:val="center"/>
                    <w:textAlignment w:val="baseline"/>
                  </w:pPr>
                  <w:r>
                    <w:t>13</w:t>
                  </w:r>
                </w:p>
              </w:tc>
              <w:tc>
                <w:tcPr>
                  <w:tcW w:w="2723" w:type="dxa"/>
                  <w:tcBorders>
                    <w:top w:val="single" w:sz="4" w:space="0" w:color="auto"/>
                    <w:left w:val="double" w:sz="4" w:space="0" w:color="auto"/>
                  </w:tcBorders>
                  <w:vAlign w:val="center"/>
                </w:tcPr>
                <w:p w14:paraId="5854DE4E"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4AE14228" w14:textId="77777777" w:rsidR="00D2453D" w:rsidRDefault="00B04704">
                  <w:pPr>
                    <w:keepNext/>
                    <w:keepLines/>
                    <w:spacing w:after="0"/>
                    <w:jc w:val="center"/>
                    <w:textAlignment w:val="baseline"/>
                  </w:pPr>
                  <w:r>
                    <w:t>-1, -2, …, -256</w:t>
                  </w:r>
                </w:p>
              </w:tc>
            </w:tr>
            <w:tr w:rsidR="00D2453D" w14:paraId="1AAB5437" w14:textId="77777777">
              <w:trPr>
                <w:cantSplit/>
                <w:trHeight w:val="446"/>
                <w:jc w:val="center"/>
              </w:trPr>
              <w:tc>
                <w:tcPr>
                  <w:tcW w:w="1620" w:type="dxa"/>
                  <w:vMerge w:val="restart"/>
                  <w:tcBorders>
                    <w:top w:val="single" w:sz="4" w:space="0" w:color="auto"/>
                    <w:right w:val="double" w:sz="4" w:space="0" w:color="auto"/>
                  </w:tcBorders>
                  <w:shd w:val="clear" w:color="auto" w:fill="auto"/>
                  <w:vAlign w:val="center"/>
                </w:tcPr>
                <w:p w14:paraId="15CADEF8" w14:textId="77777777" w:rsidR="00D2453D" w:rsidRDefault="00B04704">
                  <w:pPr>
                    <w:keepNext/>
                    <w:keepLines/>
                    <w:spacing w:after="0"/>
                    <w:jc w:val="center"/>
                    <w:textAlignment w:val="baseline"/>
                  </w:pPr>
                  <w:r>
                    <w:t>14</w:t>
                  </w:r>
                </w:p>
              </w:tc>
              <w:tc>
                <w:tcPr>
                  <w:tcW w:w="2723" w:type="dxa"/>
                  <w:tcBorders>
                    <w:top w:val="single" w:sz="4" w:space="0" w:color="auto"/>
                    <w:left w:val="double" w:sz="4" w:space="0" w:color="auto"/>
                    <w:bottom w:val="single" w:sz="4" w:space="0" w:color="auto"/>
                  </w:tcBorders>
                  <w:vAlign w:val="center"/>
                </w:tcPr>
                <w:p w14:paraId="22D88525" w14:textId="77777777" w:rsidR="00D2453D" w:rsidRDefault="00B04704">
                  <w:pPr>
                    <w:keepNext/>
                    <w:keepLines/>
                    <w:spacing w:after="0"/>
                    <w:jc w:val="center"/>
                    <w:textAlignment w:val="baseline"/>
                  </w:pPr>
                  <w:r>
                    <w:t xml:space="preserve">0, 1, …, </w:t>
                  </w:r>
                  <w:ins w:id="36" w:author="作者">
                    <w:r>
                      <w:t>21</w:t>
                    </w:r>
                  </w:ins>
                </w:p>
              </w:tc>
              <w:tc>
                <w:tcPr>
                  <w:tcW w:w="3600" w:type="dxa"/>
                  <w:tcBorders>
                    <w:top w:val="single" w:sz="4" w:space="0" w:color="auto"/>
                    <w:bottom w:val="single" w:sz="4" w:space="0" w:color="auto"/>
                  </w:tcBorders>
                  <w:vAlign w:val="center"/>
                </w:tcPr>
                <w:p w14:paraId="6778A6FE" w14:textId="77777777" w:rsidR="00D2453D" w:rsidRDefault="00B04704">
                  <w:pPr>
                    <w:keepNext/>
                    <w:keepLines/>
                    <w:spacing w:after="0"/>
                    <w:jc w:val="center"/>
                    <w:textAlignment w:val="baseline"/>
                    <w:rPr>
                      <w:color w:val="C00000"/>
                    </w:rPr>
                  </w:pPr>
                  <w:ins w:id="37" w:author="作者">
                    <w:r>
                      <w:rPr>
                        <w:color w:val="C00000"/>
                      </w:rPr>
                      <w:t>257, 258, …, 267, -257,-258,…, -267</w:t>
                    </w:r>
                  </w:ins>
                </w:p>
              </w:tc>
            </w:tr>
            <w:tr w:rsidR="00D2453D" w14:paraId="496C44BF" w14:textId="77777777">
              <w:trPr>
                <w:cantSplit/>
                <w:trHeight w:val="446"/>
                <w:jc w:val="center"/>
              </w:trPr>
              <w:tc>
                <w:tcPr>
                  <w:tcW w:w="1620" w:type="dxa"/>
                  <w:vMerge/>
                  <w:tcBorders>
                    <w:right w:val="double" w:sz="4" w:space="0" w:color="auto"/>
                  </w:tcBorders>
                  <w:shd w:val="clear" w:color="auto" w:fill="auto"/>
                  <w:vAlign w:val="center"/>
                </w:tcPr>
                <w:p w14:paraId="39CA71B6" w14:textId="77777777" w:rsidR="00D2453D" w:rsidRDefault="00D2453D">
                  <w:pPr>
                    <w:keepNext/>
                    <w:keepLines/>
                    <w:spacing w:after="0"/>
                    <w:jc w:val="center"/>
                    <w:textAlignment w:val="baseline"/>
                  </w:pPr>
                </w:p>
              </w:tc>
              <w:tc>
                <w:tcPr>
                  <w:tcW w:w="2723" w:type="dxa"/>
                  <w:tcBorders>
                    <w:top w:val="single" w:sz="4" w:space="0" w:color="auto"/>
                    <w:left w:val="double" w:sz="4" w:space="0" w:color="auto"/>
                  </w:tcBorders>
                  <w:vAlign w:val="center"/>
                </w:tcPr>
                <w:p w14:paraId="267921A5" w14:textId="77777777" w:rsidR="00D2453D" w:rsidRDefault="00B04704">
                  <w:pPr>
                    <w:keepNext/>
                    <w:keepLines/>
                    <w:spacing w:after="0"/>
                    <w:jc w:val="center"/>
                    <w:textAlignment w:val="baseline"/>
                    <w:rPr>
                      <w:lang w:eastAsia="zh-CN"/>
                    </w:rPr>
                  </w:pPr>
                  <w:ins w:id="38" w:author="作者">
                    <w:r>
                      <w:rPr>
                        <w:lang w:eastAsia="zh-CN"/>
                      </w:rPr>
                      <w:t>22</w:t>
                    </w:r>
                  </w:ins>
                  <w:r>
                    <w:rPr>
                      <w:lang w:eastAsia="zh-CN"/>
                    </w:rPr>
                    <w:t>, …, 255</w:t>
                  </w:r>
                </w:p>
              </w:tc>
              <w:tc>
                <w:tcPr>
                  <w:tcW w:w="3600" w:type="dxa"/>
                  <w:tcBorders>
                    <w:top w:val="single" w:sz="4" w:space="0" w:color="auto"/>
                  </w:tcBorders>
                  <w:vAlign w:val="center"/>
                </w:tcPr>
                <w:p w14:paraId="100C7835" w14:textId="77777777" w:rsidR="00D2453D" w:rsidRDefault="00B04704">
                  <w:pPr>
                    <w:keepNext/>
                    <w:keepLines/>
                    <w:spacing w:after="0"/>
                    <w:jc w:val="center"/>
                    <w:textAlignment w:val="baseline"/>
                    <w:rPr>
                      <w:color w:val="C00000"/>
                      <w:lang w:eastAsia="zh-CN"/>
                    </w:rPr>
                  </w:pPr>
                  <w:r>
                    <w:t>Reserved, Reserved, …, Reserved</w:t>
                  </w:r>
                </w:p>
              </w:tc>
            </w:tr>
          </w:tbl>
          <w:p w14:paraId="599635C4" w14:textId="77777777" w:rsidR="00D2453D" w:rsidRDefault="00B04704">
            <w:pPr>
              <w:keepNext/>
              <w:keepLines/>
              <w:spacing w:before="180"/>
              <w:ind w:left="1134" w:hanging="1134"/>
              <w:jc w:val="center"/>
              <w:outlineLvl w:val="1"/>
              <w:rPr>
                <w:color w:val="FF0000"/>
                <w:szCs w:val="18"/>
                <w:lang w:eastAsia="zh-CN"/>
              </w:rPr>
            </w:pPr>
            <w:r>
              <w:rPr>
                <w:color w:val="FF0000"/>
                <w:szCs w:val="18"/>
                <w:lang w:eastAsia="zh-CN"/>
              </w:rPr>
              <w:t>*** Unchanged text is omitted ***</w:t>
            </w:r>
          </w:p>
          <w:p w14:paraId="72998CFF" w14:textId="77777777" w:rsidR="00D2453D" w:rsidRDefault="00B04704">
            <w:pPr>
              <w:jc w:val="center"/>
              <w:rPr>
                <w:color w:val="FFC000"/>
              </w:rPr>
            </w:pPr>
            <w:r>
              <w:rPr>
                <w:lang w:eastAsia="zh-CN"/>
              </w:rPr>
              <w:t>===========End of TP#1 for TS 38.213 ===========</w:t>
            </w:r>
          </w:p>
        </w:tc>
      </w:tr>
    </w:tbl>
    <w:p w14:paraId="603B24EC" w14:textId="77777777" w:rsidR="00D2453D" w:rsidRDefault="00D2453D">
      <w:pPr>
        <w:pStyle w:val="BodyText"/>
        <w:spacing w:after="0"/>
        <w:rPr>
          <w:rFonts w:ascii="Times New Roman" w:hAnsi="Times New Roman"/>
          <w:sz w:val="22"/>
          <w:szCs w:val="22"/>
          <w:lang w:eastAsia="zh-CN"/>
        </w:rPr>
      </w:pPr>
    </w:p>
    <w:p w14:paraId="580458FC" w14:textId="77777777" w:rsidR="00D2453D" w:rsidRDefault="00B04704">
      <w:pPr>
        <w:pStyle w:val="Heading4"/>
        <w:rPr>
          <w:rFonts w:eastAsia="SimSun"/>
          <w:szCs w:val="18"/>
          <w:lang w:eastAsia="zh-CN"/>
        </w:rPr>
      </w:pPr>
      <w:r>
        <w:rPr>
          <w:rFonts w:eastAsia="SimSun"/>
          <w:szCs w:val="18"/>
          <w:lang w:eastAsia="zh-CN"/>
        </w:rPr>
        <w:lastRenderedPageBreak/>
        <w:t>TP #1-2 (TS38.213) [</w:t>
      </w:r>
      <w:r>
        <w:rPr>
          <w:lang w:eastAsia="zh-CN"/>
        </w:rPr>
        <w:t>R1-2206087</w:t>
      </w:r>
      <w:r>
        <w:rPr>
          <w:rFonts w:eastAsia="SimSun"/>
          <w:szCs w:val="18"/>
          <w:lang w:eastAsia="zh-CN"/>
        </w:rPr>
        <w:t>]</w:t>
      </w:r>
    </w:p>
    <w:tbl>
      <w:tblPr>
        <w:tblStyle w:val="TableGrid"/>
        <w:tblW w:w="0" w:type="auto"/>
        <w:tblLook w:val="04A0" w:firstRow="1" w:lastRow="0" w:firstColumn="1" w:lastColumn="0" w:noHBand="0" w:noVBand="1"/>
      </w:tblPr>
      <w:tblGrid>
        <w:gridCol w:w="9350"/>
      </w:tblGrid>
      <w:tr w:rsidR="00D2453D" w14:paraId="395EF6E7" w14:textId="77777777">
        <w:tc>
          <w:tcPr>
            <w:tcW w:w="9350" w:type="dxa"/>
          </w:tcPr>
          <w:p w14:paraId="39D6A0ED"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Reason for change:</w:t>
            </w:r>
          </w:p>
          <w:p w14:paraId="79E874B8"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Number of GSCN entries that can be indicated by a NCD-SSB in FR2-2 is larger than what the specification can support for FR1 and FR2-1, which is -256 to +256. </w:t>
            </w:r>
          </w:p>
          <w:p w14:paraId="65D2A1C4"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p>
          <w:p w14:paraId="5C94BDD5"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Add a factor of step size to indicate CD-SSB frequency location for FR2-2, and use the reserved codepoints available for k_SSB=14 in Table 13-17 of TS 38.213 to extend the range of N_GSCN^Offset</w:t>
            </w:r>
          </w:p>
          <w:p w14:paraId="51438838"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Consequences if not approved:</w:t>
            </w:r>
          </w:p>
          <w:p w14:paraId="26CD9F24"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CD-SSB location that can be indicated by the network will be limited to a small frequency range scope and cannot be utilized in certain situations.</w:t>
            </w:r>
          </w:p>
        </w:tc>
      </w:tr>
      <w:tr w:rsidR="00D2453D" w14:paraId="364D230A" w14:textId="77777777">
        <w:tc>
          <w:tcPr>
            <w:tcW w:w="9350" w:type="dxa"/>
          </w:tcPr>
          <w:p w14:paraId="0B32D90F" w14:textId="77777777" w:rsidR="00D2453D" w:rsidRDefault="00B04704">
            <w:pPr>
              <w:pStyle w:val="B1"/>
              <w:tabs>
                <w:tab w:val="left" w:pos="425"/>
              </w:tabs>
              <w:spacing w:before="240"/>
              <w:ind w:left="0" w:firstLine="0"/>
              <w:rPr>
                <w:rFonts w:ascii="Arial" w:hAnsi="Arial" w:cs="Arial"/>
                <w:sz w:val="24"/>
                <w:szCs w:val="24"/>
                <w:lang w:eastAsia="ja-JP"/>
              </w:rPr>
            </w:pPr>
            <w:r>
              <w:rPr>
                <w:rFonts w:ascii="Arial" w:hAnsi="Arial" w:cs="Arial"/>
                <w:sz w:val="24"/>
                <w:szCs w:val="24"/>
                <w:lang w:eastAsia="zh-CN"/>
              </w:rPr>
              <w:t xml:space="preserve">13 </w:t>
            </w:r>
            <w:r>
              <w:rPr>
                <w:rFonts w:ascii="Arial" w:hAnsi="Arial" w:cs="Arial"/>
                <w:sz w:val="24"/>
                <w:szCs w:val="24"/>
                <w:lang w:eastAsia="zh-CN"/>
              </w:rPr>
              <w:tab/>
            </w:r>
            <w:r>
              <w:rPr>
                <w:rFonts w:ascii="Arial" w:hAnsi="Arial" w:cs="Arial"/>
                <w:sz w:val="24"/>
                <w:szCs w:val="24"/>
                <w:lang w:eastAsia="ja-JP"/>
              </w:rPr>
              <w:t>UE procedure for monitoring Type0-PDCCH CSS sets</w:t>
            </w:r>
          </w:p>
          <w:p w14:paraId="38BDBF75" w14:textId="77777777" w:rsidR="00D2453D" w:rsidRDefault="00B04704">
            <w:pPr>
              <w:jc w:val="center"/>
              <w:rPr>
                <w:b/>
                <w:bCs/>
                <w:color w:val="FF0000"/>
                <w:sz w:val="24"/>
                <w:szCs w:val="24"/>
              </w:rPr>
            </w:pPr>
            <w:r>
              <w:rPr>
                <w:b/>
                <w:bCs/>
                <w:color w:val="FF0000"/>
                <w:sz w:val="24"/>
                <w:szCs w:val="24"/>
              </w:rPr>
              <w:t>&lt;Unchanged parts are omitted&gt;</w:t>
            </w:r>
          </w:p>
          <w:p w14:paraId="6266CF62" w14:textId="77777777" w:rsidR="00D2453D" w:rsidRDefault="00B04704">
            <w:pPr>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39" w:author="ZTE-XHQ" w:date="2022-08-10T15:41:00Z">
                          <w:rPr>
                            <w:rFonts w:ascii="Cambria Math" w:hAnsi="Cambria Math"/>
                            <w:i/>
                          </w:rPr>
                        </w:ins>
                      </m:ctrlPr>
                    </m:sSubSupPr>
                    <m:e>
                      <m:r>
                        <w:ins w:id="40" w:author="ZTE-XHQ" w:date="2022-08-10T15:41:00Z">
                          <w:rPr>
                            <w:rFonts w:ascii="Cambria Math" w:hAnsi="Cambria Math"/>
                          </w:rPr>
                          <m:t>N</m:t>
                        </w:ins>
                      </m:r>
                    </m:e>
                    <m:sub>
                      <m:r>
                        <w:ins w:id="41" w:author="ZTE-XHQ" w:date="2022-08-10T15:41:00Z">
                          <m:rPr>
                            <m:sty m:val="p"/>
                          </m:rPr>
                          <w:rPr>
                            <w:rFonts w:ascii="Cambria Math" w:hAnsi="Cambria Math"/>
                          </w:rPr>
                          <m:t>GSCN</m:t>
                        </w:ins>
                      </m:r>
                    </m:sub>
                    <m:sup>
                      <m:r>
                        <w:ins w:id="42" w:author="ZTE-XHQ" w:date="2022-08-10T15:41:00Z">
                          <m:rPr>
                            <m:sty m:val="p"/>
                          </m:rPr>
                          <w:rPr>
                            <w:rFonts w:ascii="Cambria Math" w:hAnsi="Cambria Math"/>
                          </w:rPr>
                          <m:t>Size</m:t>
                        </w:ins>
                      </m:r>
                    </m:sup>
                  </m:sSubSup>
                  <m:r>
                    <w:ins w:id="43" w:author="ZTE-XHQ" w:date="2022-08-10T15:41:00Z">
                      <w:rPr>
                        <w:rFonts w:ascii="Cambria Math" w:hAnsi="Cambria Math"/>
                      </w:rPr>
                      <m:t>⋅</m:t>
                    </w:ins>
                  </m:r>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44" w:author="ZTE-XHQ" w:date="2022-08-10T15:41:00Z">
              <w:r>
                <w:rPr>
                  <w:rFonts w:hint="eastAsia"/>
                  <w:lang w:eastAsia="zh-CN"/>
                </w:rPr>
                <w:t xml:space="preserve">, </w:t>
              </w:r>
            </w:ins>
            <m:oMath>
              <m:sSubSup>
                <m:sSubSupPr>
                  <m:ctrlPr>
                    <w:ins w:id="45" w:author="ZTE-XHQ" w:date="2022-08-10T15:41:00Z">
                      <w:rPr>
                        <w:rFonts w:ascii="Cambria Math" w:hAnsi="Cambria Math"/>
                        <w:i/>
                      </w:rPr>
                    </w:ins>
                  </m:ctrlPr>
                </m:sSubSupPr>
                <m:e>
                  <m:r>
                    <w:ins w:id="46" w:author="ZTE-XHQ" w:date="2022-08-10T15:41:00Z">
                      <w:rPr>
                        <w:rFonts w:ascii="Cambria Math" w:hAnsi="Cambria Math"/>
                      </w:rPr>
                      <m:t>N</m:t>
                    </w:ins>
                  </m:r>
                </m:e>
                <m:sub>
                  <m:r>
                    <w:ins w:id="47" w:author="ZTE-XHQ" w:date="2022-08-10T15:41:00Z">
                      <m:rPr>
                        <m:sty m:val="p"/>
                      </m:rPr>
                      <w:rPr>
                        <w:rFonts w:ascii="Cambria Math" w:hAnsi="Cambria Math"/>
                      </w:rPr>
                      <m:t>GSCN</m:t>
                    </w:ins>
                  </m:r>
                </m:sub>
                <m:sup>
                  <m:r>
                    <w:ins w:id="48" w:author="ZTE-XHQ" w:date="2022-08-10T15:41:00Z">
                      <m:rPr>
                        <m:sty m:val="p"/>
                      </m:rPr>
                      <w:rPr>
                        <w:rFonts w:ascii="Cambria Math" w:hAnsi="Cambria Math"/>
                      </w:rPr>
                      <m:t>Size</m:t>
                    </w:ins>
                  </m:r>
                </m:sup>
              </m:sSubSup>
              <m:r>
                <w:ins w:id="49" w:author="ZTE-XHQ" w:date="2022-08-10T15:41:00Z">
                  <w:rPr>
                    <w:rFonts w:ascii="Cambria Math" w:hAnsi="Cambria Math"/>
                  </w:rPr>
                  <m:t>=1</m:t>
                </w:ins>
              </m:r>
            </m:oMath>
            <w:ins w:id="50" w:author="ZTE-XHQ" w:date="2022-08-10T15:41:00Z">
              <w:r>
                <w:t xml:space="preserve"> </w:t>
              </w:r>
            </w:ins>
            <w:ins w:id="51" w:author="ZTE-XHQ" w:date="2022-08-10T15:43:00Z">
              <w:r>
                <w:rPr>
                  <w:rFonts w:hint="eastAsia"/>
                  <w:lang w:eastAsia="zh-CN"/>
                </w:rPr>
                <w:t>in</w:t>
              </w:r>
            </w:ins>
            <w:ins w:id="52" w:author="ZTE-XHQ" w:date="2022-08-10T15:41:00Z">
              <w:r>
                <w:t xml:space="preserve"> FR1 and FR2-1,</w:t>
              </w:r>
              <w:r>
                <w:rPr>
                  <w:rFonts w:hint="eastAsia"/>
                  <w:lang w:eastAsia="zh-CN"/>
                </w:rPr>
                <w:t xml:space="preserve"> </w:t>
              </w:r>
            </w:ins>
            <m:oMath>
              <m:sSubSup>
                <m:sSubSupPr>
                  <m:ctrlPr>
                    <w:ins w:id="53" w:author="ZTE-XHQ" w:date="2022-08-10T15:41:00Z">
                      <w:rPr>
                        <w:rFonts w:ascii="Cambria Math" w:hAnsi="Cambria Math"/>
                        <w:i/>
                      </w:rPr>
                    </w:ins>
                  </m:ctrlPr>
                </m:sSubSupPr>
                <m:e>
                  <m:r>
                    <w:ins w:id="54" w:author="ZTE-XHQ" w:date="2022-08-10T15:41:00Z">
                      <w:rPr>
                        <w:rFonts w:ascii="Cambria Math" w:hAnsi="Cambria Math"/>
                      </w:rPr>
                      <m:t>N</m:t>
                    </w:ins>
                  </m:r>
                </m:e>
                <m:sub>
                  <m:r>
                    <w:ins w:id="55" w:author="ZTE-XHQ" w:date="2022-08-10T15:41:00Z">
                      <m:rPr>
                        <m:sty m:val="p"/>
                      </m:rPr>
                      <w:rPr>
                        <w:rFonts w:ascii="Cambria Math" w:hAnsi="Cambria Math"/>
                      </w:rPr>
                      <m:t>GSCN</m:t>
                    </w:ins>
                  </m:r>
                </m:sub>
                <m:sup>
                  <m:r>
                    <w:ins w:id="56" w:author="ZTE-XHQ" w:date="2022-08-10T15:41:00Z">
                      <m:rPr>
                        <m:sty m:val="p"/>
                      </m:rPr>
                      <w:rPr>
                        <w:rFonts w:ascii="Cambria Math" w:hAnsi="Cambria Math"/>
                      </w:rPr>
                      <m:t>Size</m:t>
                    </w:ins>
                  </m:r>
                </m:sup>
              </m:sSubSup>
              <m:r>
                <w:ins w:id="57" w:author="ZTE-XHQ" w:date="2022-08-10T15:41:00Z">
                  <w:rPr>
                    <w:rFonts w:ascii="Cambria Math" w:hAnsi="Cambria Math"/>
                  </w:rPr>
                  <m:t>=</m:t>
                </w:ins>
              </m:r>
            </m:oMath>
            <w:ins w:id="58" w:author="ZTE-XHQ" w:date="2022-08-10T15:43:00Z">
              <w:r>
                <w:rPr>
                  <w:rFonts w:hAnsi="Cambria Math" w:hint="eastAsia"/>
                  <w:lang w:eastAsia="zh-CN"/>
                </w:rPr>
                <w:t xml:space="preserve"> </w:t>
              </w:r>
            </w:ins>
            <w:ins w:id="59" w:author="ZTE-XHQ" w:date="2022-08-10T15:42:00Z">
              <w:r>
                <w:rPr>
                  <w:rFonts w:hAnsi="Cambria Math" w:hint="eastAsia"/>
                  <w:lang w:eastAsia="zh-CN"/>
                </w:rPr>
                <w:t>3, 12</w:t>
              </w:r>
            </w:ins>
            <w:ins w:id="60" w:author="ZTE-XHQ" w:date="2022-08-10T15:43:00Z">
              <w:r>
                <w:rPr>
                  <w:rFonts w:hAnsi="Cambria Math" w:hint="eastAsia"/>
                  <w:lang w:eastAsia="zh-CN"/>
                </w:rPr>
                <w:t xml:space="preserve"> and</w:t>
              </w:r>
            </w:ins>
            <w:ins w:id="61" w:author="ZTE-XHQ" w:date="2022-08-10T15:42:00Z">
              <w:r>
                <w:rPr>
                  <w:rFonts w:hAnsi="Cambria Math" w:hint="eastAsia"/>
                  <w:lang w:eastAsia="zh-CN"/>
                </w:rPr>
                <w:t xml:space="preserve"> 6</w:t>
              </w:r>
            </w:ins>
            <w:ins w:id="62" w:author="ZTE-XHQ" w:date="2022-08-10T15:41:00Z">
              <w:r>
                <w:t xml:space="preserve"> </w:t>
              </w:r>
            </w:ins>
            <w:ins w:id="63" w:author="ZTE-XHQ" w:date="2022-08-10T15:42:00Z">
              <w:r>
                <w:rPr>
                  <w:rFonts w:hint="eastAsia"/>
                  <w:lang w:eastAsia="zh-CN"/>
                </w:rPr>
                <w:t xml:space="preserve">respectively </w:t>
              </w:r>
            </w:ins>
            <w:ins w:id="64" w:author="ZTE-XHQ" w:date="2022-08-10T15:41:00Z">
              <w:r>
                <w:t xml:space="preserve">for </w:t>
              </w:r>
            </w:ins>
            <w:ins w:id="65" w:author="ZTE-XHQ" w:date="2022-08-10T15:42:00Z">
              <w:r>
                <w:rPr>
                  <w:rFonts w:hint="eastAsia"/>
                  <w:lang w:eastAsia="zh-CN"/>
                </w:rPr>
                <w:t xml:space="preserve">120kHz, 480kHz and 960kHz </w:t>
              </w:r>
            </w:ins>
            <w:ins w:id="66" w:author="ZTE-XHQ" w:date="2022-08-10T15:43:00Z">
              <w:r>
                <w:rPr>
                  <w:rFonts w:hint="eastAsia"/>
                  <w:lang w:eastAsia="zh-CN"/>
                </w:rPr>
                <w:t>in</w:t>
              </w:r>
            </w:ins>
            <w:ins w:id="67" w:author="ZTE-XHQ" w:date="2022-08-10T15:42:00Z">
              <w:r>
                <w:rPr>
                  <w:rFonts w:hint="eastAsia"/>
                  <w:lang w:eastAsia="zh-CN"/>
                </w:rPr>
                <w:t xml:space="preserve"> </w:t>
              </w:r>
            </w:ins>
            <w:ins w:id="68" w:author="ZTE-XHQ" w:date="2022-08-10T15:41:00Z">
              <w:r>
                <w:t>FR2-</w:t>
              </w:r>
            </w:ins>
            <w:ins w:id="69" w:author="ZTE-XHQ" w:date="2022-08-10T15:43:00Z">
              <w:r>
                <w:rPr>
                  <w:rFonts w:hint="eastAsia"/>
                  <w:lang w:eastAsia="zh-CN"/>
                </w:rPr>
                <w:t>2</w:t>
              </w:r>
            </w:ins>
            <w:ins w:id="70" w:author="ZTE-XHQ" w:date="2022-08-10T15:41:00Z">
              <w:r>
                <w:t>,</w:t>
              </w:r>
            </w:ins>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1D2EC150" w14:textId="77777777" w:rsidR="00D2453D" w:rsidRDefault="00B04704">
            <w:pPr>
              <w:jc w:val="center"/>
              <w:rPr>
                <w:b/>
                <w:bCs/>
                <w:color w:val="FF0000"/>
                <w:sz w:val="24"/>
                <w:szCs w:val="24"/>
              </w:rPr>
            </w:pPr>
            <w:r>
              <w:rPr>
                <w:b/>
                <w:bCs/>
                <w:color w:val="FF0000"/>
                <w:sz w:val="24"/>
                <w:szCs w:val="24"/>
              </w:rPr>
              <w:t>&lt;Unchanged parts are omitted&gt;</w:t>
            </w:r>
          </w:p>
          <w:p w14:paraId="25BAE452" w14:textId="77777777" w:rsidR="00D2453D" w:rsidRDefault="00D2453D">
            <w:pPr>
              <w:textAlignment w:val="bottom"/>
            </w:pPr>
          </w:p>
          <w:p w14:paraId="0DD5D17E" w14:textId="77777777" w:rsidR="00D2453D" w:rsidRDefault="00B04704">
            <w:pPr>
              <w:pStyle w:val="TH"/>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and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00"/>
              <w:gridCol w:w="3600"/>
            </w:tblGrid>
            <w:tr w:rsidR="00D2453D" w14:paraId="31790952" w14:textId="77777777">
              <w:trPr>
                <w:cantSplit/>
              </w:trPr>
              <w:tc>
                <w:tcPr>
                  <w:tcW w:w="1620" w:type="dxa"/>
                  <w:tcBorders>
                    <w:bottom w:val="double" w:sz="4" w:space="0" w:color="auto"/>
                    <w:right w:val="double" w:sz="4" w:space="0" w:color="auto"/>
                  </w:tcBorders>
                  <w:shd w:val="clear" w:color="auto" w:fill="E0E0E0"/>
                  <w:vAlign w:val="center"/>
                </w:tcPr>
                <w:p w14:paraId="5ED28EFC" w14:textId="77777777" w:rsidR="00D2453D" w:rsidRDefault="007418EF">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4EC44CF0" w14:textId="77777777" w:rsidR="00D2453D" w:rsidRDefault="00B04704">
                  <w:pPr>
                    <w:keepNext/>
                    <w:keepLines/>
                    <w:spacing w:after="0"/>
                    <w:jc w:val="center"/>
                    <w:textAlignment w:val="baseline"/>
                    <w:rPr>
                      <w:b/>
                    </w:rPr>
                  </w:pPr>
                  <w:r>
                    <w:rPr>
                      <w:i/>
                      <w:iCs/>
                    </w:rPr>
                    <w:t>16×controlResourceSetZero +searchSpaceZero</w:t>
                  </w:r>
                </w:p>
              </w:tc>
              <w:tc>
                <w:tcPr>
                  <w:tcW w:w="3600" w:type="dxa"/>
                  <w:tcBorders>
                    <w:bottom w:val="double" w:sz="4" w:space="0" w:color="auto"/>
                  </w:tcBorders>
                  <w:shd w:val="clear" w:color="auto" w:fill="E0E0E0"/>
                  <w:vAlign w:val="center"/>
                </w:tcPr>
                <w:p w14:paraId="5BC86289" w14:textId="77777777" w:rsidR="00D2453D" w:rsidRDefault="007418EF">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D2453D" w14:paraId="4FCF7195" w14:textId="77777777">
              <w:trPr>
                <w:cantSplit/>
                <w:trHeight w:val="453"/>
              </w:trPr>
              <w:tc>
                <w:tcPr>
                  <w:tcW w:w="1620" w:type="dxa"/>
                  <w:tcBorders>
                    <w:top w:val="double" w:sz="4" w:space="0" w:color="auto"/>
                    <w:right w:val="double" w:sz="4" w:space="0" w:color="auto"/>
                  </w:tcBorders>
                  <w:shd w:val="clear" w:color="auto" w:fill="auto"/>
                  <w:vAlign w:val="center"/>
                </w:tcPr>
                <w:p w14:paraId="0B6769AE" w14:textId="77777777" w:rsidR="00D2453D" w:rsidRDefault="00B04704">
                  <w:pPr>
                    <w:keepNext/>
                    <w:keepLines/>
                    <w:spacing w:after="0"/>
                    <w:jc w:val="center"/>
                    <w:textAlignment w:val="baseline"/>
                  </w:pPr>
                  <w:r>
                    <w:t>12</w:t>
                  </w:r>
                </w:p>
              </w:tc>
              <w:tc>
                <w:tcPr>
                  <w:tcW w:w="2700" w:type="dxa"/>
                  <w:tcBorders>
                    <w:top w:val="double" w:sz="4" w:space="0" w:color="auto"/>
                    <w:left w:val="double" w:sz="4" w:space="0" w:color="auto"/>
                  </w:tcBorders>
                  <w:vAlign w:val="center"/>
                </w:tcPr>
                <w:p w14:paraId="194DF85A" w14:textId="77777777" w:rsidR="00D2453D" w:rsidRDefault="00B04704">
                  <w:pPr>
                    <w:keepNext/>
                    <w:keepLines/>
                    <w:spacing w:after="0"/>
                    <w:jc w:val="center"/>
                    <w:textAlignment w:val="baseline"/>
                  </w:pPr>
                  <w:r>
                    <w:t>0, 1, …, 255</w:t>
                  </w:r>
                </w:p>
              </w:tc>
              <w:tc>
                <w:tcPr>
                  <w:tcW w:w="3600" w:type="dxa"/>
                  <w:tcBorders>
                    <w:top w:val="double" w:sz="4" w:space="0" w:color="auto"/>
                  </w:tcBorders>
                  <w:vAlign w:val="center"/>
                </w:tcPr>
                <w:p w14:paraId="5F3D5AC0" w14:textId="77777777" w:rsidR="00D2453D" w:rsidRDefault="00B04704">
                  <w:pPr>
                    <w:keepNext/>
                    <w:keepLines/>
                    <w:spacing w:after="0"/>
                    <w:jc w:val="center"/>
                    <w:textAlignment w:val="baseline"/>
                  </w:pPr>
                  <w:r>
                    <w:t>1, 2, …, 256</w:t>
                  </w:r>
                </w:p>
              </w:tc>
            </w:tr>
            <w:tr w:rsidR="00D2453D" w14:paraId="6710E689" w14:textId="77777777">
              <w:trPr>
                <w:cantSplit/>
                <w:trHeight w:val="446"/>
              </w:trPr>
              <w:tc>
                <w:tcPr>
                  <w:tcW w:w="1620" w:type="dxa"/>
                  <w:tcBorders>
                    <w:top w:val="single" w:sz="4" w:space="0" w:color="auto"/>
                    <w:right w:val="double" w:sz="4" w:space="0" w:color="auto"/>
                  </w:tcBorders>
                  <w:shd w:val="clear" w:color="auto" w:fill="auto"/>
                  <w:vAlign w:val="center"/>
                </w:tcPr>
                <w:p w14:paraId="6445484E" w14:textId="77777777" w:rsidR="00D2453D" w:rsidRDefault="00B04704">
                  <w:pPr>
                    <w:keepNext/>
                    <w:keepLines/>
                    <w:spacing w:after="0"/>
                    <w:jc w:val="center"/>
                    <w:textAlignment w:val="baseline"/>
                  </w:pPr>
                  <w:r>
                    <w:t>13</w:t>
                  </w:r>
                </w:p>
              </w:tc>
              <w:tc>
                <w:tcPr>
                  <w:tcW w:w="2700" w:type="dxa"/>
                  <w:tcBorders>
                    <w:top w:val="single" w:sz="4" w:space="0" w:color="auto"/>
                    <w:left w:val="double" w:sz="4" w:space="0" w:color="auto"/>
                  </w:tcBorders>
                  <w:vAlign w:val="center"/>
                </w:tcPr>
                <w:p w14:paraId="50F3B6BF"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30B69222" w14:textId="77777777" w:rsidR="00D2453D" w:rsidRDefault="00B04704">
                  <w:pPr>
                    <w:keepNext/>
                    <w:keepLines/>
                    <w:spacing w:after="0"/>
                    <w:jc w:val="center"/>
                    <w:textAlignment w:val="baseline"/>
                  </w:pPr>
                  <w:r>
                    <w:t>-1, -2, …, -256</w:t>
                  </w:r>
                </w:p>
              </w:tc>
            </w:tr>
            <w:tr w:rsidR="00D2453D" w14:paraId="6028C247" w14:textId="77777777">
              <w:trPr>
                <w:cantSplit/>
                <w:trHeight w:val="446"/>
              </w:trPr>
              <w:tc>
                <w:tcPr>
                  <w:tcW w:w="1620" w:type="dxa"/>
                  <w:tcBorders>
                    <w:top w:val="single" w:sz="4" w:space="0" w:color="auto"/>
                    <w:right w:val="double" w:sz="4" w:space="0" w:color="auto"/>
                  </w:tcBorders>
                  <w:shd w:val="clear" w:color="auto" w:fill="auto"/>
                  <w:vAlign w:val="center"/>
                </w:tcPr>
                <w:p w14:paraId="0E68FADA" w14:textId="77777777" w:rsidR="00D2453D" w:rsidRDefault="00B04704">
                  <w:pPr>
                    <w:keepNext/>
                    <w:keepLines/>
                    <w:spacing w:after="0"/>
                    <w:jc w:val="center"/>
                    <w:textAlignment w:val="baseline"/>
                  </w:pPr>
                  <w:r>
                    <w:t>14</w:t>
                  </w:r>
                </w:p>
              </w:tc>
              <w:tc>
                <w:tcPr>
                  <w:tcW w:w="2700" w:type="dxa"/>
                  <w:tcBorders>
                    <w:top w:val="single" w:sz="4" w:space="0" w:color="auto"/>
                    <w:left w:val="double" w:sz="4" w:space="0" w:color="auto"/>
                  </w:tcBorders>
                  <w:vAlign w:val="center"/>
                </w:tcPr>
                <w:p w14:paraId="6C6C31F1"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0DC4E5F6" w14:textId="77777777" w:rsidR="00D2453D" w:rsidRDefault="00B04704">
                  <w:pPr>
                    <w:keepNext/>
                    <w:keepLines/>
                    <w:spacing w:after="0"/>
                    <w:jc w:val="center"/>
                    <w:textAlignment w:val="baseline"/>
                    <w:rPr>
                      <w:ins w:id="71" w:author="ZTE-XHQ" w:date="2022-08-10T15:45:00Z"/>
                      <w:lang w:eastAsia="zh-CN"/>
                    </w:rPr>
                  </w:pPr>
                  <w:del w:id="72" w:author="ZTE" w:date="2022-08-12T15:27:00Z">
                    <w:r>
                      <w:delText>Reserved, Reserved, …, Reserved</w:delText>
                    </w:r>
                  </w:del>
                  <w:ins w:id="73" w:author="ZTE-XHQ" w:date="2022-08-10T15:46:00Z">
                    <w:r>
                      <w:rPr>
                        <w:rFonts w:hint="eastAsia"/>
                        <w:lang w:eastAsia="zh-CN"/>
                      </w:rPr>
                      <w:t xml:space="preserve">-384, -383, </w:t>
                    </w:r>
                    <w:r>
                      <w:t>…,</w:t>
                    </w:r>
                    <w:r>
                      <w:rPr>
                        <w:rFonts w:hint="eastAsia"/>
                        <w:lang w:eastAsia="zh-CN"/>
                      </w:rPr>
                      <w:t xml:space="preserve"> -257</w:t>
                    </w:r>
                  </w:ins>
                  <w:ins w:id="74" w:author="ZTE-XHQ" w:date="2022-08-10T15:47:00Z">
                    <w:r>
                      <w:rPr>
                        <w:rFonts w:hint="eastAsia"/>
                        <w:lang w:eastAsia="zh-CN"/>
                      </w:rPr>
                      <w:t xml:space="preserve">, 257, </w:t>
                    </w:r>
                    <w:r>
                      <w:t>…,</w:t>
                    </w:r>
                    <w:r>
                      <w:rPr>
                        <w:rFonts w:hint="eastAsia"/>
                        <w:lang w:eastAsia="zh-CN"/>
                      </w:rPr>
                      <w:t xml:space="preserve"> 383, 384</w:t>
                    </w:r>
                  </w:ins>
                </w:p>
                <w:p w14:paraId="55B6C823" w14:textId="77777777" w:rsidR="00D2453D" w:rsidRDefault="00D2453D">
                  <w:pPr>
                    <w:keepNext/>
                    <w:keepLines/>
                    <w:spacing w:after="0"/>
                    <w:jc w:val="center"/>
                    <w:textAlignment w:val="baseline"/>
                  </w:pPr>
                </w:p>
              </w:tc>
            </w:tr>
          </w:tbl>
          <w:p w14:paraId="16B1F649" w14:textId="77777777" w:rsidR="00D2453D" w:rsidRDefault="00D2453D"/>
          <w:p w14:paraId="444215DA" w14:textId="77777777" w:rsidR="00D2453D" w:rsidRDefault="00D2453D">
            <w:pPr>
              <w:pStyle w:val="BodyText"/>
              <w:spacing w:after="0"/>
              <w:rPr>
                <w:rFonts w:ascii="Times New Roman" w:hAnsi="Times New Roman"/>
                <w:sz w:val="22"/>
                <w:szCs w:val="22"/>
                <w:lang w:eastAsia="zh-CN"/>
              </w:rPr>
            </w:pPr>
          </w:p>
        </w:tc>
      </w:tr>
    </w:tbl>
    <w:p w14:paraId="4845FE1D" w14:textId="77777777" w:rsidR="00D2453D" w:rsidRDefault="00D2453D">
      <w:pPr>
        <w:pStyle w:val="BodyText"/>
        <w:spacing w:after="0"/>
        <w:rPr>
          <w:rFonts w:ascii="Times New Roman" w:hAnsi="Times New Roman"/>
          <w:sz w:val="22"/>
          <w:szCs w:val="22"/>
          <w:lang w:eastAsia="zh-CN"/>
        </w:rPr>
      </w:pPr>
    </w:p>
    <w:p w14:paraId="40328350" w14:textId="77777777" w:rsidR="00D2453D" w:rsidRDefault="00D2453D">
      <w:pPr>
        <w:pStyle w:val="BodyText"/>
        <w:spacing w:after="0"/>
        <w:rPr>
          <w:rFonts w:ascii="Times New Roman" w:hAnsi="Times New Roman"/>
          <w:sz w:val="22"/>
          <w:szCs w:val="22"/>
          <w:lang w:eastAsia="zh-CN"/>
        </w:rPr>
      </w:pPr>
    </w:p>
    <w:p w14:paraId="6CE479AA" w14:textId="77777777" w:rsidR="00D2453D" w:rsidRDefault="00B04704">
      <w:pPr>
        <w:pStyle w:val="Heading4"/>
        <w:rPr>
          <w:rFonts w:eastAsia="SimSun"/>
          <w:szCs w:val="18"/>
          <w:lang w:eastAsia="zh-CN"/>
        </w:rPr>
      </w:pPr>
      <w:r>
        <w:rPr>
          <w:rFonts w:eastAsia="SimSun"/>
          <w:szCs w:val="18"/>
          <w:lang w:eastAsia="zh-CN"/>
        </w:rPr>
        <w:lastRenderedPageBreak/>
        <w:t>TP #1-3 (TS38.213) [R1-2206730]</w:t>
      </w:r>
    </w:p>
    <w:tbl>
      <w:tblPr>
        <w:tblStyle w:val="TableGrid"/>
        <w:tblW w:w="0" w:type="auto"/>
        <w:tblLook w:val="04A0" w:firstRow="1" w:lastRow="0" w:firstColumn="1" w:lastColumn="0" w:noHBand="0" w:noVBand="1"/>
      </w:tblPr>
      <w:tblGrid>
        <w:gridCol w:w="9350"/>
      </w:tblGrid>
      <w:tr w:rsidR="00D2453D" w14:paraId="0A1ACA31" w14:textId="77777777">
        <w:tc>
          <w:tcPr>
            <w:tcW w:w="9350" w:type="dxa"/>
          </w:tcPr>
          <w:p w14:paraId="141C544A"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Reason for change:</w:t>
            </w:r>
          </w:p>
          <w:p w14:paraId="1DDA5328"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Number of GSCN entries that can be indicated by a non-cell defining SSB in FR2-2 is larger than what the specification can support for FR1 and FR2-1, which is -256 to +256. </w:t>
            </w:r>
          </w:p>
          <w:p w14:paraId="5BB4E8D1"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p>
          <w:p w14:paraId="4654781C"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Add multiplier step size for FR2-2 on indication of cell defined SSB from non-cell defined SSB where the size is dependent on operation band and SCS.</w:t>
            </w:r>
          </w:p>
          <w:p w14:paraId="3190B060"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Consequences if not approved:</w:t>
            </w:r>
          </w:p>
          <w:p w14:paraId="16CB236D"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The frequency range of indicable CD-SSB by a NCD-SSB is small.</w:t>
            </w:r>
          </w:p>
        </w:tc>
      </w:tr>
      <w:tr w:rsidR="00D2453D" w14:paraId="58712C0D" w14:textId="77777777">
        <w:tc>
          <w:tcPr>
            <w:tcW w:w="9350" w:type="dxa"/>
          </w:tcPr>
          <w:p w14:paraId="40CB791E" w14:textId="77777777" w:rsidR="00D2453D" w:rsidRDefault="00B04704">
            <w:pPr>
              <w:pStyle w:val="Heading3"/>
              <w:outlineLvl w:val="2"/>
              <w:rPr>
                <w:lang w:val="en-US"/>
              </w:rPr>
            </w:pPr>
            <w:bookmarkStart w:id="75" w:name="_Toc106011672"/>
            <w:bookmarkStart w:id="76" w:name="_Toc106011673"/>
            <w:r>
              <w:rPr>
                <w:lang w:val="en-US"/>
              </w:rPr>
              <w:lastRenderedPageBreak/>
              <w:t>13</w:t>
            </w:r>
            <w:r>
              <w:rPr>
                <w:lang w:val="en-US"/>
              </w:rPr>
              <w:tab/>
            </w:r>
            <w:bookmarkEnd w:id="75"/>
            <w:r>
              <w:rPr>
                <w:lang w:val="en-US"/>
              </w:rPr>
              <w:t>UE procedure for monitoring Type0-PDCCH CSS sets</w:t>
            </w:r>
          </w:p>
          <w:bookmarkEnd w:id="76"/>
          <w:p w14:paraId="58F23A08" w14:textId="77777777" w:rsidR="00D2453D" w:rsidRDefault="00B04704">
            <w:pPr>
              <w:jc w:val="center"/>
              <w:rPr>
                <w:color w:val="FF0000"/>
              </w:rPr>
            </w:pPr>
            <w:r>
              <w:rPr>
                <w:color w:val="FF0000"/>
              </w:rPr>
              <w:t>*** Unchanged text omitted ***</w:t>
            </w:r>
          </w:p>
          <w:p w14:paraId="5FA91F58" w14:textId="77777777" w:rsidR="00D2453D" w:rsidRDefault="00B04704">
            <w:pPr>
              <w:textAlignment w:val="bottom"/>
              <w:rPr>
                <w:ins w:id="77" w:author="Gen Li(vivo)" w:date="2022-08-12T19:17:00Z"/>
              </w:rPr>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ins w:id="78" w:author="洪琪" w:date="2022-08-09T16:35:00Z">
                      <w:rPr>
                        <w:rFonts w:ascii="Cambria Math" w:hAnsi="Cambria Math"/>
                        <w:i/>
                        <w:color w:val="000000" w:themeColor="text1"/>
                      </w:rPr>
                    </w:ins>
                  </m:ctrlPr>
                </m:sSubSupPr>
                <m:e>
                  <m:r>
                    <w:ins w:id="79" w:author="洪琪" w:date="2022-08-09T16:35:00Z">
                      <w:rPr>
                        <w:rFonts w:ascii="Cambria Math" w:hAnsi="Cambria Math"/>
                        <w:color w:val="000000" w:themeColor="text1"/>
                      </w:rPr>
                      <m:t>N</m:t>
                    </w:ins>
                  </m:r>
                </m:e>
                <m:sub>
                  <m:r>
                    <w:ins w:id="80" w:author="洪琪" w:date="2022-08-09T16:35:00Z">
                      <m:rPr>
                        <m:sty m:val="p"/>
                      </m:rPr>
                      <w:rPr>
                        <w:rFonts w:ascii="Cambria Math" w:hAnsi="Cambria Math"/>
                        <w:color w:val="000000" w:themeColor="text1"/>
                      </w:rPr>
                      <m:t>GSCN</m:t>
                    </w:ins>
                  </m:r>
                </m:sub>
                <m:sup>
                  <m:r>
                    <w:ins w:id="81" w:author="洪琪" w:date="2022-08-09T16:35:00Z">
                      <m:rPr>
                        <m:sty m:val="p"/>
                      </m:rPr>
                      <w:rPr>
                        <w:rFonts w:ascii="Cambria Math" w:hAnsi="Cambria Math"/>
                        <w:color w:val="000000" w:themeColor="text1"/>
                      </w:rPr>
                      <m:t>Size</m:t>
                    </w:ins>
                  </m:r>
                </m:sup>
              </m:sSubSup>
              <m:r>
                <w:ins w:id="82" w:author="洪琪" w:date="2022-08-09T16:35:00Z">
                  <w:rPr>
                    <w:rFonts w:ascii="Cambria Math" w:hAnsi="Cambria Math"/>
                    <w:color w:val="000000" w:themeColor="text1"/>
                  </w:rPr>
                  <m:t>⋅</m:t>
                </w:ins>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83" w:author="洪琪" w:date="2022-08-09T16:36:00Z">
              <w:r>
                <w:rPr>
                  <w:color w:val="000000" w:themeColor="text1"/>
                  <w:u w:val="single"/>
                </w:rPr>
                <w:t xml:space="preserve">, </w:t>
              </w:r>
            </w:ins>
            <m:oMath>
              <m:sSubSup>
                <m:sSubSupPr>
                  <m:ctrlPr>
                    <w:ins w:id="84" w:author="洪琪" w:date="2022-08-09T16:36:00Z">
                      <w:rPr>
                        <w:rFonts w:ascii="Cambria Math" w:hAnsi="Cambria Math"/>
                        <w:color w:val="C00000"/>
                        <w:u w:val="single"/>
                      </w:rPr>
                    </w:ins>
                  </m:ctrlPr>
                </m:sSubSupPr>
                <m:e>
                  <m:r>
                    <w:ins w:id="85" w:author="洪琪" w:date="2022-08-09T16:36:00Z">
                      <w:rPr>
                        <w:rFonts w:ascii="Cambria Math" w:hAnsi="Cambria Math"/>
                        <w:color w:val="C00000"/>
                        <w:u w:val="single"/>
                      </w:rPr>
                      <m:t>N</m:t>
                    </w:ins>
                  </m:r>
                </m:e>
                <m:sub>
                  <m:r>
                    <w:ins w:id="86" w:author="洪琪" w:date="2022-08-09T16:36:00Z">
                      <m:rPr>
                        <m:sty m:val="p"/>
                      </m:rPr>
                      <w:rPr>
                        <w:rFonts w:ascii="Cambria Math" w:hAnsi="Cambria Math"/>
                        <w:color w:val="C00000"/>
                        <w:u w:val="single"/>
                      </w:rPr>
                      <m:t>GSCN</m:t>
                    </w:ins>
                  </m:r>
                </m:sub>
                <m:sup>
                  <m:r>
                    <w:ins w:id="87" w:author="洪琪" w:date="2022-08-09T16:36:00Z">
                      <m:rPr>
                        <m:sty m:val="p"/>
                      </m:rPr>
                      <w:rPr>
                        <w:rFonts w:ascii="Cambria Math" w:hAnsi="Cambria Math"/>
                        <w:color w:val="C00000"/>
                        <w:u w:val="single"/>
                      </w:rPr>
                      <m:t>Size</m:t>
                    </w:ins>
                  </m:r>
                </m:sup>
              </m:sSubSup>
              <m:r>
                <w:ins w:id="88" w:author="洪琪" w:date="2022-08-09T16:36:00Z">
                  <m:rPr>
                    <m:sty m:val="p"/>
                  </m:rPr>
                  <w:rPr>
                    <w:rFonts w:ascii="Cambria Math" w:hAnsi="Cambria Math"/>
                    <w:color w:val="C00000"/>
                    <w:u w:val="single"/>
                  </w:rPr>
                  <m:t>=1</m:t>
                </w:ins>
              </m:r>
            </m:oMath>
            <w:ins w:id="89" w:author="洪琪" w:date="2022-08-09T16:36:00Z">
              <w:r>
                <w:rPr>
                  <w:color w:val="C00000"/>
                  <w:u w:val="single"/>
                </w:rPr>
                <w:t xml:space="preserve"> for FR1 and FR2-1, and </w:t>
              </w:r>
            </w:ins>
            <m:oMath>
              <m:sSubSup>
                <m:sSubSupPr>
                  <m:ctrlPr>
                    <w:ins w:id="90" w:author="洪琪" w:date="2022-08-09T16:36:00Z">
                      <w:rPr>
                        <w:rFonts w:ascii="Cambria Math" w:hAnsi="Cambria Math"/>
                        <w:color w:val="C00000"/>
                        <w:u w:val="single"/>
                      </w:rPr>
                    </w:ins>
                  </m:ctrlPr>
                </m:sSubSupPr>
                <m:e>
                  <m:r>
                    <w:ins w:id="91" w:author="洪琪" w:date="2022-08-09T16:36:00Z">
                      <w:rPr>
                        <w:rFonts w:ascii="Cambria Math" w:hAnsi="Cambria Math"/>
                        <w:color w:val="C00000"/>
                        <w:u w:val="single"/>
                      </w:rPr>
                      <m:t>N</m:t>
                    </w:ins>
                  </m:r>
                </m:e>
                <m:sub>
                  <m:r>
                    <w:ins w:id="92" w:author="洪琪" w:date="2022-08-09T16:36:00Z">
                      <m:rPr>
                        <m:sty m:val="p"/>
                      </m:rPr>
                      <w:rPr>
                        <w:rFonts w:ascii="Cambria Math" w:hAnsi="Cambria Math"/>
                        <w:color w:val="C00000"/>
                        <w:u w:val="single"/>
                      </w:rPr>
                      <m:t>GSCN</m:t>
                    </w:ins>
                  </m:r>
                </m:sub>
                <m:sup>
                  <m:r>
                    <w:ins w:id="93" w:author="洪琪" w:date="2022-08-09T16:36:00Z">
                      <m:rPr>
                        <m:sty m:val="p"/>
                      </m:rPr>
                      <w:rPr>
                        <w:rFonts w:ascii="Cambria Math" w:hAnsi="Cambria Math"/>
                        <w:color w:val="C00000"/>
                        <w:u w:val="single"/>
                      </w:rPr>
                      <m:t>Size</m:t>
                    </w:ins>
                  </m:r>
                </m:sup>
              </m:sSubSup>
            </m:oMath>
            <w:ins w:id="94" w:author="洪琪" w:date="2022-08-09T16:36:00Z">
              <w:r>
                <w:rPr>
                  <w:color w:val="C00000"/>
                  <w:u w:val="single"/>
                </w:rPr>
                <w:t xml:space="preserve"> is the step size determined by </w:t>
              </w:r>
            </w:ins>
            <w:ins w:id="95" w:author="Gen Li(vivo)" w:date="2022-08-12T19:20:00Z">
              <w:r>
                <w:rPr>
                  <w:color w:val="C00000"/>
                  <w:u w:val="single"/>
                </w:rPr>
                <w:t>Table 13-17A</w:t>
              </w:r>
            </w:ins>
            <w:ins w:id="96" w:author="洪琪" w:date="2022-08-09T16:36:00Z">
              <w:r>
                <w:rPr>
                  <w:color w:val="C00000"/>
                  <w:u w:val="single"/>
                </w:rPr>
                <w:t xml:space="preserve"> for FR2-2, </w:t>
              </w:r>
            </w:ins>
            <w:r>
              <w:rPr>
                <w:color w:val="C00000"/>
                <w:u w:val="single"/>
              </w:rPr>
              <w:t xml:space="preserve"> and</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76245605" w14:textId="77777777" w:rsidR="00D2453D" w:rsidRDefault="00B04704">
            <w:pPr>
              <w:pStyle w:val="TH"/>
              <w:rPr>
                <w:ins w:id="97" w:author="洪琪" w:date="2022-08-09T16:36:00Z"/>
              </w:rPr>
            </w:pPr>
            <w:ins w:id="98" w:author="Gen Li(vivo)" w:date="2022-08-12T19:17:00Z">
              <w:r>
                <w:t>Table 13-1</w:t>
              </w:r>
            </w:ins>
            <w:ins w:id="99" w:author="Gen Li(vivo)" w:date="2022-08-12T19:18:00Z">
              <w:r>
                <w:t>7</w:t>
              </w:r>
            </w:ins>
            <w:ins w:id="100" w:author="Gen Li(vivo)" w:date="2022-08-12T19:17:00Z">
              <w:r>
                <w:t>A: Mapping between to</w:t>
              </w:r>
            </w:ins>
            <w:ins w:id="101" w:author="Gen Li(vivo)" w:date="2022-08-12T19:18:00Z">
              <w:r>
                <w:t xml:space="preserve"> </w:t>
              </w:r>
              <w:r>
                <w:rPr>
                  <w:i/>
                  <w:iCs/>
                  <w:color w:val="000000" w:themeColor="text1"/>
                </w:rPr>
                <w:t>subCarrierSpacingCommon</w:t>
              </w:r>
              <w:r>
                <w:rPr>
                  <w:color w:val="000000" w:themeColor="text1"/>
                </w:rPr>
                <w:t xml:space="preserve"> and </w:t>
              </w:r>
            </w:ins>
            <w:ins w:id="102" w:author="Gen Li(vivo)" w:date="2022-08-12T19:19:00Z">
              <w:r>
                <w:rPr>
                  <w:rFonts w:eastAsia="Yu Mincho"/>
                  <w:color w:val="000000" w:themeColor="text1"/>
                </w:rPr>
                <w:t xml:space="preserve">NR </w:t>
              </w:r>
              <w:r>
                <w:rPr>
                  <w:rFonts w:eastAsia="Yu Mincho"/>
                  <w:iCs/>
                  <w:color w:val="000000" w:themeColor="text1"/>
                </w:rPr>
                <w:t>operating band to</w:t>
              </w:r>
            </w:ins>
            <w:ins w:id="103" w:author="Gen Li(vivo)" w:date="2022-08-12T19:17:00Z">
              <w:r>
                <w:t xml:space="preserve"> </w:t>
              </w:r>
            </w:ins>
            <m:oMath>
              <m:sSubSup>
                <m:sSubSupPr>
                  <m:ctrlPr>
                    <w:ins w:id="104" w:author="Gen Li(vivo)" w:date="2022-08-12T19:19:00Z">
                      <w:rPr>
                        <w:rFonts w:ascii="Cambria Math" w:hAnsi="Cambria Math"/>
                        <w:i/>
                        <w:color w:val="000000" w:themeColor="text1"/>
                        <w:u w:val="single"/>
                      </w:rPr>
                    </w:ins>
                  </m:ctrlPr>
                </m:sSubSupPr>
                <m:e>
                  <m:r>
                    <w:ins w:id="105" w:author="Gen Li(vivo)" w:date="2022-08-12T19:19:00Z">
                      <m:rPr>
                        <m:sty m:val="bi"/>
                      </m:rPr>
                      <w:rPr>
                        <w:rFonts w:ascii="Cambria Math" w:hAnsi="Cambria Math"/>
                        <w:color w:val="000000" w:themeColor="text1"/>
                        <w:u w:val="single"/>
                      </w:rPr>
                      <m:t>N</m:t>
                    </w:ins>
                  </m:r>
                </m:e>
                <m:sub>
                  <m:r>
                    <w:ins w:id="106" w:author="Gen Li(vivo)" w:date="2022-08-12T19:19:00Z">
                      <m:rPr>
                        <m:sty m:val="b"/>
                      </m:rPr>
                      <w:rPr>
                        <w:rFonts w:ascii="Cambria Math" w:hAnsi="Cambria Math"/>
                        <w:color w:val="000000" w:themeColor="text1"/>
                        <w:u w:val="single"/>
                      </w:rPr>
                      <m:t>GSCN</m:t>
                    </w:ins>
                  </m:r>
                </m:sub>
                <m:sup>
                  <m:r>
                    <w:ins w:id="107" w:author="Gen Li(vivo)" w:date="2022-08-12T19:19:00Z">
                      <m:rPr>
                        <m:sty m:val="b"/>
                      </m:rPr>
                      <w:rPr>
                        <w:rFonts w:ascii="Cambria Math" w:hAnsi="Cambria Math"/>
                        <w:color w:val="000000" w:themeColor="text1"/>
                        <w:u w:val="single"/>
                      </w:rPr>
                      <m:t>Size</m:t>
                    </w:ins>
                  </m:r>
                </m:sup>
              </m:sSubSup>
            </m:oMath>
            <w:ins w:id="108" w:author="Gen Li(vivo)" w:date="2022-08-12T19:19:00Z">
              <w:r>
                <w:rPr>
                  <w:rFonts w:hint="eastAsia"/>
                  <w:color w:val="000000" w:themeColor="text1"/>
                  <w:u w:val="single"/>
                  <w:lang w:eastAsia="zh-CN"/>
                </w:rPr>
                <w:t xml:space="preserve"> </w:t>
              </w:r>
            </w:ins>
            <w:ins w:id="109" w:author="Gen Li(vivo)" w:date="2022-08-12T19:17:00Z">
              <w:r>
                <w:t>for FR</w:t>
              </w:r>
            </w:ins>
            <w:ins w:id="110" w:author="Gen Li(vivo)" w:date="2022-08-12T19:18:00Z">
              <w:r>
                <w:t>2-2</w:t>
              </w:r>
            </w:ins>
          </w:p>
          <w:tbl>
            <w:tblPr>
              <w:tblStyle w:val="TableGrid"/>
              <w:tblW w:w="0" w:type="auto"/>
              <w:tblLook w:val="04A0" w:firstRow="1" w:lastRow="0" w:firstColumn="1" w:lastColumn="0" w:noHBand="0" w:noVBand="1"/>
            </w:tblPr>
            <w:tblGrid>
              <w:gridCol w:w="2923"/>
              <w:gridCol w:w="2693"/>
              <w:gridCol w:w="2680"/>
            </w:tblGrid>
            <w:tr w:rsidR="00D2453D" w14:paraId="35CF10D8" w14:textId="77777777">
              <w:trPr>
                <w:ins w:id="111" w:author="洪琪" w:date="2022-08-09T16:36:00Z"/>
              </w:trPr>
              <w:tc>
                <w:tcPr>
                  <w:tcW w:w="2923" w:type="dxa"/>
                </w:tcPr>
                <w:p w14:paraId="6B0502F6" w14:textId="77777777" w:rsidR="00D2453D" w:rsidRDefault="00B04704">
                  <w:pPr>
                    <w:textAlignment w:val="bottom"/>
                    <w:rPr>
                      <w:ins w:id="112" w:author="洪琪" w:date="2022-08-09T16:36:00Z"/>
                      <w:color w:val="000000" w:themeColor="text1"/>
                    </w:rPr>
                  </w:pPr>
                  <w:bookmarkStart w:id="113" w:name="_Hlk111219569"/>
                  <w:ins w:id="114" w:author="洪琪" w:date="2022-08-09T16:36:00Z">
                    <w:r>
                      <w:rPr>
                        <w:rFonts w:cs="Arial"/>
                        <w:i/>
                        <w:iCs/>
                        <w:color w:val="000000" w:themeColor="text1"/>
                      </w:rPr>
                      <w:t>subCarrierSpacingCommon</w:t>
                    </w:r>
                  </w:ins>
                </w:p>
              </w:tc>
              <w:tc>
                <w:tcPr>
                  <w:tcW w:w="2693" w:type="dxa"/>
                </w:tcPr>
                <w:p w14:paraId="3A4F8F07" w14:textId="77777777" w:rsidR="00D2453D" w:rsidRDefault="00B04704">
                  <w:pPr>
                    <w:textAlignment w:val="bottom"/>
                    <w:rPr>
                      <w:ins w:id="115" w:author="洪琪" w:date="2022-08-09T16:36:00Z"/>
                      <w:color w:val="000000" w:themeColor="text1"/>
                    </w:rPr>
                  </w:pPr>
                  <w:ins w:id="116" w:author="洪琪" w:date="2022-08-09T16:36:00Z">
                    <w:r>
                      <w:rPr>
                        <w:rFonts w:eastAsia="Yu Mincho"/>
                        <w:color w:val="000000" w:themeColor="text1"/>
                      </w:rPr>
                      <w:t xml:space="preserve">NR </w:t>
                    </w:r>
                    <w:r>
                      <w:rPr>
                        <w:rFonts w:eastAsia="Yu Mincho"/>
                        <w:i/>
                        <w:color w:val="000000" w:themeColor="text1"/>
                      </w:rPr>
                      <w:t>operating band</w:t>
                    </w:r>
                  </w:ins>
                </w:p>
              </w:tc>
              <w:tc>
                <w:tcPr>
                  <w:tcW w:w="2680" w:type="dxa"/>
                </w:tcPr>
                <w:p w14:paraId="192EDC88" w14:textId="77777777" w:rsidR="00D2453D" w:rsidRDefault="007418EF">
                  <w:pPr>
                    <w:textAlignment w:val="bottom"/>
                    <w:rPr>
                      <w:ins w:id="117" w:author="洪琪" w:date="2022-08-09T16:36:00Z"/>
                      <w:color w:val="000000" w:themeColor="text1"/>
                    </w:rPr>
                  </w:pPr>
                  <m:oMathPara>
                    <m:oMath>
                      <m:sSubSup>
                        <m:sSubSupPr>
                          <m:ctrlPr>
                            <w:ins w:id="118" w:author="洪琪" w:date="2022-08-09T16:36:00Z">
                              <w:rPr>
                                <w:rFonts w:ascii="Cambria Math" w:hAnsi="Cambria Math"/>
                                <w:i/>
                                <w:color w:val="000000" w:themeColor="text1"/>
                              </w:rPr>
                            </w:ins>
                          </m:ctrlPr>
                        </m:sSubSupPr>
                        <m:e>
                          <m:r>
                            <w:ins w:id="119" w:author="洪琪" w:date="2022-08-09T16:36:00Z">
                              <w:rPr>
                                <w:rFonts w:ascii="Cambria Math" w:hAnsi="Cambria Math"/>
                                <w:color w:val="000000" w:themeColor="text1"/>
                              </w:rPr>
                              <m:t>N</m:t>
                            </w:ins>
                          </m:r>
                        </m:e>
                        <m:sub>
                          <m:r>
                            <w:ins w:id="120" w:author="洪琪" w:date="2022-08-09T16:36:00Z">
                              <m:rPr>
                                <m:sty m:val="p"/>
                              </m:rPr>
                              <w:rPr>
                                <w:rFonts w:ascii="Cambria Math" w:hAnsi="Cambria Math"/>
                                <w:color w:val="000000" w:themeColor="text1"/>
                              </w:rPr>
                              <m:t>GSCN</m:t>
                            </w:ins>
                          </m:r>
                        </m:sub>
                        <m:sup>
                          <m:r>
                            <w:ins w:id="121" w:author="洪琪" w:date="2022-08-09T16:36:00Z">
                              <m:rPr>
                                <m:sty m:val="p"/>
                              </m:rPr>
                              <w:rPr>
                                <w:rFonts w:ascii="Cambria Math" w:hAnsi="Cambria Math"/>
                                <w:color w:val="000000" w:themeColor="text1"/>
                              </w:rPr>
                              <m:t>Size</m:t>
                            </w:ins>
                          </m:r>
                        </m:sup>
                      </m:sSubSup>
                    </m:oMath>
                  </m:oMathPara>
                </w:p>
              </w:tc>
            </w:tr>
            <w:tr w:rsidR="00D2453D" w14:paraId="18C226CE" w14:textId="77777777">
              <w:trPr>
                <w:ins w:id="122" w:author="洪琪" w:date="2022-08-09T16:36:00Z"/>
              </w:trPr>
              <w:tc>
                <w:tcPr>
                  <w:tcW w:w="2923" w:type="dxa"/>
                </w:tcPr>
                <w:p w14:paraId="63C5F43A" w14:textId="77777777" w:rsidR="00D2453D" w:rsidRDefault="00B04704">
                  <w:pPr>
                    <w:textAlignment w:val="bottom"/>
                    <w:rPr>
                      <w:ins w:id="123" w:author="洪琪" w:date="2022-08-09T16:36:00Z"/>
                      <w:color w:val="000000" w:themeColor="text1"/>
                    </w:rPr>
                  </w:pPr>
                  <w:ins w:id="124" w:author="洪琪" w:date="2022-08-09T16:36:00Z">
                    <w:r>
                      <w:rPr>
                        <w:rFonts w:hint="eastAsia"/>
                        <w:color w:val="000000" w:themeColor="text1"/>
                      </w:rPr>
                      <w:t>s</w:t>
                    </w:r>
                    <w:r>
                      <w:rPr>
                        <w:color w:val="000000" w:themeColor="text1"/>
                      </w:rPr>
                      <w:t>cs120</w:t>
                    </w:r>
                  </w:ins>
                </w:p>
              </w:tc>
              <w:tc>
                <w:tcPr>
                  <w:tcW w:w="2693" w:type="dxa"/>
                </w:tcPr>
                <w:p w14:paraId="3C373308" w14:textId="77777777" w:rsidR="00D2453D" w:rsidRDefault="00B04704">
                  <w:pPr>
                    <w:textAlignment w:val="bottom"/>
                    <w:rPr>
                      <w:ins w:id="125" w:author="洪琪" w:date="2022-08-09T16:36:00Z"/>
                      <w:color w:val="000000" w:themeColor="text1"/>
                    </w:rPr>
                  </w:pPr>
                  <w:ins w:id="126" w:author="洪琪" w:date="2022-08-09T16:36:00Z">
                    <w:r>
                      <w:rPr>
                        <w:color w:val="000000" w:themeColor="text1"/>
                      </w:rPr>
                      <w:t>n264</w:t>
                    </w:r>
                  </w:ins>
                </w:p>
              </w:tc>
              <w:tc>
                <w:tcPr>
                  <w:tcW w:w="2680" w:type="dxa"/>
                </w:tcPr>
                <w:p w14:paraId="2CAD8B34" w14:textId="77777777" w:rsidR="00D2453D" w:rsidRDefault="00B04704">
                  <w:pPr>
                    <w:textAlignment w:val="bottom"/>
                    <w:rPr>
                      <w:ins w:id="127" w:author="洪琪" w:date="2022-08-09T16:36:00Z"/>
                      <w:color w:val="000000" w:themeColor="text1"/>
                    </w:rPr>
                  </w:pPr>
                  <w:ins w:id="128" w:author="洪琪" w:date="2022-08-09T16:36:00Z">
                    <w:r>
                      <w:rPr>
                        <w:rFonts w:hint="eastAsia"/>
                        <w:color w:val="000000" w:themeColor="text1"/>
                      </w:rPr>
                      <w:t>3</w:t>
                    </w:r>
                  </w:ins>
                </w:p>
              </w:tc>
            </w:tr>
            <w:tr w:rsidR="00D2453D" w14:paraId="5FDBF53C" w14:textId="77777777">
              <w:trPr>
                <w:ins w:id="129" w:author="洪琪" w:date="2022-08-09T16:36:00Z"/>
              </w:trPr>
              <w:tc>
                <w:tcPr>
                  <w:tcW w:w="2923" w:type="dxa"/>
                </w:tcPr>
                <w:p w14:paraId="6B57694D" w14:textId="77777777" w:rsidR="00D2453D" w:rsidRDefault="00B04704">
                  <w:pPr>
                    <w:textAlignment w:val="bottom"/>
                    <w:rPr>
                      <w:ins w:id="130" w:author="洪琪" w:date="2022-08-09T16:36:00Z"/>
                      <w:color w:val="000000" w:themeColor="text1"/>
                    </w:rPr>
                  </w:pPr>
                  <w:ins w:id="131" w:author="洪琪" w:date="2022-08-09T16:36:00Z">
                    <w:r>
                      <w:rPr>
                        <w:color w:val="000000" w:themeColor="text1"/>
                      </w:rPr>
                      <w:t>scs480</w:t>
                    </w:r>
                  </w:ins>
                </w:p>
              </w:tc>
              <w:tc>
                <w:tcPr>
                  <w:tcW w:w="2693" w:type="dxa"/>
                </w:tcPr>
                <w:p w14:paraId="136F9F38" w14:textId="77777777" w:rsidR="00D2453D" w:rsidRDefault="00B04704">
                  <w:pPr>
                    <w:textAlignment w:val="bottom"/>
                    <w:rPr>
                      <w:ins w:id="132" w:author="洪琪" w:date="2022-08-09T16:36:00Z"/>
                      <w:color w:val="000000" w:themeColor="text1"/>
                    </w:rPr>
                  </w:pPr>
                  <w:ins w:id="133" w:author="洪琪" w:date="2022-08-09T16:36:00Z">
                    <w:r>
                      <w:rPr>
                        <w:color w:val="000000" w:themeColor="text1"/>
                      </w:rPr>
                      <w:t>n264</w:t>
                    </w:r>
                  </w:ins>
                </w:p>
              </w:tc>
              <w:tc>
                <w:tcPr>
                  <w:tcW w:w="2680" w:type="dxa"/>
                </w:tcPr>
                <w:p w14:paraId="3C3BDEB7" w14:textId="77777777" w:rsidR="00D2453D" w:rsidRDefault="00B04704">
                  <w:pPr>
                    <w:textAlignment w:val="bottom"/>
                    <w:rPr>
                      <w:ins w:id="134" w:author="洪琪" w:date="2022-08-09T16:36:00Z"/>
                      <w:color w:val="000000" w:themeColor="text1"/>
                    </w:rPr>
                  </w:pPr>
                  <w:ins w:id="135" w:author="洪琪" w:date="2022-08-09T16:36:00Z">
                    <w:r>
                      <w:rPr>
                        <w:color w:val="000000" w:themeColor="text1"/>
                      </w:rPr>
                      <w:t>12</w:t>
                    </w:r>
                  </w:ins>
                </w:p>
              </w:tc>
            </w:tr>
            <w:tr w:rsidR="00D2453D" w14:paraId="56F9588D" w14:textId="77777777">
              <w:trPr>
                <w:ins w:id="136" w:author="洪琪" w:date="2022-08-09T16:36:00Z"/>
              </w:trPr>
              <w:tc>
                <w:tcPr>
                  <w:tcW w:w="2923" w:type="dxa"/>
                </w:tcPr>
                <w:p w14:paraId="145BE813" w14:textId="77777777" w:rsidR="00D2453D" w:rsidRDefault="00B04704">
                  <w:pPr>
                    <w:textAlignment w:val="bottom"/>
                    <w:rPr>
                      <w:ins w:id="137" w:author="洪琪" w:date="2022-08-09T16:36:00Z"/>
                      <w:color w:val="000000" w:themeColor="text1"/>
                    </w:rPr>
                  </w:pPr>
                  <w:ins w:id="138" w:author="洪琪" w:date="2022-08-09T16:36:00Z">
                    <w:r>
                      <w:rPr>
                        <w:rFonts w:hint="eastAsia"/>
                        <w:color w:val="000000" w:themeColor="text1"/>
                      </w:rPr>
                      <w:t>s</w:t>
                    </w:r>
                    <w:r>
                      <w:rPr>
                        <w:color w:val="000000" w:themeColor="text1"/>
                      </w:rPr>
                      <w:t>cs120</w:t>
                    </w:r>
                  </w:ins>
                </w:p>
              </w:tc>
              <w:tc>
                <w:tcPr>
                  <w:tcW w:w="2693" w:type="dxa"/>
                </w:tcPr>
                <w:p w14:paraId="24E2DC3F" w14:textId="77777777" w:rsidR="00D2453D" w:rsidRDefault="00B04704">
                  <w:pPr>
                    <w:textAlignment w:val="bottom"/>
                    <w:rPr>
                      <w:ins w:id="139" w:author="洪琪" w:date="2022-08-09T16:36:00Z"/>
                      <w:color w:val="000000" w:themeColor="text1"/>
                    </w:rPr>
                  </w:pPr>
                  <w:ins w:id="140" w:author="洪琪" w:date="2022-08-09T16:36:00Z">
                    <w:r>
                      <w:rPr>
                        <w:color w:val="000000" w:themeColor="text1"/>
                      </w:rPr>
                      <w:t>n263</w:t>
                    </w:r>
                  </w:ins>
                </w:p>
              </w:tc>
              <w:tc>
                <w:tcPr>
                  <w:tcW w:w="2680" w:type="dxa"/>
                </w:tcPr>
                <w:p w14:paraId="2E283155" w14:textId="77777777" w:rsidR="00D2453D" w:rsidRDefault="00B04704">
                  <w:pPr>
                    <w:textAlignment w:val="bottom"/>
                    <w:rPr>
                      <w:ins w:id="141" w:author="洪琪" w:date="2022-08-09T16:36:00Z"/>
                      <w:color w:val="000000" w:themeColor="text1"/>
                    </w:rPr>
                  </w:pPr>
                  <w:ins w:id="142" w:author="洪琪" w:date="2022-08-09T16:36:00Z">
                    <w:r>
                      <w:rPr>
                        <w:color w:val="000000" w:themeColor="text1"/>
                      </w:rPr>
                      <w:t>6</w:t>
                    </w:r>
                  </w:ins>
                </w:p>
              </w:tc>
            </w:tr>
            <w:tr w:rsidR="00D2453D" w14:paraId="307065F0" w14:textId="77777777">
              <w:trPr>
                <w:ins w:id="143" w:author="洪琪" w:date="2022-08-09T16:36:00Z"/>
              </w:trPr>
              <w:tc>
                <w:tcPr>
                  <w:tcW w:w="2923" w:type="dxa"/>
                </w:tcPr>
                <w:p w14:paraId="36C70EC9" w14:textId="77777777" w:rsidR="00D2453D" w:rsidRDefault="00B04704">
                  <w:pPr>
                    <w:textAlignment w:val="bottom"/>
                    <w:rPr>
                      <w:ins w:id="144" w:author="洪琪" w:date="2022-08-09T16:36:00Z"/>
                      <w:color w:val="000000" w:themeColor="text1"/>
                    </w:rPr>
                  </w:pPr>
                  <w:ins w:id="145" w:author="洪琪" w:date="2022-08-09T16:36:00Z">
                    <w:r>
                      <w:rPr>
                        <w:color w:val="000000" w:themeColor="text1"/>
                      </w:rPr>
                      <w:t>scs480</w:t>
                    </w:r>
                  </w:ins>
                </w:p>
              </w:tc>
              <w:tc>
                <w:tcPr>
                  <w:tcW w:w="2693" w:type="dxa"/>
                </w:tcPr>
                <w:p w14:paraId="0D8F0EA3" w14:textId="77777777" w:rsidR="00D2453D" w:rsidRDefault="00B04704">
                  <w:pPr>
                    <w:textAlignment w:val="bottom"/>
                    <w:rPr>
                      <w:ins w:id="146" w:author="洪琪" w:date="2022-08-09T16:36:00Z"/>
                      <w:color w:val="000000" w:themeColor="text1"/>
                    </w:rPr>
                  </w:pPr>
                  <w:ins w:id="147" w:author="洪琪" w:date="2022-08-09T16:36:00Z">
                    <w:r>
                      <w:rPr>
                        <w:color w:val="000000" w:themeColor="text1"/>
                      </w:rPr>
                      <w:t>n263</w:t>
                    </w:r>
                  </w:ins>
                </w:p>
              </w:tc>
              <w:tc>
                <w:tcPr>
                  <w:tcW w:w="2680" w:type="dxa"/>
                </w:tcPr>
                <w:p w14:paraId="44313FFB" w14:textId="77777777" w:rsidR="00D2453D" w:rsidRDefault="00B04704">
                  <w:pPr>
                    <w:textAlignment w:val="bottom"/>
                    <w:rPr>
                      <w:ins w:id="148" w:author="洪琪" w:date="2022-08-09T16:36:00Z"/>
                      <w:color w:val="000000" w:themeColor="text1"/>
                    </w:rPr>
                  </w:pPr>
                  <w:ins w:id="149" w:author="洪琪" w:date="2022-08-09T16:36:00Z">
                    <w:r>
                      <w:rPr>
                        <w:color w:val="000000" w:themeColor="text1"/>
                      </w:rPr>
                      <w:t>24</w:t>
                    </w:r>
                  </w:ins>
                </w:p>
              </w:tc>
            </w:tr>
            <w:bookmarkEnd w:id="113"/>
            <w:tr w:rsidR="00D2453D" w14:paraId="51EBFB44" w14:textId="77777777">
              <w:trPr>
                <w:ins w:id="150" w:author="Gen Li(vivo)" w:date="2022-08-12T19:22:00Z"/>
              </w:trPr>
              <w:tc>
                <w:tcPr>
                  <w:tcW w:w="2923" w:type="dxa"/>
                </w:tcPr>
                <w:p w14:paraId="63037549" w14:textId="77777777" w:rsidR="00D2453D" w:rsidRDefault="00B04704">
                  <w:pPr>
                    <w:textAlignment w:val="bottom"/>
                    <w:rPr>
                      <w:ins w:id="151" w:author="Gen Li(vivo)" w:date="2022-08-12T19:22:00Z"/>
                      <w:color w:val="000000" w:themeColor="text1"/>
                    </w:rPr>
                  </w:pPr>
                  <w:ins w:id="152" w:author="Gen Li(vivo)" w:date="2022-08-12T19:22:00Z">
                    <w:r>
                      <w:rPr>
                        <w:color w:val="000000" w:themeColor="text1"/>
                      </w:rPr>
                      <w:t>scs960</w:t>
                    </w:r>
                  </w:ins>
                </w:p>
              </w:tc>
              <w:tc>
                <w:tcPr>
                  <w:tcW w:w="2693" w:type="dxa"/>
                </w:tcPr>
                <w:p w14:paraId="16B76E34" w14:textId="77777777" w:rsidR="00D2453D" w:rsidRDefault="00B04704">
                  <w:pPr>
                    <w:textAlignment w:val="bottom"/>
                    <w:rPr>
                      <w:ins w:id="153" w:author="Gen Li(vivo)" w:date="2022-08-12T19:22:00Z"/>
                      <w:color w:val="000000" w:themeColor="text1"/>
                    </w:rPr>
                  </w:pPr>
                  <w:ins w:id="154" w:author="Gen Li(vivo)" w:date="2022-08-12T19:22:00Z">
                    <w:r>
                      <w:rPr>
                        <w:color w:val="000000" w:themeColor="text1"/>
                      </w:rPr>
                      <w:t>n263/n264</w:t>
                    </w:r>
                  </w:ins>
                </w:p>
              </w:tc>
              <w:tc>
                <w:tcPr>
                  <w:tcW w:w="2680" w:type="dxa"/>
                </w:tcPr>
                <w:p w14:paraId="160B7DF6" w14:textId="77777777" w:rsidR="00D2453D" w:rsidRDefault="00B04704">
                  <w:pPr>
                    <w:textAlignment w:val="bottom"/>
                    <w:rPr>
                      <w:ins w:id="155" w:author="Gen Li(vivo)" w:date="2022-08-12T19:22:00Z"/>
                      <w:color w:val="000000" w:themeColor="text1"/>
                    </w:rPr>
                  </w:pPr>
                  <w:ins w:id="156" w:author="Gen Li(vivo)" w:date="2022-08-12T19:22:00Z">
                    <w:r>
                      <w:rPr>
                        <w:rFonts w:hint="eastAsia"/>
                        <w:color w:val="000000" w:themeColor="text1"/>
                      </w:rPr>
                      <w:t>6</w:t>
                    </w:r>
                  </w:ins>
                </w:p>
              </w:tc>
            </w:tr>
          </w:tbl>
          <w:p w14:paraId="651342AE" w14:textId="77777777" w:rsidR="00D2453D" w:rsidRDefault="00D2453D">
            <w:pPr>
              <w:textAlignment w:val="bottom"/>
            </w:pPr>
          </w:p>
          <w:p w14:paraId="2EF20B64" w14:textId="77777777" w:rsidR="00D2453D" w:rsidRDefault="00B04704">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157" w:author="洪琪" w:date="2022-08-09T16:37:00Z">
                                  <w:rPr>
                                    <w:rFonts w:ascii="Cambria Math" w:hAnsi="Cambria Math"/>
                                    <w:i/>
                                    <w:color w:val="C00000"/>
                                  </w:rPr>
                                </w:ins>
                              </m:ctrlPr>
                            </m:sSubSupPr>
                            <m:e>
                              <m:r>
                                <w:ins w:id="158" w:author="洪琪" w:date="2022-08-09T16:37:00Z">
                                  <w:rPr>
                                    <w:rFonts w:ascii="Cambria Math" w:hAnsi="Cambria Math"/>
                                    <w:color w:val="C00000"/>
                                  </w:rPr>
                                  <m:t>N</m:t>
                                </w:ins>
                              </m:r>
                            </m:e>
                            <m:sub>
                              <m:r>
                                <w:ins w:id="159" w:author="洪琪" w:date="2022-08-09T16:37:00Z">
                                  <m:rPr>
                                    <m:sty m:val="p"/>
                                  </m:rPr>
                                  <w:rPr>
                                    <w:rFonts w:ascii="Cambria Math" w:hAnsi="Cambria Math"/>
                                    <w:color w:val="C00000"/>
                                  </w:rPr>
                                  <m:t>GSCN</m:t>
                                </w:ins>
                              </m:r>
                            </m:sub>
                            <m:sup>
                              <m:r>
                                <w:ins w:id="160" w:author="洪琪" w:date="2022-08-09T16:37:00Z">
                                  <m:rPr>
                                    <m:sty m:val="p"/>
                                  </m:rPr>
                                  <w:rPr>
                                    <w:rFonts w:ascii="Cambria Math" w:hAnsi="Cambria Math"/>
                                    <w:color w:val="C00000"/>
                                  </w:rPr>
                                  <m:t>Size</m:t>
                                </w:ins>
                              </m:r>
                            </m:sup>
                          </m:sSubSup>
                          <m:r>
                            <w:ins w:id="161" w:author="洪琪" w:date="2022-08-09T16:37:00Z">
                              <w:rPr>
                                <w:rFonts w:ascii="Cambria Math" w:hAnsi="Cambria Math"/>
                                <w:color w:val="C00000"/>
                              </w:rPr>
                              <m:t>⋅</m:t>
                            </w:ins>
                          </m:r>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162" w:author="洪琪" w:date="2022-08-09T16:37:00Z">
                              <w:rPr>
                                <w:rFonts w:ascii="Cambria Math" w:hAnsi="Cambria Math"/>
                                <w:i/>
                                <w:color w:val="C00000"/>
                              </w:rPr>
                            </w:ins>
                          </m:ctrlPr>
                        </m:sSubSupPr>
                        <m:e>
                          <m:r>
                            <w:ins w:id="163" w:author="洪琪" w:date="2022-08-09T16:37:00Z">
                              <w:rPr>
                                <w:rFonts w:ascii="Cambria Math" w:hAnsi="Cambria Math"/>
                                <w:color w:val="C00000"/>
                              </w:rPr>
                              <m:t>N</m:t>
                            </w:ins>
                          </m:r>
                        </m:e>
                        <m:sub>
                          <m:r>
                            <w:ins w:id="164" w:author="洪琪" w:date="2022-08-09T16:37:00Z">
                              <m:rPr>
                                <m:sty m:val="p"/>
                              </m:rPr>
                              <w:rPr>
                                <w:rFonts w:ascii="Cambria Math" w:hAnsi="Cambria Math"/>
                                <w:color w:val="C00000"/>
                              </w:rPr>
                              <m:t>GSCN</m:t>
                            </w:ins>
                          </m:r>
                        </m:sub>
                        <m:sup>
                          <m:r>
                            <w:ins w:id="165" w:author="洪琪" w:date="2022-08-09T16:37:00Z">
                              <m:rPr>
                                <m:sty m:val="p"/>
                              </m:rPr>
                              <w:rPr>
                                <w:rFonts w:ascii="Cambria Math" w:hAnsi="Cambria Math"/>
                                <w:color w:val="C00000"/>
                              </w:rPr>
                              <m:t>Size</m:t>
                            </w:ins>
                          </m:r>
                        </m:sup>
                      </m:sSubSup>
                      <m:r>
                        <w:ins w:id="166" w:author="洪琪" w:date="2022-08-09T16:37:00Z">
                          <w:rPr>
                            <w:rFonts w:ascii="Cambria Math" w:hAnsi="Cambria Math"/>
                            <w:color w:val="C00000"/>
                          </w:rPr>
                          <m:t>⋅</m:t>
                        </w:ins>
                      </m:r>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w:t>
            </w:r>
            <w:ins w:id="167" w:author="洪琪" w:date="2022-08-09T16:38:00Z">
              <w:r>
                <w:rPr>
                  <w:color w:val="C00000"/>
                  <w:u w:val="single"/>
                </w:rPr>
                <w:t xml:space="preserve"> </w:t>
              </w:r>
            </w:ins>
            <m:oMath>
              <m:sSubSup>
                <m:sSubSupPr>
                  <m:ctrlPr>
                    <w:ins w:id="168" w:author="洪琪" w:date="2022-08-09T16:38:00Z">
                      <w:rPr>
                        <w:rFonts w:ascii="Cambria Math" w:hAnsi="Cambria Math"/>
                        <w:i/>
                        <w:color w:val="C00000"/>
                        <w:u w:val="single"/>
                      </w:rPr>
                    </w:ins>
                  </m:ctrlPr>
                </m:sSubSupPr>
                <m:e>
                  <m:r>
                    <w:ins w:id="169" w:author="洪琪" w:date="2022-08-09T16:38:00Z">
                      <w:rPr>
                        <w:rFonts w:ascii="Cambria Math" w:hAnsi="Cambria Math"/>
                        <w:color w:val="C00000"/>
                        <w:u w:val="single"/>
                      </w:rPr>
                      <m:t>N</m:t>
                    </w:ins>
                  </m:r>
                </m:e>
                <m:sub>
                  <m:r>
                    <w:ins w:id="170" w:author="洪琪" w:date="2022-08-09T16:38:00Z">
                      <m:rPr>
                        <m:sty m:val="p"/>
                      </m:rPr>
                      <w:rPr>
                        <w:rFonts w:ascii="Cambria Math" w:hAnsi="Cambria Math"/>
                        <w:color w:val="C00000"/>
                        <w:u w:val="single"/>
                      </w:rPr>
                      <m:t>GSCN</m:t>
                    </w:ins>
                  </m:r>
                </m:sub>
                <m:sup>
                  <m:r>
                    <w:ins w:id="171" w:author="洪琪" w:date="2022-08-09T16:38:00Z">
                      <m:rPr>
                        <m:sty m:val="p"/>
                      </m:rPr>
                      <w:rPr>
                        <w:rFonts w:ascii="Cambria Math" w:hAnsi="Cambria Math"/>
                        <w:color w:val="C00000"/>
                        <w:u w:val="single"/>
                      </w:rPr>
                      <m:t>Size</m:t>
                    </w:ins>
                  </m:r>
                </m:sup>
              </m:sSubSup>
            </m:oMath>
            <w:ins w:id="172" w:author="洪琪" w:date="2022-08-09T16:38:00Z">
              <w:r>
                <w:rPr>
                  <w:color w:val="C00000"/>
                  <w:u w:val="single"/>
                </w:rPr>
                <w:t xml:space="preserve"> is the step size determined by </w:t>
              </w:r>
            </w:ins>
            <w:ins w:id="173" w:author="Gen Li(vivo)" w:date="2022-08-12T19:20:00Z">
              <w:r>
                <w:rPr>
                  <w:color w:val="C00000"/>
                  <w:u w:val="single"/>
                </w:rPr>
                <w:t>Table 13-17A</w:t>
              </w:r>
            </w:ins>
            <w:ins w:id="174" w:author="洪琪" w:date="2022-08-09T16:38:00Z">
              <w:r>
                <w:rPr>
                  <w:color w:val="C00000"/>
                  <w:u w:val="single"/>
                </w:rPr>
                <w:t>.</w:t>
              </w:r>
            </w:ins>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t>, the UE determines that there is no information for a second SS/PBCH block with a CORESET for an associated Type0-PDCCH CSS set on the detected SS/PBCH block</w:t>
            </w:r>
            <w:r>
              <w:rPr>
                <w:iCs/>
              </w:rPr>
              <w:t>.</w:t>
            </w:r>
          </w:p>
          <w:p w14:paraId="16ABD0AD" w14:textId="77777777" w:rsidR="00D2453D" w:rsidRDefault="00B04704">
            <w:pPr>
              <w:jc w:val="center"/>
            </w:pPr>
            <w:r>
              <w:rPr>
                <w:color w:val="FF0000"/>
              </w:rPr>
              <w:t>*** Unchanged text omitted ***</w:t>
            </w:r>
          </w:p>
        </w:tc>
      </w:tr>
    </w:tbl>
    <w:p w14:paraId="08B3D933" w14:textId="77777777" w:rsidR="00D2453D" w:rsidRDefault="00D2453D">
      <w:pPr>
        <w:pStyle w:val="BodyText"/>
        <w:spacing w:after="0"/>
        <w:rPr>
          <w:rFonts w:ascii="Times New Roman" w:hAnsi="Times New Roman"/>
          <w:sz w:val="22"/>
          <w:szCs w:val="22"/>
          <w:lang w:eastAsia="zh-CN"/>
        </w:rPr>
      </w:pPr>
    </w:p>
    <w:p w14:paraId="76A03145" w14:textId="77777777" w:rsidR="00D2453D" w:rsidRDefault="00D2453D">
      <w:pPr>
        <w:pStyle w:val="BodyText"/>
        <w:spacing w:after="0"/>
        <w:rPr>
          <w:rFonts w:ascii="Times New Roman" w:hAnsi="Times New Roman"/>
          <w:sz w:val="22"/>
          <w:szCs w:val="22"/>
          <w:lang w:eastAsia="zh-CN"/>
        </w:rPr>
      </w:pPr>
    </w:p>
    <w:p w14:paraId="7A8F29A9" w14:textId="77777777" w:rsidR="00D2453D" w:rsidRDefault="00D2453D">
      <w:pPr>
        <w:pStyle w:val="BodyText"/>
        <w:spacing w:after="0"/>
        <w:rPr>
          <w:rFonts w:ascii="Times New Roman" w:hAnsi="Times New Roman"/>
          <w:sz w:val="22"/>
          <w:szCs w:val="22"/>
          <w:lang w:eastAsia="zh-CN"/>
        </w:rPr>
      </w:pPr>
    </w:p>
    <w:p w14:paraId="613E3380" w14:textId="77777777" w:rsidR="00D2453D" w:rsidRDefault="00D2453D">
      <w:pPr>
        <w:pStyle w:val="BodyText"/>
        <w:spacing w:after="0"/>
        <w:rPr>
          <w:rFonts w:ascii="Times New Roman" w:hAnsi="Times New Roman"/>
          <w:sz w:val="22"/>
          <w:szCs w:val="22"/>
          <w:lang w:eastAsia="zh-CN"/>
        </w:rPr>
      </w:pPr>
    </w:p>
    <w:p w14:paraId="2A4AA020" w14:textId="77777777" w:rsidR="00D2453D" w:rsidRDefault="00D2453D">
      <w:pPr>
        <w:pStyle w:val="BodyText"/>
        <w:spacing w:after="0"/>
        <w:rPr>
          <w:rFonts w:ascii="Times New Roman" w:hAnsi="Times New Roman"/>
          <w:sz w:val="22"/>
          <w:szCs w:val="22"/>
          <w:lang w:eastAsia="zh-CN"/>
        </w:rPr>
      </w:pPr>
    </w:p>
    <w:p w14:paraId="0BEDB150" w14:textId="77777777" w:rsidR="00D2453D" w:rsidRDefault="00D2453D">
      <w:pPr>
        <w:pStyle w:val="BodyText"/>
        <w:spacing w:after="0"/>
        <w:rPr>
          <w:rFonts w:ascii="Times New Roman" w:hAnsi="Times New Roman"/>
          <w:sz w:val="22"/>
          <w:szCs w:val="22"/>
          <w:lang w:eastAsia="zh-CN"/>
        </w:rPr>
      </w:pPr>
    </w:p>
    <w:p w14:paraId="38B7FAB1" w14:textId="77777777" w:rsidR="00D2453D" w:rsidRDefault="00B04704">
      <w:pPr>
        <w:pStyle w:val="Heading4"/>
        <w:rPr>
          <w:rFonts w:eastAsia="SimSun"/>
          <w:szCs w:val="18"/>
          <w:lang w:eastAsia="zh-CN"/>
        </w:rPr>
      </w:pPr>
      <w:r>
        <w:rPr>
          <w:rFonts w:eastAsia="SimSun"/>
          <w:szCs w:val="18"/>
          <w:lang w:eastAsia="zh-CN"/>
        </w:rPr>
        <w:lastRenderedPageBreak/>
        <w:t>TP #1-4 (TS38.213) [R1-2206790]</w:t>
      </w:r>
    </w:p>
    <w:tbl>
      <w:tblPr>
        <w:tblStyle w:val="TableGrid"/>
        <w:tblW w:w="0" w:type="auto"/>
        <w:tblLook w:val="04A0" w:firstRow="1" w:lastRow="0" w:firstColumn="1" w:lastColumn="0" w:noHBand="0" w:noVBand="1"/>
      </w:tblPr>
      <w:tblGrid>
        <w:gridCol w:w="9350"/>
      </w:tblGrid>
      <w:tr w:rsidR="00D2453D" w14:paraId="5FECDA57" w14:textId="77777777">
        <w:tc>
          <w:tcPr>
            <w:tcW w:w="9350" w:type="dxa"/>
          </w:tcPr>
          <w:p w14:paraId="05192DB9"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Reason for change:</w:t>
            </w:r>
            <w:r>
              <w:rPr>
                <w:rFonts w:ascii="Times New Roman" w:hAnsi="Times New Roman"/>
                <w:sz w:val="22"/>
                <w:szCs w:val="22"/>
                <w:lang w:eastAsia="zh-CN"/>
              </w:rPr>
              <w:tab/>
              <w:t xml:space="preserve">In Rel-15 and Rel-16, the indication of cell-defining SSB using a non-cell-defining SSB during initial access has an indication range of [-256, 256] GSCNs, but Rel-17 FR2-2 has bands with GSCN value range larger than 256. The Rel-15 and Rel-16 indicaiton method cannot work well for FR2-2. </w:t>
            </w:r>
          </w:p>
          <w:p w14:paraId="31FBC862"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r>
              <w:rPr>
                <w:rFonts w:ascii="Times New Roman" w:hAnsi="Times New Roman"/>
                <w:sz w:val="22"/>
                <w:szCs w:val="22"/>
                <w:lang w:eastAsia="zh-CN"/>
              </w:rPr>
              <w:tab/>
              <w:t xml:space="preserve">Add a step size to the GSCN offset in the indication </w:t>
            </w:r>
          </w:p>
          <w:p w14:paraId="23431798"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Consequences if not approved:</w:t>
            </w:r>
            <w:r>
              <w:rPr>
                <w:rFonts w:ascii="Times New Roman" w:hAnsi="Times New Roman"/>
                <w:sz w:val="22"/>
                <w:szCs w:val="22"/>
                <w:lang w:eastAsia="zh-CN"/>
              </w:rPr>
              <w:tab/>
              <w:t>A non-cell-defining SSB cannot indicate a cell-defining SSB when the cell-defining SSB is beyong 256 GSCN away from the non-cell-defining SSB.</w:t>
            </w:r>
          </w:p>
        </w:tc>
      </w:tr>
      <w:tr w:rsidR="00D2453D" w14:paraId="124CB700" w14:textId="77777777">
        <w:tc>
          <w:tcPr>
            <w:tcW w:w="9350" w:type="dxa"/>
          </w:tcPr>
          <w:p w14:paraId="1C811752" w14:textId="77777777" w:rsidR="00D2453D" w:rsidRDefault="00B04704">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1F6864DB" w14:textId="77777777" w:rsidR="00D2453D" w:rsidRDefault="00B04704">
            <w:pPr>
              <w:rPr>
                <w:color w:val="FF0000"/>
              </w:rPr>
            </w:pPr>
            <w:r>
              <w:rPr>
                <w:color w:val="FF0000"/>
              </w:rPr>
              <w:t>================ Unchanged Text Omitted ======================</w:t>
            </w:r>
          </w:p>
          <w:p w14:paraId="02F1E4A7" w14:textId="77777777" w:rsidR="00D2453D" w:rsidRDefault="00B04704">
            <w:pPr>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ins w:id="175" w:author="Author">
                      <w:rPr>
                        <w:rFonts w:ascii="Cambria Math" w:hAnsi="Cambria Math"/>
                        <w:i/>
                      </w:rPr>
                    </w:ins>
                  </m:ctrlPr>
                </m:sSubSupPr>
                <m:e>
                  <m:r>
                    <w:ins w:id="176" w:author="Author">
                      <w:rPr>
                        <w:rFonts w:ascii="Cambria Math" w:hAnsi="Cambria Math"/>
                      </w:rPr>
                      <m:t>N</m:t>
                    </w:ins>
                  </m:r>
                </m:e>
                <m:sub>
                  <m:r>
                    <w:ins w:id="177" w:author="Author">
                      <m:rPr>
                        <m:sty m:val="p"/>
                      </m:rPr>
                      <w:rPr>
                        <w:rFonts w:ascii="Cambria Math" w:hAnsi="Cambria Math"/>
                      </w:rPr>
                      <m:t>GSCN</m:t>
                    </w:ins>
                  </m:r>
                </m:sub>
                <m:sup>
                  <m:r>
                    <w:ins w:id="178" w:author="Author">
                      <m:rPr>
                        <m:sty m:val="p"/>
                      </m:rPr>
                      <w:rPr>
                        <w:rFonts w:ascii="Cambria Math" w:hAnsi="Cambria Math"/>
                      </w:rPr>
                      <m:t>Size</m:t>
                    </w:ins>
                  </m:r>
                </m:sup>
              </m:sSubSup>
              <m:r>
                <w:ins w:id="179" w:author="Author">
                  <w:rPr>
                    <w:rFonts w:ascii="Cambria Math" w:hAnsi="Cambria Math"/>
                  </w:rPr>
                  <m:t>⋅</m:t>
                </w:ins>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180" w:author="Author">
              <w:r>
                <w:t xml:space="preserve">, </w:t>
              </w:r>
            </w:ins>
            <m:oMath>
              <m:sSubSup>
                <m:sSubSupPr>
                  <m:ctrlPr>
                    <w:ins w:id="181" w:author="Author">
                      <w:rPr>
                        <w:rFonts w:ascii="Cambria Math" w:hAnsi="Cambria Math"/>
                        <w:i/>
                      </w:rPr>
                    </w:ins>
                  </m:ctrlPr>
                </m:sSubSupPr>
                <m:e>
                  <m:r>
                    <w:ins w:id="182" w:author="Author">
                      <w:rPr>
                        <w:rFonts w:ascii="Cambria Math" w:hAnsi="Cambria Math"/>
                      </w:rPr>
                      <m:t>N</m:t>
                    </w:ins>
                  </m:r>
                </m:e>
                <m:sub>
                  <m:r>
                    <w:ins w:id="183" w:author="Author">
                      <m:rPr>
                        <m:sty m:val="p"/>
                      </m:rPr>
                      <w:rPr>
                        <w:rFonts w:ascii="Cambria Math" w:hAnsi="Cambria Math"/>
                      </w:rPr>
                      <m:t>GSCN</m:t>
                    </w:ins>
                  </m:r>
                </m:sub>
                <m:sup>
                  <m:r>
                    <w:ins w:id="184" w:author="Author">
                      <m:rPr>
                        <m:sty m:val="p"/>
                      </m:rPr>
                      <w:rPr>
                        <w:rFonts w:ascii="Cambria Math" w:hAnsi="Cambria Math"/>
                      </w:rPr>
                      <m:t>Size</m:t>
                    </w:ins>
                  </m:r>
                </m:sup>
              </m:sSubSup>
              <m:r>
                <w:ins w:id="185" w:author="Author">
                  <w:rPr>
                    <w:rFonts w:ascii="Cambria Math" w:hAnsi="Cambria Math"/>
                  </w:rPr>
                  <m:t>=1</m:t>
                </w:ins>
              </m:r>
            </m:oMath>
            <w:ins w:id="186" w:author="Author">
              <w:r>
                <w:t xml:space="preserve"> for FR1 and FR2-1, and </w:t>
              </w:r>
            </w:ins>
            <m:oMath>
              <m:sSubSup>
                <m:sSubSupPr>
                  <m:ctrlPr>
                    <w:ins w:id="187" w:author="Author">
                      <w:rPr>
                        <w:rFonts w:ascii="Cambria Math" w:hAnsi="Cambria Math"/>
                        <w:i/>
                      </w:rPr>
                    </w:ins>
                  </m:ctrlPr>
                </m:sSubSupPr>
                <m:e>
                  <m:r>
                    <w:ins w:id="188" w:author="Author">
                      <w:rPr>
                        <w:rFonts w:ascii="Cambria Math" w:hAnsi="Cambria Math"/>
                      </w:rPr>
                      <m:t>N</m:t>
                    </w:ins>
                  </m:r>
                </m:e>
                <m:sub>
                  <m:r>
                    <w:ins w:id="189" w:author="Author">
                      <m:rPr>
                        <m:sty m:val="p"/>
                      </m:rPr>
                      <w:rPr>
                        <w:rFonts w:ascii="Cambria Math" w:hAnsi="Cambria Math"/>
                      </w:rPr>
                      <m:t>GSCN</m:t>
                    </w:ins>
                  </m:r>
                </m:sub>
                <m:sup>
                  <m:r>
                    <w:ins w:id="190" w:author="Author">
                      <m:rPr>
                        <m:sty m:val="p"/>
                      </m:rPr>
                      <w:rPr>
                        <w:rFonts w:ascii="Cambria Math" w:hAnsi="Cambria Math"/>
                      </w:rPr>
                      <m:t>Size</m:t>
                    </w:ins>
                  </m:r>
                </m:sup>
              </m:sSubSup>
              <m:r>
                <w:ins w:id="191" w:author="Author">
                  <w:rPr>
                    <w:rFonts w:ascii="Cambria Math" w:hAnsi="Cambria Math"/>
                  </w:rPr>
                  <m:t>=3</m:t>
                </w:ins>
              </m:r>
            </m:oMath>
            <w:ins w:id="192" w:author="Author">
              <w:r>
                <w:t xml:space="preserve"> and 6 for 120 kHz and 480 kHz, respectively, for FR2-2,</w:t>
              </w:r>
            </w:ins>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14DD8BE6" w14:textId="77777777" w:rsidR="00D2453D" w:rsidRDefault="00B04704">
            <w:pPr>
              <w:rPr>
                <w:color w:val="FF0000"/>
              </w:rPr>
            </w:pPr>
            <w:r>
              <w:rPr>
                <w:color w:val="FF0000"/>
              </w:rPr>
              <w:t>================ Unchanged Text Omitted ==================</w:t>
            </w:r>
          </w:p>
        </w:tc>
      </w:tr>
    </w:tbl>
    <w:p w14:paraId="24152736" w14:textId="77777777" w:rsidR="00D2453D" w:rsidRDefault="00D2453D">
      <w:pPr>
        <w:pStyle w:val="BodyText"/>
        <w:spacing w:after="0"/>
        <w:rPr>
          <w:rFonts w:ascii="Times New Roman" w:hAnsi="Times New Roman"/>
          <w:sz w:val="22"/>
          <w:szCs w:val="22"/>
          <w:lang w:eastAsia="zh-CN"/>
        </w:rPr>
      </w:pPr>
    </w:p>
    <w:p w14:paraId="5A8DFC89" w14:textId="77777777" w:rsidR="00D2453D" w:rsidRDefault="00B04704">
      <w:pPr>
        <w:pStyle w:val="Heading4"/>
        <w:rPr>
          <w:rFonts w:eastAsia="SimSun"/>
          <w:szCs w:val="18"/>
          <w:lang w:eastAsia="zh-CN"/>
        </w:rPr>
      </w:pPr>
      <w:r>
        <w:rPr>
          <w:rFonts w:eastAsia="SimSun"/>
          <w:szCs w:val="18"/>
          <w:lang w:eastAsia="zh-CN"/>
        </w:rPr>
        <w:t>TP #1-5 (TS38.213) [R1-2207082]</w:t>
      </w:r>
    </w:p>
    <w:tbl>
      <w:tblPr>
        <w:tblStyle w:val="TableGrid"/>
        <w:tblW w:w="0" w:type="auto"/>
        <w:tblLook w:val="04A0" w:firstRow="1" w:lastRow="0" w:firstColumn="1" w:lastColumn="0" w:noHBand="0" w:noVBand="1"/>
      </w:tblPr>
      <w:tblGrid>
        <w:gridCol w:w="9350"/>
      </w:tblGrid>
      <w:tr w:rsidR="00D2453D" w14:paraId="75463A06" w14:textId="77777777">
        <w:tc>
          <w:tcPr>
            <w:tcW w:w="9350" w:type="dxa"/>
          </w:tcPr>
          <w:p w14:paraId="141DFD46"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Reasons for change:</w:t>
            </w:r>
          </w:p>
          <w:p w14:paraId="5D8A1050"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p>
          <w:p w14:paraId="14A0BB83"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Consequence if not approved:</w:t>
            </w:r>
          </w:p>
        </w:tc>
      </w:tr>
      <w:tr w:rsidR="00D2453D" w14:paraId="386C6F48" w14:textId="77777777">
        <w:tc>
          <w:tcPr>
            <w:tcW w:w="9350" w:type="dxa"/>
          </w:tcPr>
          <w:p w14:paraId="222CE32E" w14:textId="77777777" w:rsidR="00D2453D" w:rsidRDefault="00B04704">
            <w:pPr>
              <w:keepNext/>
              <w:keepLines/>
              <w:pBdr>
                <w:top w:val="single" w:sz="12" w:space="3" w:color="auto"/>
              </w:pBdr>
              <w:spacing w:before="240" w:line="240" w:lineRule="auto"/>
              <w:outlineLvl w:val="0"/>
              <w:rPr>
                <w:rFonts w:ascii="Arial" w:eastAsia="MS Mincho" w:hAnsi="Arial"/>
                <w:sz w:val="36"/>
                <w:lang w:eastAsia="ja-JP"/>
              </w:rPr>
            </w:pPr>
            <w:bookmarkStart w:id="193" w:name="_Toc99993851"/>
            <w:r>
              <w:rPr>
                <w:rFonts w:ascii="Arial" w:hAnsi="Arial" w:hint="eastAsia"/>
                <w:sz w:val="36"/>
                <w:lang w:eastAsia="zh-CN"/>
              </w:rPr>
              <w:lastRenderedPageBreak/>
              <w:t>1</w:t>
            </w:r>
            <w:r>
              <w:rPr>
                <w:rFonts w:ascii="Arial" w:hAnsi="Arial"/>
                <w:sz w:val="36"/>
                <w:lang w:eastAsia="zh-CN"/>
              </w:rPr>
              <w:t>3</w:t>
            </w:r>
            <w:r>
              <w:rPr>
                <w:rFonts w:ascii="Arial" w:hAnsi="Arial"/>
                <w:sz w:val="36"/>
              </w:rPr>
              <w:tab/>
            </w:r>
            <w:r>
              <w:rPr>
                <w:rFonts w:ascii="Arial" w:eastAsia="MS Mincho" w:hAnsi="Arial"/>
                <w:sz w:val="36"/>
                <w:lang w:eastAsia="ja-JP"/>
              </w:rPr>
              <w:t>UE procedure for monitoring Type0-PDCCH CSS sets</w:t>
            </w:r>
            <w:bookmarkEnd w:id="193"/>
          </w:p>
          <w:p w14:paraId="2F141DE0" w14:textId="77777777" w:rsidR="00D2453D" w:rsidRDefault="00B04704">
            <w:pPr>
              <w:spacing w:line="240" w:lineRule="auto"/>
              <w:textAlignment w:val="bottom"/>
              <w:rPr>
                <w:color w:val="FF0000"/>
              </w:rPr>
            </w:pPr>
            <w:r>
              <w:rPr>
                <w:color w:val="FF0000"/>
              </w:rPr>
              <w:t>[text omitted]</w:t>
            </w:r>
          </w:p>
          <w:p w14:paraId="31CADCC3" w14:textId="77777777" w:rsidR="00D2453D" w:rsidRDefault="00B04704">
            <w:pPr>
              <w:spacing w:line="240" w:lineRule="auto"/>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w:t>
            </w:r>
            <w:r>
              <w:rPr>
                <w:color w:val="FF0000"/>
                <w:u w:val="single"/>
              </w:rPr>
              <w:t xml:space="preserve">-1. For FR2-2 UE may determine the nearest (in the corresponding frequency direction) global synchronization channel number (GSCN) of a second SS/PBCH block having a CORESET for an associated Type0-PDCCH CSS set as </w:t>
            </w:r>
            <w:bookmarkStart w:id="194" w:name="_Hlk105676906"/>
            <w:r>
              <w:rPr>
                <w:color w:val="FF0000"/>
                <w:u w:val="single"/>
              </w:rPr>
              <w:t xml:space="preserve">the closest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Offset</m:t>
                  </m:r>
                </m:sup>
              </m:sSubSup>
            </m:oMath>
            <w:bookmarkEnd w:id="194"/>
            <w:r>
              <w:rPr>
                <w:color w:val="FF0000"/>
                <w:u w:val="single"/>
              </w:rPr>
              <w:t xml:space="preserve">:th possible GSCN value from Table 5.4.3.3-1 defined in [8-2, TS38.101-2] counting from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Reference</m:t>
                  </m:r>
                </m:sup>
              </m:sSubSup>
            </m:oMath>
            <w:r>
              <w:t xml:space="preserve">.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4E83FC21" w14:textId="77777777" w:rsidR="00D2453D" w:rsidRDefault="00B04704">
            <w:pPr>
              <w:spacing w:line="240" w:lineRule="auto"/>
              <w:rPr>
                <w:iCs/>
              </w:rPr>
            </w:pPr>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t>, the UE determines that there is no information for a second SS/PBCH block with a CORESET for an associated Type0-PDCCH CSS set on the detected SS/PBCH block</w:t>
            </w:r>
            <w:r>
              <w:rPr>
                <w:iCs/>
              </w:rPr>
              <w:t xml:space="preserve">. </w:t>
            </w:r>
          </w:p>
        </w:tc>
      </w:tr>
    </w:tbl>
    <w:p w14:paraId="32F5E936" w14:textId="77777777" w:rsidR="00D2453D" w:rsidRDefault="00D2453D">
      <w:pPr>
        <w:pStyle w:val="BodyText"/>
        <w:spacing w:after="0"/>
        <w:rPr>
          <w:rFonts w:ascii="Times New Roman" w:hAnsi="Times New Roman"/>
          <w:sz w:val="22"/>
          <w:szCs w:val="22"/>
          <w:lang w:eastAsia="zh-CN"/>
        </w:rPr>
      </w:pPr>
    </w:p>
    <w:p w14:paraId="1F007E1B" w14:textId="7F68D3E9" w:rsidR="00D2453D" w:rsidRDefault="00D2453D">
      <w:pPr>
        <w:pStyle w:val="BodyText"/>
        <w:spacing w:after="0"/>
        <w:rPr>
          <w:rFonts w:ascii="Times New Roman" w:hAnsi="Times New Roman"/>
          <w:sz w:val="22"/>
          <w:szCs w:val="22"/>
          <w:lang w:eastAsia="zh-CN"/>
        </w:rPr>
      </w:pPr>
    </w:p>
    <w:p w14:paraId="73968E19" w14:textId="71D65595" w:rsidR="00B23B29" w:rsidRDefault="00B23B29">
      <w:pPr>
        <w:pStyle w:val="BodyText"/>
        <w:spacing w:after="0"/>
        <w:rPr>
          <w:rFonts w:ascii="Times New Roman" w:hAnsi="Times New Roman"/>
          <w:sz w:val="22"/>
          <w:szCs w:val="22"/>
          <w:lang w:eastAsia="zh-CN"/>
        </w:rPr>
      </w:pPr>
    </w:p>
    <w:p w14:paraId="5B2815F1" w14:textId="129406D8" w:rsidR="00B23B29" w:rsidRDefault="00B23B29" w:rsidP="00B23B29">
      <w:pPr>
        <w:pStyle w:val="Heading3"/>
        <w:rPr>
          <w:rFonts w:eastAsia="SimSun"/>
          <w:sz w:val="24"/>
          <w:szCs w:val="18"/>
          <w:lang w:eastAsia="zh-CN"/>
        </w:rPr>
      </w:pPr>
      <w:r>
        <w:rPr>
          <w:rFonts w:eastAsia="SimSun"/>
          <w:sz w:val="24"/>
          <w:szCs w:val="18"/>
          <w:lang w:eastAsia="zh-CN"/>
        </w:rPr>
        <w:t>Comments from Companies</w:t>
      </w:r>
    </w:p>
    <w:p w14:paraId="469E22C0" w14:textId="38760109" w:rsidR="00B23B29" w:rsidRDefault="00B23B29">
      <w:pPr>
        <w:pStyle w:val="BodyText"/>
        <w:spacing w:after="0"/>
        <w:rPr>
          <w:rFonts w:ascii="Times New Roman" w:hAnsi="Times New Roman"/>
          <w:sz w:val="22"/>
          <w:szCs w:val="22"/>
          <w:lang w:eastAsia="zh-CN"/>
        </w:rPr>
      </w:pPr>
    </w:p>
    <w:p w14:paraId="2C294625" w14:textId="77777777" w:rsidR="00B23B29" w:rsidRDefault="00B23B29" w:rsidP="00B23B29">
      <w:pPr>
        <w:pStyle w:val="BodyText"/>
        <w:spacing w:after="0"/>
        <w:rPr>
          <w:rFonts w:ascii="Times New Roman" w:hAnsi="Times New Roman"/>
          <w:sz w:val="22"/>
          <w:szCs w:val="22"/>
          <w:lang w:eastAsia="zh-CN"/>
        </w:rPr>
      </w:pPr>
      <w:r>
        <w:rPr>
          <w:rFonts w:ascii="Times New Roman" w:hAnsi="Times New Roman"/>
          <w:sz w:val="22"/>
          <w:szCs w:val="22"/>
          <w:lang w:eastAsia="zh-CN"/>
        </w:rPr>
        <w:t>From the contributions, there are two aspects that need resolution:</w:t>
      </w:r>
    </w:p>
    <w:p w14:paraId="4674C0D9" w14:textId="77777777" w:rsidR="00B23B29" w:rsidRDefault="00B23B29" w:rsidP="00B23B29">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Handling of GSCN offset in FR2-2.</w:t>
      </w:r>
    </w:p>
    <w:p w14:paraId="081722A5"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1) step size 3, 12 for 120/480 kHz, otherwise 1: Huawei/HiSilicon, Samsung</w:t>
      </w:r>
    </w:p>
    <w:p w14:paraId="7A98D74C"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2) step size 3, 12, 6 for 120/480/960 kHz, otherwise 1: ZTE</w:t>
      </w:r>
    </w:p>
    <w:p w14:paraId="54888A20"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3) step size depend on band n263 or n264: vivo</w:t>
      </w:r>
    </w:p>
    <w:p w14:paraId="1527CFDC" w14:textId="1379BA9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4) offset counted closest n-th possible GSCN value from RAN4 spec: Nokia</w:t>
      </w:r>
    </w:p>
    <w:p w14:paraId="3FF8002F" w14:textId="08E20C1A" w:rsidR="009F306A" w:rsidRPr="009F306A" w:rsidRDefault="009F306A" w:rsidP="00B23B29">
      <w:pPr>
        <w:pStyle w:val="BodyText"/>
        <w:numPr>
          <w:ilvl w:val="1"/>
          <w:numId w:val="20"/>
        </w:numPr>
        <w:spacing w:after="0"/>
        <w:rPr>
          <w:rFonts w:ascii="Times New Roman" w:hAnsi="Times New Roman"/>
          <w:color w:val="C00000"/>
          <w:sz w:val="22"/>
          <w:szCs w:val="22"/>
          <w:u w:val="single"/>
          <w:lang w:eastAsia="zh-CN"/>
        </w:rPr>
      </w:pPr>
      <w:r w:rsidRPr="009F306A">
        <w:rPr>
          <w:rFonts w:ascii="Times New Roman" w:hAnsi="Times New Roman"/>
          <w:color w:val="C00000"/>
          <w:sz w:val="22"/>
          <w:szCs w:val="22"/>
          <w:u w:val="single"/>
          <w:lang w:eastAsia="zh-CN"/>
        </w:rPr>
        <w:t>Option 5) step size 3 for 120/480 kHz, otherwise 1</w:t>
      </w:r>
      <w:r>
        <w:rPr>
          <w:rFonts w:ascii="Times New Roman" w:hAnsi="Times New Roman"/>
          <w:color w:val="C00000"/>
          <w:sz w:val="22"/>
          <w:szCs w:val="22"/>
          <w:u w:val="single"/>
          <w:lang w:eastAsia="zh-CN"/>
        </w:rPr>
        <w:t>: LGE</w:t>
      </w:r>
    </w:p>
    <w:p w14:paraId="335DE36B" w14:textId="77777777" w:rsidR="00B23B29" w:rsidRDefault="00B23B29" w:rsidP="00B23B29">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33EA5810"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40412FA2"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2) extend to +/- 267 : Huawei/HiSilicon</w:t>
      </w:r>
    </w:p>
    <w:p w14:paraId="1FCD412E"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3) extend to +/- 384 : ZTE</w:t>
      </w:r>
    </w:p>
    <w:p w14:paraId="55ECBBAB" w14:textId="75E8662F" w:rsidR="00B23B29" w:rsidRDefault="00B23B29">
      <w:pPr>
        <w:pStyle w:val="BodyText"/>
        <w:spacing w:after="0"/>
        <w:rPr>
          <w:rFonts w:ascii="Times New Roman" w:hAnsi="Times New Roman"/>
          <w:sz w:val="22"/>
          <w:szCs w:val="22"/>
          <w:lang w:eastAsia="zh-CN"/>
        </w:rPr>
      </w:pPr>
    </w:p>
    <w:p w14:paraId="6FA51BD2" w14:textId="77777777" w:rsidR="00B23B29" w:rsidRDefault="00B23B2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7645"/>
      </w:tblGrid>
      <w:tr w:rsidR="00B23B29" w14:paraId="0B9A4055" w14:textId="77777777" w:rsidTr="00B23B29">
        <w:tc>
          <w:tcPr>
            <w:tcW w:w="1705" w:type="dxa"/>
            <w:shd w:val="clear" w:color="auto" w:fill="FBE4D5" w:themeFill="accent2" w:themeFillTint="33"/>
          </w:tcPr>
          <w:p w14:paraId="3F35E5F2" w14:textId="105674EC" w:rsidR="00B23B29" w:rsidRDefault="00B23B29" w:rsidP="00753D4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1C3477D" w14:textId="7E613889" w:rsidR="00B23B29" w:rsidRDefault="00B23B29" w:rsidP="00753D4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w:t>
            </w:r>
          </w:p>
        </w:tc>
      </w:tr>
      <w:tr w:rsidR="00B23B29" w14:paraId="0325A67A" w14:textId="77777777" w:rsidTr="00B23B29">
        <w:tc>
          <w:tcPr>
            <w:tcW w:w="1705" w:type="dxa"/>
          </w:tcPr>
          <w:p w14:paraId="37A2C004" w14:textId="52905188" w:rsidR="00B23B29" w:rsidRDefault="00B23B29" w:rsidP="00753D43">
            <w:pPr>
              <w:pStyle w:val="BodyText"/>
              <w:spacing w:before="0" w:after="0" w:line="240" w:lineRule="auto"/>
              <w:rPr>
                <w:rFonts w:ascii="Times New Roman" w:hAnsi="Times New Roman"/>
                <w:sz w:val="22"/>
                <w:szCs w:val="22"/>
                <w:lang w:eastAsia="zh-CN"/>
              </w:rPr>
            </w:pPr>
            <w:r>
              <w:rPr>
                <w:rFonts w:ascii="New York" w:hAnsi="New York" w:hint="eastAsia"/>
                <w:lang w:eastAsia="zh-CN"/>
              </w:rPr>
              <w:t>ZTE, Sanechips</w:t>
            </w:r>
          </w:p>
        </w:tc>
        <w:tc>
          <w:tcPr>
            <w:tcW w:w="7645" w:type="dxa"/>
          </w:tcPr>
          <w:p w14:paraId="0594AE51" w14:textId="77777777" w:rsidR="00B23B29" w:rsidRDefault="00B23B29" w:rsidP="00753D43">
            <w:pPr>
              <w:spacing w:before="0" w:after="0" w:line="240" w:lineRule="auto"/>
              <w:rPr>
                <w:rFonts w:ascii="New York" w:hAnsi="New York"/>
                <w:lang w:eastAsia="zh-CN"/>
              </w:rPr>
            </w:pPr>
            <w:r>
              <w:rPr>
                <w:rFonts w:ascii="New York" w:hAnsi="New York" w:hint="eastAsia"/>
                <w:lang w:eastAsia="zh-CN"/>
              </w:rPr>
              <w:t>We do not support CRs from vivo and Samsung as the methods they provide are not feasible. We think CRs from Huawei, ZTE and Nokia can serve as a baseline for discussion.</w:t>
            </w:r>
          </w:p>
          <w:p w14:paraId="79AD29B3" w14:textId="33F02016" w:rsidR="00B23B29" w:rsidRDefault="00B23B29" w:rsidP="00753D43">
            <w:pPr>
              <w:pStyle w:val="BodyText"/>
              <w:spacing w:before="0" w:after="0" w:line="240" w:lineRule="auto"/>
              <w:rPr>
                <w:rFonts w:ascii="Times New Roman" w:hAnsi="Times New Roman"/>
                <w:sz w:val="22"/>
                <w:szCs w:val="22"/>
                <w:lang w:eastAsia="zh-CN"/>
              </w:rPr>
            </w:pPr>
            <w:r>
              <w:rPr>
                <w:rFonts w:ascii="New York" w:hAnsi="New York" w:hint="eastAsia"/>
                <w:lang w:eastAsia="zh-CN"/>
              </w:rPr>
              <w:t xml:space="preserve">For handling of GSCN offset, we support Option 1 or Option 2. As we know, 960kHz can also </w:t>
            </w:r>
            <w:r>
              <w:rPr>
                <w:rFonts w:eastAsia="Yu Mincho" w:cs="Times"/>
                <w:lang w:eastAsia="zh-CN"/>
              </w:rPr>
              <w:t>support CORESET#0/Type0-PDCCH configuration in MIB</w:t>
            </w:r>
            <w:r>
              <w:rPr>
                <w:rFonts w:eastAsia="Yu Mincho" w:cs="Times" w:hint="eastAsia"/>
                <w:lang w:eastAsia="zh-CN"/>
              </w:rPr>
              <w:t xml:space="preserve"> for enabling ANR function </w:t>
            </w:r>
            <w:r>
              <w:rPr>
                <w:rFonts w:eastAsia="Yu Mincho" w:cs="Times" w:hint="eastAsia"/>
                <w:lang w:eastAsia="zh-CN"/>
              </w:rPr>
              <w:lastRenderedPageBreak/>
              <w:t>although it cannot be used for initial access. The step size of n263 in Option 3 is not right. We are also open to Option 4, it is another feasible method for specifying FR2-2. For maximum value range for GSCN offset, it is related to how to handle of GSCN offset in 1).</w:t>
            </w:r>
          </w:p>
        </w:tc>
      </w:tr>
      <w:tr w:rsidR="00B23B29" w14:paraId="495F977B" w14:textId="77777777" w:rsidTr="00B23B29">
        <w:tc>
          <w:tcPr>
            <w:tcW w:w="1705" w:type="dxa"/>
          </w:tcPr>
          <w:p w14:paraId="56703FE8" w14:textId="1E0BAA7C" w:rsidR="00B23B29" w:rsidRDefault="00B23B29" w:rsidP="00753D43">
            <w:pPr>
              <w:pStyle w:val="BodyText"/>
              <w:spacing w:before="0" w:after="0" w:line="240" w:lineRule="auto"/>
              <w:rPr>
                <w:rFonts w:ascii="Times New Roman" w:hAnsi="Times New Roman"/>
                <w:sz w:val="22"/>
                <w:szCs w:val="22"/>
                <w:lang w:eastAsia="zh-CN"/>
              </w:rPr>
            </w:pPr>
            <w:r>
              <w:rPr>
                <w:rFonts w:ascii="New York" w:hAnsi="New York"/>
                <w:lang w:eastAsia="zh-CN"/>
              </w:rPr>
              <w:lastRenderedPageBreak/>
              <w:t>Qualcomm</w:t>
            </w:r>
          </w:p>
        </w:tc>
        <w:tc>
          <w:tcPr>
            <w:tcW w:w="7645" w:type="dxa"/>
          </w:tcPr>
          <w:p w14:paraId="40981D41" w14:textId="77777777" w:rsidR="00B23B29" w:rsidRPr="00CA1694" w:rsidRDefault="00B23B29" w:rsidP="00753D43">
            <w:pPr>
              <w:spacing w:before="0" w:after="0" w:line="240" w:lineRule="auto"/>
              <w:rPr>
                <w:rFonts w:ascii="New York" w:hAnsi="New York"/>
                <w:lang w:eastAsia="zh-CN"/>
              </w:rPr>
            </w:pPr>
            <w:r w:rsidRPr="00CA1694">
              <w:rPr>
                <w:rFonts w:ascii="New York" w:hAnsi="New York"/>
                <w:lang w:eastAsia="zh-CN"/>
              </w:rPr>
              <w:t xml:space="preserve">We can see potential issues with </w:t>
            </w:r>
            <w:r>
              <w:rPr>
                <w:rFonts w:ascii="New York" w:hAnsi="New York"/>
                <w:lang w:eastAsia="zh-CN"/>
              </w:rPr>
              <w:t>the following combinations (</w:t>
            </w:r>
            <w:r w:rsidRPr="00CA1694">
              <w:rPr>
                <w:rFonts w:ascii="New York" w:hAnsi="New York"/>
                <w:lang w:eastAsia="zh-CN"/>
              </w:rPr>
              <w:t>Vivo and Samsung’s proposals</w:t>
            </w:r>
            <w:r>
              <w:rPr>
                <w:rFonts w:ascii="New York" w:hAnsi="New York"/>
                <w:lang w:eastAsia="zh-CN"/>
              </w:rPr>
              <w:t>)</w:t>
            </w:r>
            <w:r w:rsidRPr="00CA1694">
              <w:rPr>
                <w:rFonts w:ascii="New York" w:hAnsi="New York"/>
                <w:lang w:eastAsia="zh-CN"/>
              </w:rPr>
              <w:t xml:space="preserve"> and hence do not support them:</w:t>
            </w:r>
          </w:p>
          <w:p w14:paraId="26A72806" w14:textId="14E61C2E" w:rsidR="00B23B29" w:rsidRPr="00CA1694" w:rsidRDefault="00B23B29" w:rsidP="00753D43">
            <w:pPr>
              <w:pStyle w:val="ListParagraph"/>
              <w:numPr>
                <w:ilvl w:val="0"/>
                <w:numId w:val="19"/>
              </w:numPr>
              <w:spacing w:before="0" w:line="240" w:lineRule="auto"/>
              <w:rPr>
                <w:rFonts w:ascii="New York" w:hAnsi="New York"/>
                <w:sz w:val="20"/>
                <w:szCs w:val="20"/>
                <w:lang w:eastAsia="zh-CN"/>
              </w:rPr>
            </w:pPr>
            <w:r>
              <w:rPr>
                <w:rFonts w:ascii="New York" w:hAnsi="New York"/>
                <w:sz w:val="20"/>
                <w:szCs w:val="20"/>
                <w:lang w:eastAsia="zh-CN"/>
              </w:rPr>
              <w:t>Combination 1 (</w:t>
            </w:r>
            <w:r w:rsidR="00753D43">
              <w:rPr>
                <w:rFonts w:ascii="New York" w:hAnsi="New York"/>
                <w:sz w:val="20"/>
                <w:szCs w:val="20"/>
                <w:lang w:eastAsia="zh-CN"/>
              </w:rPr>
              <w:t>A</w:t>
            </w:r>
            <w:r>
              <w:rPr>
                <w:rFonts w:ascii="New York" w:hAnsi="New York"/>
                <w:sz w:val="20"/>
                <w:szCs w:val="20"/>
                <w:lang w:eastAsia="zh-CN"/>
              </w:rPr>
              <w:t xml:space="preserve"> option 3 + </w:t>
            </w:r>
            <w:r w:rsidR="00753D43">
              <w:rPr>
                <w:rFonts w:ascii="New York" w:hAnsi="New York"/>
                <w:sz w:val="20"/>
                <w:szCs w:val="20"/>
                <w:lang w:eastAsia="zh-CN"/>
              </w:rPr>
              <w:t>B</w:t>
            </w:r>
            <w:r>
              <w:rPr>
                <w:rFonts w:ascii="New York" w:hAnsi="New York"/>
                <w:sz w:val="20"/>
                <w:szCs w:val="20"/>
                <w:lang w:eastAsia="zh-CN"/>
              </w:rPr>
              <w:t xml:space="preserve"> option 1) </w:t>
            </w:r>
            <w:r w:rsidRPr="00CA1694">
              <w:rPr>
                <w:rFonts w:ascii="New York" w:hAnsi="New York"/>
                <w:sz w:val="20"/>
                <w:szCs w:val="20"/>
                <w:lang w:eastAsia="zh-CN"/>
              </w:rPr>
              <w:t>Vivo’s proposal: Problem with this approach is that for n263 (Table 5.4.3.3-2), the difference for SCS 120 kHz is 6 (or sometime 3), and for SCS 480 kHz is 24 (or sometime 12), hence not all GSCNs can be covered</w:t>
            </w:r>
          </w:p>
          <w:p w14:paraId="75B726BF" w14:textId="34E31076" w:rsidR="00B23B29" w:rsidRPr="00CA1694" w:rsidRDefault="00B23B29" w:rsidP="00753D43">
            <w:pPr>
              <w:pStyle w:val="ListParagraph"/>
              <w:numPr>
                <w:ilvl w:val="0"/>
                <w:numId w:val="19"/>
              </w:numPr>
              <w:spacing w:before="0" w:line="240" w:lineRule="auto"/>
              <w:rPr>
                <w:rFonts w:ascii="New York" w:hAnsi="New York"/>
                <w:sz w:val="20"/>
                <w:szCs w:val="20"/>
                <w:lang w:eastAsia="zh-CN"/>
              </w:rPr>
            </w:pPr>
            <w:r>
              <w:rPr>
                <w:rFonts w:ascii="New York" w:hAnsi="New York"/>
                <w:sz w:val="20"/>
                <w:szCs w:val="20"/>
                <w:lang w:eastAsia="zh-CN"/>
              </w:rPr>
              <w:t>Combination 1 (</w:t>
            </w:r>
            <w:r w:rsidR="00753D43">
              <w:rPr>
                <w:rFonts w:ascii="New York" w:hAnsi="New York"/>
                <w:sz w:val="20"/>
                <w:szCs w:val="20"/>
                <w:lang w:eastAsia="zh-CN"/>
              </w:rPr>
              <w:t>A</w:t>
            </w:r>
            <w:r>
              <w:rPr>
                <w:rFonts w:ascii="New York" w:hAnsi="New York"/>
                <w:sz w:val="20"/>
                <w:szCs w:val="20"/>
                <w:lang w:eastAsia="zh-CN"/>
              </w:rPr>
              <w:t xml:space="preserve"> option 1 + </w:t>
            </w:r>
            <w:r w:rsidR="00753D43">
              <w:rPr>
                <w:rFonts w:ascii="New York" w:hAnsi="New York"/>
                <w:sz w:val="20"/>
                <w:szCs w:val="20"/>
                <w:lang w:eastAsia="zh-CN"/>
              </w:rPr>
              <w:t>B</w:t>
            </w:r>
            <w:r>
              <w:rPr>
                <w:rFonts w:ascii="New York" w:hAnsi="New York"/>
                <w:sz w:val="20"/>
                <w:szCs w:val="20"/>
                <w:lang w:eastAsia="zh-CN"/>
              </w:rPr>
              <w:t xml:space="preserve"> option 1) </w:t>
            </w:r>
            <w:r w:rsidRPr="00CA1694">
              <w:rPr>
                <w:rFonts w:ascii="New York" w:hAnsi="New York"/>
                <w:sz w:val="20"/>
                <w:szCs w:val="20"/>
                <w:lang w:eastAsia="zh-CN"/>
              </w:rPr>
              <w:t>Samsung’s proposal: Problem is that not all the range can be covered especially for n263</w:t>
            </w:r>
          </w:p>
          <w:p w14:paraId="2B5079DB" w14:textId="0E5672EA" w:rsidR="00B23B29" w:rsidRDefault="00B23B29" w:rsidP="00753D43">
            <w:pPr>
              <w:pStyle w:val="BodyText"/>
              <w:spacing w:before="0" w:after="0" w:line="240" w:lineRule="auto"/>
              <w:rPr>
                <w:rFonts w:ascii="Times New Roman" w:hAnsi="Times New Roman"/>
                <w:sz w:val="22"/>
                <w:szCs w:val="22"/>
                <w:lang w:eastAsia="zh-CN"/>
              </w:rPr>
            </w:pPr>
            <w:r w:rsidRPr="00CA1694">
              <w:rPr>
                <w:rFonts w:ascii="New York" w:hAnsi="New York"/>
                <w:lang w:eastAsia="zh-CN"/>
              </w:rPr>
              <w:t>Among the rest of the proposals, we do not have a</w:t>
            </w:r>
            <w:r>
              <w:rPr>
                <w:rFonts w:ascii="New York" w:hAnsi="New York"/>
                <w:lang w:eastAsia="zh-CN"/>
              </w:rPr>
              <w:t xml:space="preserve"> strong preference. </w:t>
            </w:r>
          </w:p>
        </w:tc>
      </w:tr>
      <w:tr w:rsidR="00B23B29" w14:paraId="4E757B4E" w14:textId="77777777" w:rsidTr="00B23B29">
        <w:tc>
          <w:tcPr>
            <w:tcW w:w="1705" w:type="dxa"/>
            <w:shd w:val="clear" w:color="auto" w:fill="E2EFD9" w:themeFill="accent6" w:themeFillTint="33"/>
          </w:tcPr>
          <w:p w14:paraId="3AFA94D3" w14:textId="1A465049" w:rsidR="00B23B29" w:rsidRDefault="00B23B29" w:rsidP="00753D43">
            <w:pPr>
              <w:pStyle w:val="BodyText"/>
              <w:spacing w:before="0" w:after="0" w:line="240" w:lineRule="auto"/>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49DA3784" w14:textId="5A9429F2" w:rsidR="00B23B29" w:rsidRPr="00753D43" w:rsidRDefault="00B23B29" w:rsidP="00753D43">
            <w:pPr>
              <w:spacing w:before="0" w:after="0" w:line="240" w:lineRule="auto"/>
              <w:rPr>
                <w:lang w:eastAsia="zh-CN"/>
              </w:rPr>
            </w:pPr>
            <w:r w:rsidRPr="00753D43">
              <w:rPr>
                <w:lang w:eastAsia="zh-CN"/>
              </w:rPr>
              <w:t>It seems there are some concerns with certain options.</w:t>
            </w:r>
          </w:p>
          <w:p w14:paraId="011A0993" w14:textId="1B5F9128" w:rsidR="00753D43" w:rsidRPr="00753D43" w:rsidRDefault="00753D43" w:rsidP="00753D43">
            <w:pPr>
              <w:spacing w:before="0" w:after="0" w:line="240" w:lineRule="auto"/>
              <w:rPr>
                <w:lang w:eastAsia="zh-CN"/>
              </w:rPr>
            </w:pPr>
            <w:r w:rsidRPr="00753D43">
              <w:rPr>
                <w:lang w:eastAsia="zh-CN"/>
              </w:rPr>
              <w:t>From the list of options A-2 and B-</w:t>
            </w:r>
            <w:r>
              <w:rPr>
                <w:lang w:eastAsia="zh-CN"/>
              </w:rPr>
              <w:t>3</w:t>
            </w:r>
            <w:r w:rsidRPr="00753D43">
              <w:rPr>
                <w:lang w:eastAsia="zh-CN"/>
              </w:rPr>
              <w:t xml:space="preserve"> seems to be provide explicit values for all supported SCS and the largest range.</w:t>
            </w:r>
          </w:p>
          <w:p w14:paraId="372A04CB" w14:textId="77777777" w:rsidR="00753D43" w:rsidRPr="00753D43" w:rsidRDefault="00753D43" w:rsidP="00753D43">
            <w:pPr>
              <w:spacing w:before="0" w:after="0" w:line="240" w:lineRule="auto"/>
              <w:rPr>
                <w:lang w:eastAsia="zh-CN"/>
              </w:rPr>
            </w:pPr>
          </w:p>
          <w:p w14:paraId="7F7207B4" w14:textId="3E26338B" w:rsidR="00753D43" w:rsidRPr="00753D43" w:rsidRDefault="00753D43" w:rsidP="00753D43">
            <w:pPr>
              <w:spacing w:before="0" w:after="0" w:line="240" w:lineRule="auto"/>
              <w:rPr>
                <w:lang w:eastAsia="zh-CN"/>
              </w:rPr>
            </w:pPr>
            <w:r w:rsidRPr="00753D43">
              <w:rPr>
                <w:lang w:eastAsia="zh-CN"/>
              </w:rPr>
              <w:t>What about the proposal made by ZTE? Can companies check whether they are ok with the proposal?</w:t>
            </w:r>
          </w:p>
          <w:p w14:paraId="183C15BA" w14:textId="77777777" w:rsidR="00753D43" w:rsidRPr="00753D43" w:rsidRDefault="00753D43" w:rsidP="00753D43">
            <w:pPr>
              <w:pStyle w:val="ListParagraph"/>
              <w:numPr>
                <w:ilvl w:val="0"/>
                <w:numId w:val="22"/>
              </w:numPr>
              <w:spacing w:before="0" w:line="240" w:lineRule="auto"/>
              <w:rPr>
                <w:sz w:val="20"/>
                <w:szCs w:val="20"/>
                <w:lang w:eastAsia="zh-CN"/>
              </w:rPr>
            </w:pPr>
            <w:r w:rsidRPr="00753D43">
              <w:rPr>
                <w:sz w:val="20"/>
                <w:szCs w:val="20"/>
                <w:lang w:eastAsia="zh-CN"/>
              </w:rPr>
              <w:t>Handling of GSCN offset in FR2-2: Option 2) step size 3, 12, 6 for 120/480/960 kHz, otherwise 1</w:t>
            </w:r>
          </w:p>
          <w:p w14:paraId="3A2C3EE4" w14:textId="7B16003D" w:rsidR="00753D43" w:rsidRPr="00753D43" w:rsidRDefault="00753D43" w:rsidP="00753D43">
            <w:pPr>
              <w:pStyle w:val="ListParagraph"/>
              <w:numPr>
                <w:ilvl w:val="0"/>
                <w:numId w:val="22"/>
              </w:numPr>
              <w:spacing w:before="0" w:line="240" w:lineRule="auto"/>
              <w:rPr>
                <w:sz w:val="20"/>
                <w:szCs w:val="20"/>
                <w:lang w:eastAsia="zh-CN"/>
              </w:rPr>
            </w:pPr>
            <w:r w:rsidRPr="00753D43">
              <w:rPr>
                <w:sz w:val="20"/>
                <w:szCs w:val="20"/>
                <w:lang w:eastAsia="zh-CN"/>
              </w:rPr>
              <w:t>Maximum value range for GSCN offset</w:t>
            </w:r>
            <w:r>
              <w:rPr>
                <w:sz w:val="20"/>
                <w:szCs w:val="20"/>
                <w:lang w:eastAsia="zh-CN"/>
              </w:rPr>
              <w:t xml:space="preserve">: </w:t>
            </w:r>
            <w:r w:rsidRPr="00753D43">
              <w:rPr>
                <w:sz w:val="20"/>
                <w:szCs w:val="20"/>
                <w:lang w:eastAsia="zh-CN"/>
              </w:rPr>
              <w:t>Option 3) extend to +/- 384</w:t>
            </w:r>
          </w:p>
        </w:tc>
      </w:tr>
      <w:tr w:rsidR="00B23B29" w14:paraId="30B2F095" w14:textId="77777777" w:rsidTr="00B23B29">
        <w:tc>
          <w:tcPr>
            <w:tcW w:w="1705" w:type="dxa"/>
          </w:tcPr>
          <w:p w14:paraId="273ECB4D" w14:textId="13FAE6BF" w:rsidR="00B23B29" w:rsidRDefault="00CB668C" w:rsidP="00753D43">
            <w:pPr>
              <w:pStyle w:val="BodyText"/>
              <w:spacing w:before="0" w:after="0" w:line="240" w:lineRule="auto"/>
              <w:rPr>
                <w:rFonts w:ascii="New York" w:hAnsi="New York"/>
                <w:lang w:eastAsia="zh-CN"/>
              </w:rPr>
            </w:pPr>
            <w:r>
              <w:rPr>
                <w:rFonts w:ascii="New York" w:hAnsi="New York" w:hint="eastAsia"/>
                <w:lang w:eastAsia="zh-CN"/>
              </w:rPr>
              <w:t>H</w:t>
            </w:r>
            <w:r>
              <w:rPr>
                <w:rFonts w:ascii="New York" w:hAnsi="New York"/>
                <w:lang w:eastAsia="zh-CN"/>
              </w:rPr>
              <w:t>uawei, HiSilicon</w:t>
            </w:r>
          </w:p>
        </w:tc>
        <w:tc>
          <w:tcPr>
            <w:tcW w:w="7645" w:type="dxa"/>
          </w:tcPr>
          <w:p w14:paraId="044468EB" w14:textId="77777777" w:rsidR="00B23B29" w:rsidRDefault="00CB668C" w:rsidP="00753D43">
            <w:pPr>
              <w:spacing w:before="0" w:after="0" w:line="240" w:lineRule="auto"/>
              <w:rPr>
                <w:rFonts w:ascii="New York" w:hAnsi="New York"/>
                <w:lang w:eastAsia="zh-CN"/>
              </w:rPr>
            </w:pPr>
            <w:r>
              <w:rPr>
                <w:rFonts w:ascii="New York" w:hAnsi="New York"/>
                <w:lang w:eastAsia="zh-CN"/>
              </w:rPr>
              <w:t>We may not need to define the step size for 960kHz SCS.</w:t>
            </w:r>
          </w:p>
          <w:p w14:paraId="187384C4" w14:textId="77777777" w:rsidR="00CB668C" w:rsidRDefault="00CB668C" w:rsidP="00753D43">
            <w:pPr>
              <w:spacing w:before="0" w:after="0" w:line="240" w:lineRule="auto"/>
              <w:rPr>
                <w:rFonts w:ascii="New York" w:hAnsi="New York"/>
                <w:lang w:eastAsia="zh-CN"/>
              </w:rPr>
            </w:pPr>
            <w:r>
              <w:rPr>
                <w:rFonts w:ascii="New York" w:hAnsi="New York"/>
                <w:lang w:eastAsia="zh-CN"/>
              </w:rPr>
              <w:t xml:space="preserve">The usage of the scheme is for initial access UE to quickly find a CD-SSB on the sync raster after it detects a NCD-SSB. As UE will not use 960kHz SCS for initial access, the offset from a NCD-SSB with 960kHz SCS is not necessary. </w:t>
            </w:r>
          </w:p>
          <w:p w14:paraId="32E2891D" w14:textId="77777777" w:rsidR="00CB668C" w:rsidRDefault="00CB668C" w:rsidP="00753D43">
            <w:pPr>
              <w:spacing w:before="0" w:after="0" w:line="240" w:lineRule="auto"/>
              <w:rPr>
                <w:rFonts w:ascii="New York" w:hAnsi="New York"/>
                <w:lang w:eastAsia="zh-CN"/>
              </w:rPr>
            </w:pPr>
          </w:p>
          <w:p w14:paraId="2F0A1421" w14:textId="148390CF" w:rsidR="00CB668C" w:rsidRPr="00CA1694" w:rsidRDefault="00CB668C" w:rsidP="00753D43">
            <w:pPr>
              <w:spacing w:before="0" w:after="0" w:line="240" w:lineRule="auto"/>
              <w:rPr>
                <w:rFonts w:ascii="New York" w:hAnsi="New York"/>
                <w:lang w:eastAsia="zh-CN"/>
              </w:rPr>
            </w:pPr>
            <w:r>
              <w:rPr>
                <w:rFonts w:ascii="New York" w:hAnsi="New York"/>
                <w:lang w:eastAsia="zh-CN"/>
              </w:rPr>
              <w:t xml:space="preserve">According to our calculation, the GSCN offset value range from -267 to +267 can cover the whole range of FR2-2 (n263 and n264). It is not necessary to use up all reserved values in case there are other potential band combinations. </w:t>
            </w:r>
          </w:p>
        </w:tc>
      </w:tr>
      <w:tr w:rsidR="00237AF9" w14:paraId="272B9033" w14:textId="77777777" w:rsidTr="00B23B29">
        <w:tc>
          <w:tcPr>
            <w:tcW w:w="1705" w:type="dxa"/>
          </w:tcPr>
          <w:p w14:paraId="47111721" w14:textId="723A1C91" w:rsidR="00237AF9" w:rsidRPr="00237AF9" w:rsidRDefault="00237AF9" w:rsidP="00237AF9">
            <w:pPr>
              <w:pStyle w:val="BodyText"/>
              <w:spacing w:after="0" w:line="240" w:lineRule="auto"/>
              <w:rPr>
                <w:rFonts w:ascii="New York" w:hAnsi="New York"/>
                <w:lang w:eastAsia="zh-CN"/>
              </w:rPr>
            </w:pPr>
            <w:r>
              <w:rPr>
                <w:rFonts w:ascii="New York" w:eastAsiaTheme="minorEastAsia" w:hAnsi="New York" w:hint="eastAsia"/>
                <w:lang w:eastAsia="ko-KR"/>
              </w:rPr>
              <w:t>LG Electronics</w:t>
            </w:r>
          </w:p>
        </w:tc>
        <w:tc>
          <w:tcPr>
            <w:tcW w:w="7645" w:type="dxa"/>
          </w:tcPr>
          <w:p w14:paraId="3A66ED9F" w14:textId="77777777" w:rsidR="00237AF9" w:rsidRDefault="00237AF9" w:rsidP="00237AF9">
            <w:pPr>
              <w:spacing w:before="0" w:after="0" w:line="240" w:lineRule="auto"/>
              <w:rPr>
                <w:rFonts w:ascii="New York" w:eastAsiaTheme="minorEastAsia" w:hAnsi="New York"/>
                <w:lang w:eastAsia="ko-KR"/>
              </w:rPr>
            </w:pPr>
            <w:r>
              <w:rPr>
                <w:rFonts w:ascii="New York" w:eastAsiaTheme="minorEastAsia" w:hAnsi="New York" w:hint="eastAsia"/>
                <w:lang w:eastAsia="ko-KR"/>
              </w:rPr>
              <w:t>First of all, we</w:t>
            </w:r>
            <w:r>
              <w:rPr>
                <w:rFonts w:ascii="New York" w:eastAsiaTheme="minorEastAsia" w:hAnsi="New York"/>
                <w:lang w:eastAsia="ko-KR"/>
              </w:rPr>
              <w:t xml:space="preserve"> would like to check if it is the common understanding that this issue is essential. This issue happens only if NCD-SSB is transmitted on the sync raster and gNB wants to indicate CD-SSB outside +/- 256 GSCN offset. From our understanding, the main motivation of this issue is to reduce UE’s complexity for SSB detection during initial access procedure, but it should be noted that there are only 138 sync raster points defined for n264 which is comparable to FR2-1 bands.</w:t>
            </w:r>
          </w:p>
          <w:p w14:paraId="19B6CBD9" w14:textId="77777777" w:rsidR="00237AF9" w:rsidRDefault="00237AF9" w:rsidP="00237AF9">
            <w:pPr>
              <w:spacing w:before="0" w:after="0" w:line="240" w:lineRule="auto"/>
              <w:rPr>
                <w:rFonts w:ascii="New York" w:eastAsiaTheme="minorEastAsia" w:hAnsi="New York"/>
                <w:lang w:eastAsia="ko-KR"/>
              </w:rPr>
            </w:pPr>
          </w:p>
          <w:p w14:paraId="14B70A91" w14:textId="77777777" w:rsidR="00237AF9" w:rsidRDefault="00237AF9" w:rsidP="00237AF9">
            <w:pPr>
              <w:spacing w:before="0" w:after="0" w:line="240" w:lineRule="auto"/>
              <w:rPr>
                <w:rFonts w:ascii="New York" w:eastAsiaTheme="minorEastAsia" w:hAnsi="New York"/>
                <w:lang w:eastAsia="ko-KR"/>
              </w:rPr>
            </w:pPr>
            <w:r>
              <w:rPr>
                <w:rFonts w:ascii="New York" w:eastAsiaTheme="minorEastAsia" w:hAnsi="New York"/>
                <w:lang w:eastAsia="ko-KR"/>
              </w:rPr>
              <w:t xml:space="preserve">Secondly, if we can converge that this is an essential issue, then isn’t it necessary to update the following part as well? This is because the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rPr>
                <w:rFonts w:ascii="New York" w:eastAsiaTheme="minorEastAsia" w:hAnsi="New York" w:hint="eastAsia"/>
                <w:lang w:eastAsia="ko-KR"/>
              </w:rPr>
              <w:t xml:space="preserve"> is quite small in FR2-2.</w:t>
            </w:r>
          </w:p>
          <w:p w14:paraId="4D1D2222" w14:textId="77777777" w:rsidR="00237AF9" w:rsidRDefault="00237AF9" w:rsidP="00237AF9">
            <w:pPr>
              <w:spacing w:before="0" w:after="0" w:line="240" w:lineRule="auto"/>
              <w:rPr>
                <w:rFonts w:ascii="New York" w:eastAsiaTheme="minorEastAsia" w:hAnsi="New York"/>
                <w:lang w:eastAsia="ko-KR"/>
              </w:rPr>
            </w:pPr>
          </w:p>
          <w:tbl>
            <w:tblPr>
              <w:tblStyle w:val="TableGrid"/>
              <w:tblW w:w="0" w:type="auto"/>
              <w:tblLook w:val="04A0" w:firstRow="1" w:lastRow="0" w:firstColumn="1" w:lastColumn="0" w:noHBand="0" w:noVBand="1"/>
            </w:tblPr>
            <w:tblGrid>
              <w:gridCol w:w="7419"/>
            </w:tblGrid>
            <w:tr w:rsidR="00237AF9" w14:paraId="08AF4C42" w14:textId="77777777" w:rsidTr="00D6631D">
              <w:tc>
                <w:tcPr>
                  <w:tcW w:w="7419" w:type="dxa"/>
                </w:tcPr>
                <w:p w14:paraId="71B35ACD" w14:textId="77777777" w:rsidR="00237AF9" w:rsidRPr="00524519" w:rsidRDefault="00237AF9" w:rsidP="00237AF9">
                  <w:pPr>
                    <w:overflowPunct/>
                    <w:autoSpaceDE/>
                    <w:autoSpaceDN/>
                    <w:adjustRightInd/>
                    <w:spacing w:line="240" w:lineRule="auto"/>
                    <w:rPr>
                      <w:iCs/>
                      <w:lang w:val="en-GB"/>
                    </w:rPr>
                  </w:pPr>
                  <w:r w:rsidRPr="00524519">
                    <w:rPr>
                      <w:lang w:val="en-GB"/>
                    </w:rP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rsidRPr="00524519">
                    <w:rPr>
                      <w:lang w:val="en-GB"/>
                    </w:rP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rsidRPr="00524519">
                    <w:rPr>
                      <w:lang w:val="en-GB"/>
                    </w:rPr>
                    <w:t xml:space="preserve"> for FR2, </w:t>
                  </w:r>
                  <w:r w:rsidRPr="00524519">
                    <w:rPr>
                      <w:highlight w:val="yellow"/>
                      <w:lang w:val="en-GB"/>
                    </w:rPr>
                    <w:t xml:space="preserve">the UE determines that there is no SS/PBCH block having an associated Type0-PDCCH CSS set within a GSCN range </w:t>
                  </w:r>
                  <m:oMath>
                    <m:d>
                      <m:dPr>
                        <m:begChr m:val="["/>
                        <m:endChr m:val="]"/>
                        <m:ctrlPr>
                          <w:rPr>
                            <w:rFonts w:ascii="Cambria Math" w:hAnsi="Cambria Math"/>
                            <w:i/>
                            <w:highlight w:val="yellow"/>
                            <w:lang w:val="en-GB"/>
                          </w:rPr>
                        </m:ctrlPr>
                      </m:dPr>
                      <m:e>
                        <m:sSubSup>
                          <m:sSubSupPr>
                            <m:ctrlPr>
                              <w:rPr>
                                <w:rFonts w:ascii="Cambria Math" w:hAnsi="Cambria Math"/>
                                <w:i/>
                                <w:highlight w:val="yellow"/>
                                <w:lang w:val="en-GB"/>
                              </w:rPr>
                            </m:ctrlPr>
                          </m:sSubSupPr>
                          <m:e>
                            <m:sSubSup>
                              <m:sSubSupPr>
                                <m:ctrlPr>
                                  <w:rPr>
                                    <w:rFonts w:ascii="Cambria Math" w:hAnsi="Cambria Math"/>
                                    <w:i/>
                                    <w:highlight w:val="yellow"/>
                                    <w:lang w:val="en-GB"/>
                                  </w:rPr>
                                </m:ctrlPr>
                              </m:sSubSupPr>
                              <m:e>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Reference</m:t>
                                </m:r>
                              </m:sup>
                            </m:sSubSup>
                            <m:r>
                              <w:rPr>
                                <w:rFonts w:ascii="Cambria Math" w:hAnsi="Cambria Math"/>
                                <w:highlight w:val="yellow"/>
                                <w:lang w:val="en-GB"/>
                              </w:rPr>
                              <m:t>-</m:t>
                            </m:r>
                            <m:sSubSup>
                              <m:sSubSupPr>
                                <m:ctrlPr>
                                  <w:rPr>
                                    <w:rFonts w:ascii="Cambria Math" w:hAnsi="Cambria Math"/>
                                    <w:i/>
                                    <w:highlight w:val="yellow"/>
                                    <w:lang w:val="en-GB"/>
                                  </w:rPr>
                                </m:ctrlPr>
                              </m:sSubSupPr>
                              <m:e>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Start</m:t>
                                </m:r>
                              </m:sup>
                            </m:sSubSup>
                            <m:r>
                              <w:rPr>
                                <w:rFonts w:ascii="Cambria Math" w:hAnsi="Cambria Math"/>
                                <w:highlight w:val="yellow"/>
                                <w:lang w:val="en-GB"/>
                              </w:rPr>
                              <m:t>, N</m:t>
                            </m:r>
                          </m:e>
                          <m:sub>
                            <m:r>
                              <m:rPr>
                                <m:sty m:val="p"/>
                              </m:rPr>
                              <w:rPr>
                                <w:rFonts w:ascii="Cambria Math" w:hAnsi="Cambria Math"/>
                                <w:highlight w:val="yellow"/>
                                <w:lang w:val="en-GB"/>
                              </w:rPr>
                              <m:t>GSCN</m:t>
                            </m:r>
                          </m:sub>
                          <m:sup>
                            <m:r>
                              <m:rPr>
                                <m:sty m:val="p"/>
                              </m:rPr>
                              <w:rPr>
                                <w:rFonts w:ascii="Cambria Math" w:hAnsi="Cambria Math"/>
                                <w:highlight w:val="yellow"/>
                                <w:lang w:val="en-GB"/>
                              </w:rPr>
                              <m:t>Reference</m:t>
                            </m:r>
                          </m:sup>
                        </m:sSubSup>
                        <m:r>
                          <w:rPr>
                            <w:rFonts w:ascii="Cambria Math" w:hAnsi="Cambria Math"/>
                            <w:highlight w:val="yellow"/>
                            <w:lang w:val="en-GB"/>
                          </w:rPr>
                          <m:t>+</m:t>
                        </m:r>
                        <m:sSubSup>
                          <m:sSubSupPr>
                            <m:ctrlPr>
                              <w:rPr>
                                <w:rFonts w:ascii="Cambria Math" w:hAnsi="Cambria Math"/>
                                <w:i/>
                                <w:highlight w:val="yellow"/>
                                <w:lang w:val="en-GB"/>
                              </w:rPr>
                            </m:ctrlPr>
                          </m:sSubSupPr>
                          <m:e>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End</m:t>
                            </m:r>
                          </m:sup>
                        </m:sSubSup>
                      </m:e>
                    </m:d>
                  </m:oMath>
                  <w:r w:rsidRPr="00524519">
                    <w:rPr>
                      <w:highlight w:val="yellow"/>
                      <w:lang w:val="en-GB"/>
                    </w:rPr>
                    <w:t>.</w:t>
                  </w:r>
                  <w:r w:rsidRPr="00524519">
                    <w:rPr>
                      <w:lang w:val="en-GB"/>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Start</m:t>
                        </m:r>
                      </m:sup>
                    </m:sSubSup>
                  </m:oMath>
                  <w:r w:rsidRPr="00524519">
                    <w:rPr>
                      <w:lang w:val="en-GB"/>
                    </w:rPr>
                    <w:t xml:space="preserve">and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End</m:t>
                        </m:r>
                      </m:sup>
                    </m:sSubSup>
                  </m:oMath>
                  <w:r w:rsidRPr="00524519">
                    <w:rPr>
                      <w:lang w:val="en-GB"/>
                    </w:rPr>
                    <w:t xml:space="preserve"> are respectively determined by </w:t>
                  </w:r>
                  <w:r w:rsidRPr="00524519">
                    <w:rPr>
                      <w:i/>
                      <w:iCs/>
                      <w:lang w:val="en-GB"/>
                    </w:rPr>
                    <w:t xml:space="preserve">controlResourceSetZero </w:t>
                  </w:r>
                  <w:r w:rsidRPr="00524519">
                    <w:t xml:space="preserve">and </w:t>
                  </w:r>
                  <w:r w:rsidRPr="00524519">
                    <w:rPr>
                      <w:i/>
                      <w:iCs/>
                      <w:lang w:val="en-GB"/>
                    </w:rPr>
                    <w:t>searchSpaceZero</w:t>
                  </w:r>
                  <w:r w:rsidRPr="00524519">
                    <w:rPr>
                      <w:iCs/>
                      <w:lang w:val="en-GB"/>
                    </w:rPr>
                    <w:t xml:space="preserve"> in</w:t>
                  </w:r>
                  <w:r w:rsidRPr="00524519">
                    <w:rPr>
                      <w:i/>
                      <w:iCs/>
                      <w:lang w:val="en-GB"/>
                    </w:rPr>
                    <w:t xml:space="preserve"> </w:t>
                  </w:r>
                  <w:r w:rsidRPr="00524519">
                    <w:rPr>
                      <w:i/>
                      <w:iCs/>
                      <w:lang w:val="en-GB" w:eastAsia="ja-JP"/>
                    </w:rPr>
                    <w:t>pdcch-ConfigSIB1</w:t>
                  </w:r>
                  <w:r w:rsidRPr="00524519">
                    <w:rPr>
                      <w:iCs/>
                      <w:lang w:val="en-GB"/>
                    </w:rPr>
                    <w:t xml:space="preserve">. </w:t>
                  </w:r>
                  <w:r w:rsidRPr="00524519">
                    <w:rPr>
                      <w:lang w:val="en-GB" w:eastAsia="ja-JP"/>
                    </w:rPr>
                    <w:t xml:space="preserve">If the GSCN range is </w:t>
                  </w:r>
                  <m:oMath>
                    <m:d>
                      <m:dPr>
                        <m:begChr m:val="["/>
                        <m:endChr m:val="]"/>
                        <m:ctrlPr>
                          <w:rPr>
                            <w:rFonts w:ascii="Cambria Math" w:hAnsi="Cambria Math"/>
                            <w:i/>
                            <w:lang w:val="en-GB"/>
                          </w:rPr>
                        </m:ctrlPr>
                      </m:dPr>
                      <m:e>
                        <m:sSubSup>
                          <m:sSubSupPr>
                            <m:ctrlPr>
                              <w:rPr>
                                <w:rFonts w:ascii="Cambria Math" w:hAnsi="Cambria Math"/>
                                <w:i/>
                                <w:lang w:val="en-GB"/>
                              </w:rPr>
                            </m:ctrlPr>
                          </m:sSubSupPr>
                          <m:e>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r>
                              <w:rPr>
                                <w:rFonts w:ascii="Cambria Math" w:hAnsi="Cambria Math"/>
                                <w:lang w:val="en-GB"/>
                              </w:rPr>
                              <m:t>, N</m:t>
                            </m:r>
                          </m:e>
                          <m:sub>
                            <m:r>
                              <m:rPr>
                                <m:sty m:val="p"/>
                              </m:rPr>
                              <w:rPr>
                                <w:rFonts w:ascii="Cambria Math" w:hAnsi="Cambria Math"/>
                                <w:lang w:val="en-GB"/>
                              </w:rPr>
                              <m:t>GSCN</m:t>
                            </m:r>
                          </m:sub>
                          <m:sup>
                            <m:r>
                              <m:rPr>
                                <m:sty m:val="p"/>
                              </m:rPr>
                              <w:rPr>
                                <w:rFonts w:ascii="Cambria Math" w:hAnsi="Cambria Math"/>
                                <w:lang w:val="en-GB"/>
                              </w:rPr>
                              <m:t>Reference</m:t>
                            </m:r>
                          </m:sup>
                        </m:sSubSup>
                      </m:e>
                    </m:d>
                  </m:oMath>
                  <w:r w:rsidRPr="00524519">
                    <w:rPr>
                      <w:lang w:val="en-GB"/>
                    </w:rPr>
                    <w:t>, the UE determines that there is no information for a second SS/PBCH block with a CORESET for an associated Type0-PDCCH CSS set on the detected SS/PBCH block</w:t>
                  </w:r>
                  <w:r w:rsidRPr="00524519">
                    <w:rPr>
                      <w:iCs/>
                      <w:lang w:val="en-GB"/>
                    </w:rPr>
                    <w:t xml:space="preserve">. </w:t>
                  </w:r>
                </w:p>
              </w:tc>
            </w:tr>
          </w:tbl>
          <w:p w14:paraId="480D351A" w14:textId="77777777" w:rsidR="00237AF9" w:rsidRDefault="00237AF9" w:rsidP="00237AF9">
            <w:pPr>
              <w:spacing w:before="0" w:after="0" w:line="240" w:lineRule="auto"/>
              <w:rPr>
                <w:rFonts w:ascii="New York" w:eastAsiaTheme="minorEastAsia" w:hAnsi="New York"/>
                <w:lang w:eastAsia="ko-KR"/>
              </w:rPr>
            </w:pPr>
          </w:p>
          <w:p w14:paraId="3DBAF7F8" w14:textId="77777777" w:rsidR="00237AF9" w:rsidRDefault="00237AF9" w:rsidP="00237AF9">
            <w:pPr>
              <w:spacing w:before="0" w:after="0" w:line="240" w:lineRule="auto"/>
              <w:rPr>
                <w:rFonts w:ascii="New York" w:eastAsiaTheme="minorEastAsia" w:hAnsi="New York"/>
                <w:lang w:eastAsia="ko-KR"/>
              </w:rPr>
            </w:pPr>
            <w:r>
              <w:rPr>
                <w:rFonts w:ascii="New York" w:eastAsiaTheme="minorEastAsia" w:hAnsi="New York" w:hint="eastAsia"/>
                <w:lang w:eastAsia="ko-KR"/>
              </w:rPr>
              <w:t>Lastly, m</w:t>
            </w:r>
            <w:r>
              <w:rPr>
                <w:rFonts w:ascii="New York" w:eastAsiaTheme="minorEastAsia" w:hAnsi="New York"/>
                <w:lang w:eastAsia="ko-KR"/>
              </w:rPr>
              <w:t xml:space="preserve">oving onto options on the table, we prefer Nokia’s option which seems straight-forward. Regarding the moderator’s proposal, why don’t we have a common step size, meaning </w:t>
            </w:r>
            <w:r w:rsidRPr="005C5F41">
              <w:rPr>
                <w:color w:val="FF0000"/>
                <w:lang w:eastAsia="zh-CN"/>
              </w:rPr>
              <w:t>step size 3 for all SCSs</w:t>
            </w:r>
            <w:r>
              <w:rPr>
                <w:lang w:eastAsia="zh-CN"/>
              </w:rPr>
              <w:t>? This is simpler and we don’t need to argue whether step size for 960 kHz is necessary or not.</w:t>
            </w:r>
          </w:p>
          <w:p w14:paraId="75B12028" w14:textId="77777777" w:rsidR="00237AF9" w:rsidRDefault="00237AF9" w:rsidP="00237AF9">
            <w:pPr>
              <w:spacing w:after="0" w:line="240" w:lineRule="auto"/>
              <w:rPr>
                <w:rFonts w:ascii="New York" w:hAnsi="New York"/>
                <w:lang w:eastAsia="zh-CN"/>
              </w:rPr>
            </w:pPr>
          </w:p>
        </w:tc>
      </w:tr>
      <w:tr w:rsidR="005C5D29" w14:paraId="55AA641B" w14:textId="77777777" w:rsidTr="00B23B29">
        <w:tc>
          <w:tcPr>
            <w:tcW w:w="1705" w:type="dxa"/>
          </w:tcPr>
          <w:p w14:paraId="69EB69D0" w14:textId="0B61E8A3" w:rsidR="005C5D29" w:rsidRDefault="005C5D29" w:rsidP="00237AF9">
            <w:pPr>
              <w:pStyle w:val="BodyText"/>
              <w:spacing w:after="0" w:line="240" w:lineRule="auto"/>
              <w:rPr>
                <w:rFonts w:ascii="New York" w:eastAsiaTheme="minorEastAsia" w:hAnsi="New York"/>
                <w:lang w:eastAsia="ko-KR"/>
              </w:rPr>
            </w:pPr>
            <w:r>
              <w:rPr>
                <w:rFonts w:ascii="New York" w:eastAsiaTheme="minorEastAsia" w:hAnsi="New York"/>
                <w:lang w:eastAsia="ko-KR"/>
              </w:rPr>
              <w:lastRenderedPageBreak/>
              <w:t>Samsung</w:t>
            </w:r>
          </w:p>
        </w:tc>
        <w:tc>
          <w:tcPr>
            <w:tcW w:w="7645" w:type="dxa"/>
          </w:tcPr>
          <w:p w14:paraId="51600F06" w14:textId="77777777" w:rsidR="005C5D29" w:rsidRDefault="005C5D29" w:rsidP="00237AF9">
            <w:pPr>
              <w:spacing w:after="0" w:line="240" w:lineRule="auto"/>
              <w:rPr>
                <w:rFonts w:ascii="New York" w:eastAsiaTheme="minorEastAsia" w:hAnsi="New York"/>
                <w:lang w:eastAsia="ko-KR"/>
              </w:rPr>
            </w:pPr>
            <w:r>
              <w:rPr>
                <w:rFonts w:ascii="New York" w:eastAsiaTheme="minorEastAsia" w:hAnsi="New York"/>
                <w:lang w:eastAsia="ko-KR"/>
              </w:rPr>
              <w:t>We have the following comments on things to address, and we are open to detailed solutions:</w:t>
            </w:r>
          </w:p>
          <w:p w14:paraId="2AD1B5C2" w14:textId="77777777" w:rsidR="005C5D29" w:rsidRDefault="005C5D29" w:rsidP="005C5D29">
            <w:pPr>
              <w:pStyle w:val="ListParagraph"/>
              <w:numPr>
                <w:ilvl w:val="0"/>
                <w:numId w:val="23"/>
              </w:numPr>
              <w:spacing w:line="240" w:lineRule="auto"/>
              <w:rPr>
                <w:rFonts w:ascii="New York" w:hAnsi="New York"/>
              </w:rPr>
            </w:pPr>
            <w:r>
              <w:rPr>
                <w:rFonts w:ascii="New York" w:hAnsi="New York"/>
              </w:rPr>
              <w:t>There is no need to define things for 960 kHz, since 960 kHz is not used for initial access</w:t>
            </w:r>
          </w:p>
          <w:p w14:paraId="7698D512" w14:textId="77777777" w:rsidR="005C5D29" w:rsidRDefault="005C5D29" w:rsidP="005C5D29">
            <w:pPr>
              <w:pStyle w:val="ListParagraph"/>
              <w:numPr>
                <w:ilvl w:val="0"/>
                <w:numId w:val="23"/>
              </w:numPr>
              <w:spacing w:line="240" w:lineRule="auto"/>
              <w:rPr>
                <w:rFonts w:ascii="New York" w:hAnsi="New York"/>
              </w:rPr>
            </w:pPr>
            <w:r>
              <w:rPr>
                <w:rFonts w:ascii="New York" w:hAnsi="New York"/>
              </w:rPr>
              <w:t>It’s better to not mention band number in RAN1 spec, which is the principle from Rel-15</w:t>
            </w:r>
          </w:p>
          <w:p w14:paraId="07474EE5" w14:textId="161AE56C" w:rsidR="005C5D29" w:rsidRPr="005C5D29" w:rsidRDefault="005C5D29" w:rsidP="005C5D29">
            <w:pPr>
              <w:spacing w:line="240" w:lineRule="auto"/>
              <w:rPr>
                <w:rFonts w:ascii="New York" w:hAnsi="New York"/>
              </w:rPr>
            </w:pPr>
            <w:r>
              <w:rPr>
                <w:rFonts w:ascii="New York" w:hAnsi="New York"/>
              </w:rPr>
              <w:t xml:space="preserve">We are open to Option 4) for issue A, and also open to enlarging the value range for issue B. </w:t>
            </w:r>
          </w:p>
        </w:tc>
      </w:tr>
      <w:tr w:rsidR="00E67732" w:rsidRPr="00E67732" w14:paraId="35FCC55E" w14:textId="77777777" w:rsidTr="00B23B29">
        <w:tc>
          <w:tcPr>
            <w:tcW w:w="1705" w:type="dxa"/>
          </w:tcPr>
          <w:p w14:paraId="3A9C42A7" w14:textId="78701DBF" w:rsidR="00E67732" w:rsidRPr="00E67732" w:rsidRDefault="00E67732" w:rsidP="00237AF9">
            <w:pPr>
              <w:pStyle w:val="BodyText"/>
              <w:spacing w:after="0" w:line="240" w:lineRule="auto"/>
              <w:rPr>
                <w:rFonts w:ascii="New York" w:eastAsiaTheme="minorEastAsia" w:hAnsi="New York"/>
                <w:lang w:eastAsia="ko-KR"/>
              </w:rPr>
            </w:pPr>
            <w:r>
              <w:rPr>
                <w:rFonts w:ascii="New York" w:eastAsiaTheme="minorEastAsia" w:hAnsi="New York"/>
                <w:lang w:eastAsia="ko-KR"/>
              </w:rPr>
              <w:t>Ericsson</w:t>
            </w:r>
          </w:p>
        </w:tc>
        <w:tc>
          <w:tcPr>
            <w:tcW w:w="7645" w:type="dxa"/>
          </w:tcPr>
          <w:p w14:paraId="1BA53F6A" w14:textId="474362D7" w:rsidR="00E67732" w:rsidRDefault="00E67732" w:rsidP="00237AF9">
            <w:pPr>
              <w:spacing w:after="0" w:line="240" w:lineRule="auto"/>
              <w:rPr>
                <w:rFonts w:ascii="New York" w:eastAsiaTheme="minorEastAsia" w:hAnsi="New York"/>
                <w:lang w:eastAsia="ko-KR"/>
              </w:rPr>
            </w:pPr>
            <w:r>
              <w:rPr>
                <w:rFonts w:ascii="New York" w:eastAsiaTheme="minorEastAsia" w:hAnsi="New York"/>
                <w:lang w:eastAsia="ko-KR"/>
              </w:rPr>
              <w:t>We agree with the Samsung that there is no need to define procedure for 960 kHz, since this is not used for initial access. Also, we don't think A-3 is feasible since the UE does not know the band number prior to receiving SIB1.</w:t>
            </w:r>
          </w:p>
          <w:p w14:paraId="65EA72D7" w14:textId="6291617C" w:rsidR="00E67732" w:rsidRDefault="00E67732" w:rsidP="00237AF9">
            <w:pPr>
              <w:spacing w:after="0" w:line="240" w:lineRule="auto"/>
              <w:rPr>
                <w:rFonts w:ascii="New York" w:eastAsiaTheme="minorEastAsia" w:hAnsi="New York"/>
                <w:lang w:eastAsia="ko-KR"/>
              </w:rPr>
            </w:pPr>
            <w:r>
              <w:rPr>
                <w:rFonts w:ascii="New York" w:eastAsiaTheme="minorEastAsia" w:hAnsi="New York"/>
                <w:lang w:eastAsia="ko-KR"/>
              </w:rPr>
              <w:t>Given this, we are open to discuss A-1 and A-4.</w:t>
            </w:r>
          </w:p>
          <w:p w14:paraId="35BEF218" w14:textId="58875DC4" w:rsidR="00E67732" w:rsidRDefault="00E67732" w:rsidP="00237AF9">
            <w:pPr>
              <w:spacing w:after="0" w:line="240" w:lineRule="auto"/>
              <w:rPr>
                <w:rFonts w:ascii="New York" w:eastAsiaTheme="minorEastAsia" w:hAnsi="New York"/>
                <w:lang w:eastAsia="ko-KR"/>
              </w:rPr>
            </w:pPr>
            <w:r>
              <w:rPr>
                <w:rFonts w:ascii="New York" w:eastAsiaTheme="minorEastAsia" w:hAnsi="New York"/>
                <w:lang w:eastAsia="ko-KR"/>
              </w:rPr>
              <w:t>Regarding the value range, our preference is to maintain the current value range, i.e., B-1.</w:t>
            </w:r>
            <w:r w:rsidR="0048075A">
              <w:rPr>
                <w:rFonts w:ascii="New York" w:eastAsiaTheme="minorEastAsia" w:hAnsi="New York"/>
                <w:lang w:eastAsia="ko-KR"/>
              </w:rPr>
              <w:t xml:space="preserve"> Wouldn't the other options require more bits to signal? I thought there was only 8 bits available.</w:t>
            </w:r>
          </w:p>
          <w:p w14:paraId="7CEB4673" w14:textId="77777777" w:rsidR="00E67732" w:rsidRDefault="00E67732" w:rsidP="00E67732">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68FAACC0" w14:textId="77777777" w:rsidR="00E67732" w:rsidRDefault="00E67732" w:rsidP="00E67732">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1889E38D" w14:textId="77777777" w:rsidR="00E67732" w:rsidRDefault="00E67732" w:rsidP="00237AF9">
            <w:pPr>
              <w:spacing w:after="0" w:line="240" w:lineRule="auto"/>
              <w:rPr>
                <w:rFonts w:ascii="New York" w:eastAsiaTheme="minorEastAsia" w:hAnsi="New York"/>
                <w:lang w:eastAsia="ko-KR"/>
              </w:rPr>
            </w:pPr>
          </w:p>
          <w:p w14:paraId="17B5D6C3" w14:textId="6EF0FECB" w:rsidR="00E67732" w:rsidRPr="00E67732" w:rsidRDefault="0048075A" w:rsidP="00237AF9">
            <w:pPr>
              <w:spacing w:after="0" w:line="240" w:lineRule="auto"/>
              <w:rPr>
                <w:rFonts w:ascii="New York" w:eastAsiaTheme="minorEastAsia" w:hAnsi="New York"/>
                <w:lang w:eastAsia="ko-KR"/>
              </w:rPr>
            </w:pPr>
            <w:r>
              <w:rPr>
                <w:rFonts w:ascii="New York" w:eastAsiaTheme="minorEastAsia" w:hAnsi="New York"/>
                <w:lang w:eastAsia="ko-KR"/>
              </w:rPr>
              <w:t>We would also be fine with a common step size, e.g. 3 as suggested by LGE.</w:t>
            </w:r>
          </w:p>
        </w:tc>
      </w:tr>
      <w:tr w:rsidR="007501D0" w:rsidRPr="00E67732" w14:paraId="32210562" w14:textId="77777777" w:rsidTr="00B23B29">
        <w:tc>
          <w:tcPr>
            <w:tcW w:w="1705" w:type="dxa"/>
          </w:tcPr>
          <w:p w14:paraId="262A26DC" w14:textId="4CC92906" w:rsidR="007501D0" w:rsidRDefault="007501D0" w:rsidP="00237AF9">
            <w:pPr>
              <w:pStyle w:val="BodyText"/>
              <w:spacing w:after="0" w:line="240" w:lineRule="auto"/>
              <w:rPr>
                <w:rFonts w:ascii="New York" w:eastAsiaTheme="minorEastAsia" w:hAnsi="New York"/>
                <w:lang w:eastAsia="ko-KR"/>
              </w:rPr>
            </w:pPr>
            <w:r>
              <w:rPr>
                <w:rFonts w:ascii="New York" w:eastAsiaTheme="minorEastAsia" w:hAnsi="New York"/>
                <w:lang w:eastAsia="ko-KR"/>
              </w:rPr>
              <w:t>CATT</w:t>
            </w:r>
          </w:p>
        </w:tc>
        <w:tc>
          <w:tcPr>
            <w:tcW w:w="7645" w:type="dxa"/>
          </w:tcPr>
          <w:p w14:paraId="3A217F64" w14:textId="4683ED56" w:rsidR="007501D0" w:rsidRDefault="007501D0" w:rsidP="007501D0">
            <w:pPr>
              <w:spacing w:after="0" w:line="240" w:lineRule="auto"/>
              <w:rPr>
                <w:rFonts w:ascii="New York" w:eastAsiaTheme="minorEastAsia" w:hAnsi="New York"/>
                <w:lang w:eastAsia="ko-KR"/>
              </w:rPr>
            </w:pPr>
            <w:r>
              <w:rPr>
                <w:rFonts w:ascii="New York" w:eastAsiaTheme="minorEastAsia" w:hAnsi="New York"/>
                <w:lang w:eastAsia="ko-KR"/>
              </w:rPr>
              <w:t>We agreed there is no need for 960kHz, also we prefer to align with legacy indication mechanism and avoid using unnecessary range. Therefore we prefer A-1 and B-2</w:t>
            </w:r>
          </w:p>
        </w:tc>
      </w:tr>
      <w:tr w:rsidR="001A5F8E" w:rsidRPr="00E67732" w14:paraId="432CD7EB" w14:textId="77777777" w:rsidTr="001A5F8E">
        <w:tc>
          <w:tcPr>
            <w:tcW w:w="1705" w:type="dxa"/>
            <w:shd w:val="clear" w:color="auto" w:fill="E2EFD9" w:themeFill="accent6" w:themeFillTint="33"/>
          </w:tcPr>
          <w:p w14:paraId="5A9504BF" w14:textId="218930BB" w:rsidR="001A5F8E" w:rsidRDefault="001A5F8E" w:rsidP="00237AF9">
            <w:pPr>
              <w:pStyle w:val="BodyText"/>
              <w:spacing w:after="0" w:line="240" w:lineRule="auto"/>
              <w:rPr>
                <w:rFonts w:ascii="New York" w:eastAsiaTheme="minorEastAsia" w:hAnsi="New York"/>
                <w:lang w:eastAsia="ko-KR"/>
              </w:rPr>
            </w:pPr>
            <w:r>
              <w:rPr>
                <w:rFonts w:ascii="New York" w:eastAsiaTheme="minorEastAsia" w:hAnsi="New York"/>
                <w:lang w:eastAsia="ko-KR"/>
              </w:rPr>
              <w:t>Moderator</w:t>
            </w:r>
          </w:p>
        </w:tc>
        <w:tc>
          <w:tcPr>
            <w:tcW w:w="7645" w:type="dxa"/>
            <w:shd w:val="clear" w:color="auto" w:fill="E2EFD9" w:themeFill="accent6" w:themeFillTint="33"/>
          </w:tcPr>
          <w:p w14:paraId="5E93D431" w14:textId="0B45F41C" w:rsidR="001A5F8E" w:rsidRDefault="001A5F8E" w:rsidP="007501D0">
            <w:pPr>
              <w:spacing w:after="0" w:line="240" w:lineRule="auto"/>
              <w:rPr>
                <w:rFonts w:ascii="New York" w:eastAsiaTheme="minorEastAsia" w:hAnsi="New York"/>
                <w:lang w:eastAsia="ko-KR"/>
              </w:rPr>
            </w:pPr>
            <w:r>
              <w:rPr>
                <w:rFonts w:ascii="New York" w:eastAsiaTheme="minorEastAsia" w:hAnsi="New York"/>
                <w:lang w:eastAsia="ko-KR"/>
              </w:rPr>
              <w:t>It seems companies think defining the values for 960 kHz is not essential.</w:t>
            </w:r>
          </w:p>
          <w:p w14:paraId="05AA936C" w14:textId="1ADAFD30" w:rsidR="001A5F8E" w:rsidRDefault="001A5F8E" w:rsidP="007501D0">
            <w:pPr>
              <w:spacing w:after="0" w:line="240" w:lineRule="auto"/>
              <w:rPr>
                <w:rFonts w:ascii="New York" w:eastAsiaTheme="minorEastAsia" w:hAnsi="New York"/>
                <w:lang w:eastAsia="ko-KR"/>
              </w:rPr>
            </w:pPr>
            <w:r>
              <w:rPr>
                <w:rFonts w:ascii="New York" w:eastAsiaTheme="minorEastAsia" w:hAnsi="New York"/>
                <w:lang w:eastAsia="ko-KR"/>
              </w:rPr>
              <w:t xml:space="preserve">The value ranges for GSCN for 120 kHz for n263 are </w:t>
            </w:r>
            <w:r w:rsidRPr="001A5F8E">
              <w:rPr>
                <w:rFonts w:ascii="New York" w:eastAsiaTheme="minorEastAsia" w:hAnsi="New York"/>
                <w:lang w:eastAsia="ko-KR"/>
              </w:rPr>
              <w:t>24156</w:t>
            </w:r>
            <w:r>
              <w:rPr>
                <w:rFonts w:ascii="New York" w:eastAsiaTheme="minorEastAsia" w:hAnsi="New York"/>
                <w:lang w:eastAsia="ko-KR"/>
              </w:rPr>
              <w:t xml:space="preserve"> to </w:t>
            </w:r>
            <w:r w:rsidRPr="001A5F8E">
              <w:rPr>
                <w:rFonts w:ascii="New York" w:eastAsiaTheme="minorEastAsia" w:hAnsi="New York"/>
                <w:lang w:eastAsia="ko-KR"/>
              </w:rPr>
              <w:t>24957</w:t>
            </w:r>
            <w:r w:rsidR="009F306A">
              <w:rPr>
                <w:rFonts w:ascii="New York" w:eastAsiaTheme="minorEastAsia" w:hAnsi="New York"/>
                <w:lang w:eastAsia="ko-KR"/>
              </w:rPr>
              <w:t>, which is 267*3 GSCN values. If we take step size of 3 as LGE commented, it should be possible to cover both 120 and 480 kHz.</w:t>
            </w:r>
          </w:p>
          <w:p w14:paraId="304FA9DB" w14:textId="3C27B089" w:rsidR="001A5F8E" w:rsidRDefault="009F306A" w:rsidP="007501D0">
            <w:pPr>
              <w:spacing w:after="0" w:line="240" w:lineRule="auto"/>
              <w:rPr>
                <w:rFonts w:ascii="New York" w:eastAsiaTheme="minorEastAsia" w:hAnsi="New York"/>
                <w:lang w:eastAsia="ko-KR"/>
              </w:rPr>
            </w:pPr>
            <w:r>
              <w:rPr>
                <w:rFonts w:ascii="New York" w:eastAsiaTheme="minorEastAsia" w:hAnsi="New York"/>
                <w:lang w:eastAsia="ko-KR"/>
              </w:rPr>
              <w:t>Based on comments received so far, can companies agree to the following?</w:t>
            </w:r>
          </w:p>
          <w:p w14:paraId="7EAFFFD1" w14:textId="3253BE6F" w:rsidR="001A5F8E" w:rsidRPr="009F306A" w:rsidRDefault="001A5F8E" w:rsidP="001A5F8E">
            <w:pPr>
              <w:pStyle w:val="ListParagraph"/>
              <w:numPr>
                <w:ilvl w:val="0"/>
                <w:numId w:val="22"/>
              </w:numPr>
              <w:spacing w:before="0" w:line="240" w:lineRule="auto"/>
              <w:jc w:val="left"/>
              <w:rPr>
                <w:rFonts w:ascii="New York" w:hAnsi="New York"/>
                <w:color w:val="C00000"/>
              </w:rPr>
            </w:pPr>
            <w:r w:rsidRPr="00753D43">
              <w:rPr>
                <w:sz w:val="20"/>
                <w:szCs w:val="20"/>
                <w:lang w:eastAsia="zh-CN"/>
              </w:rPr>
              <w:t xml:space="preserve">Handling of GSCN offset in FR2-2: Option </w:t>
            </w:r>
            <w:r w:rsidR="009F306A">
              <w:rPr>
                <w:sz w:val="20"/>
                <w:szCs w:val="20"/>
                <w:lang w:eastAsia="zh-CN"/>
              </w:rPr>
              <w:t>5</w:t>
            </w:r>
            <w:r w:rsidRPr="00753D43">
              <w:rPr>
                <w:sz w:val="20"/>
                <w:szCs w:val="20"/>
                <w:lang w:eastAsia="zh-CN"/>
              </w:rPr>
              <w:t xml:space="preserve">) </w:t>
            </w:r>
            <w:r w:rsidRPr="009F306A">
              <w:rPr>
                <w:color w:val="C00000"/>
                <w:sz w:val="20"/>
                <w:szCs w:val="20"/>
                <w:lang w:eastAsia="zh-CN"/>
              </w:rPr>
              <w:t>step size 3 for 120/480 kHz, otherwise 1</w:t>
            </w:r>
          </w:p>
          <w:p w14:paraId="21E401FC" w14:textId="2A85B150" w:rsidR="001A5F8E" w:rsidRDefault="001A5F8E" w:rsidP="001A5F8E">
            <w:pPr>
              <w:pStyle w:val="ListParagraph"/>
              <w:numPr>
                <w:ilvl w:val="0"/>
                <w:numId w:val="22"/>
              </w:numPr>
              <w:spacing w:before="0" w:line="240" w:lineRule="auto"/>
              <w:jc w:val="left"/>
              <w:rPr>
                <w:rFonts w:ascii="New York" w:hAnsi="New York"/>
              </w:rPr>
            </w:pPr>
            <w:r w:rsidRPr="00753D43">
              <w:rPr>
                <w:sz w:val="20"/>
                <w:szCs w:val="20"/>
                <w:lang w:eastAsia="zh-CN"/>
              </w:rPr>
              <w:t>Maximum value range for GSCN offset</w:t>
            </w:r>
            <w:r>
              <w:rPr>
                <w:sz w:val="20"/>
                <w:szCs w:val="20"/>
                <w:lang w:eastAsia="zh-CN"/>
              </w:rPr>
              <w:t xml:space="preserve">: </w:t>
            </w:r>
            <w:r w:rsidRPr="00753D43">
              <w:rPr>
                <w:sz w:val="20"/>
                <w:szCs w:val="20"/>
                <w:lang w:eastAsia="zh-CN"/>
              </w:rPr>
              <w:t xml:space="preserve">Option </w:t>
            </w:r>
            <w:r w:rsidR="009F306A">
              <w:rPr>
                <w:sz w:val="20"/>
                <w:szCs w:val="20"/>
                <w:lang w:eastAsia="zh-CN"/>
              </w:rPr>
              <w:t>2</w:t>
            </w:r>
            <w:r w:rsidRPr="00753D43">
              <w:rPr>
                <w:sz w:val="20"/>
                <w:szCs w:val="20"/>
                <w:lang w:eastAsia="zh-CN"/>
              </w:rPr>
              <w:t xml:space="preserve">) </w:t>
            </w:r>
            <w:r w:rsidRPr="009F306A">
              <w:rPr>
                <w:color w:val="C00000"/>
                <w:sz w:val="20"/>
                <w:szCs w:val="20"/>
                <w:lang w:eastAsia="zh-CN"/>
              </w:rPr>
              <w:t xml:space="preserve">extend to +/- </w:t>
            </w:r>
            <w:r w:rsidR="009F306A" w:rsidRPr="009F306A">
              <w:rPr>
                <w:color w:val="C00000"/>
                <w:sz w:val="20"/>
                <w:szCs w:val="20"/>
                <w:lang w:eastAsia="zh-CN"/>
              </w:rPr>
              <w:t xml:space="preserve">267 </w:t>
            </w:r>
          </w:p>
        </w:tc>
      </w:tr>
      <w:tr w:rsidR="001A5F8E" w:rsidRPr="00E67732" w14:paraId="506A3DB2" w14:textId="77777777" w:rsidTr="00B23B29">
        <w:tc>
          <w:tcPr>
            <w:tcW w:w="1705" w:type="dxa"/>
          </w:tcPr>
          <w:p w14:paraId="60245A42" w14:textId="7756E6F4" w:rsidR="001A5F8E" w:rsidRDefault="00432146" w:rsidP="00237AF9">
            <w:pPr>
              <w:pStyle w:val="BodyText"/>
              <w:spacing w:after="0" w:line="240" w:lineRule="auto"/>
              <w:rPr>
                <w:rFonts w:ascii="New York" w:eastAsiaTheme="minorEastAsia" w:hAnsi="New York"/>
                <w:lang w:eastAsia="ko-KR"/>
              </w:rPr>
            </w:pPr>
            <w:r>
              <w:rPr>
                <w:rFonts w:ascii="New York" w:eastAsiaTheme="minorEastAsia" w:hAnsi="New York"/>
                <w:lang w:eastAsia="ko-KR"/>
              </w:rPr>
              <w:t>Samsung2</w:t>
            </w:r>
          </w:p>
        </w:tc>
        <w:tc>
          <w:tcPr>
            <w:tcW w:w="7645" w:type="dxa"/>
          </w:tcPr>
          <w:p w14:paraId="6DA790C8" w14:textId="019A3B64" w:rsidR="001A5F8E" w:rsidRDefault="00432146" w:rsidP="00432146">
            <w:pPr>
              <w:spacing w:after="0" w:line="240" w:lineRule="auto"/>
              <w:rPr>
                <w:rFonts w:ascii="New York" w:eastAsiaTheme="minorEastAsia" w:hAnsi="New York"/>
                <w:lang w:eastAsia="ko-KR"/>
              </w:rPr>
            </w:pPr>
            <w:r>
              <w:rPr>
                <w:rFonts w:ascii="New York" w:eastAsiaTheme="minorEastAsia" w:hAnsi="New York"/>
                <w:lang w:eastAsia="ko-KR"/>
              </w:rPr>
              <w:t>We are ok with using a unified step size for 120/480 kHz. Regarding the GSCH offset range, if we really need to extend and use the reserve values, it’s better to utilize all the reserve values for future compatibility (e.g., Option 3 to +/- 384). We believe this is a more robust scheme for potential changing of RAN4 sync raster design and adding new bands in the future.</w:t>
            </w:r>
          </w:p>
        </w:tc>
      </w:tr>
      <w:tr w:rsidR="00C01C3F" w:rsidRPr="00C01C3F" w14:paraId="5C4B400E" w14:textId="77777777" w:rsidTr="00B23B29">
        <w:tc>
          <w:tcPr>
            <w:tcW w:w="1705" w:type="dxa"/>
          </w:tcPr>
          <w:p w14:paraId="46E64580" w14:textId="33B8CE20" w:rsidR="00C01C3F" w:rsidRPr="00C01C3F" w:rsidRDefault="00C01C3F" w:rsidP="00C01C3F">
            <w:pPr>
              <w:pStyle w:val="BodyText"/>
              <w:spacing w:after="0" w:line="240" w:lineRule="auto"/>
              <w:rPr>
                <w:rFonts w:ascii="New York" w:eastAsiaTheme="minorEastAsia" w:hAnsi="New York"/>
                <w:lang w:eastAsia="ko-KR"/>
              </w:rPr>
            </w:pPr>
            <w:r>
              <w:rPr>
                <w:rFonts w:ascii="New York" w:eastAsiaTheme="minorEastAsia" w:hAnsi="New York"/>
                <w:lang w:eastAsia="ko-KR"/>
              </w:rPr>
              <w:t>Ericsson</w:t>
            </w:r>
          </w:p>
        </w:tc>
        <w:tc>
          <w:tcPr>
            <w:tcW w:w="7645" w:type="dxa"/>
          </w:tcPr>
          <w:p w14:paraId="53C863C9" w14:textId="77777777" w:rsidR="00C01C3F" w:rsidRDefault="00C01C3F" w:rsidP="00C01C3F">
            <w:pPr>
              <w:spacing w:after="0" w:line="240" w:lineRule="auto"/>
              <w:rPr>
                <w:rFonts w:ascii="New York" w:eastAsiaTheme="minorEastAsia" w:hAnsi="New York"/>
                <w:lang w:eastAsia="ko-KR"/>
              </w:rPr>
            </w:pPr>
            <w:r>
              <w:rPr>
                <w:rFonts w:ascii="New York" w:eastAsiaTheme="minorEastAsia" w:hAnsi="New York"/>
                <w:lang w:eastAsia="ko-KR"/>
              </w:rPr>
              <w:t>Our preference is still to maintain the legacy +/- 256. We are flexible on which option for handling the offset, e.g., either Option 1), 4), or 5).</w:t>
            </w:r>
          </w:p>
          <w:p w14:paraId="0B051034" w14:textId="49A8FEC5" w:rsidR="00C01C3F" w:rsidRPr="00C01C3F" w:rsidRDefault="00C01C3F" w:rsidP="00C01C3F">
            <w:pPr>
              <w:spacing w:after="0" w:line="240" w:lineRule="auto"/>
              <w:rPr>
                <w:rFonts w:ascii="New York" w:eastAsiaTheme="minorEastAsia" w:hAnsi="New York"/>
                <w:lang w:eastAsia="ko-KR"/>
              </w:rPr>
            </w:pPr>
            <w:r>
              <w:rPr>
                <w:rFonts w:ascii="New York" w:eastAsiaTheme="minorEastAsia" w:hAnsi="New York"/>
                <w:lang w:eastAsia="ko-KR"/>
              </w:rPr>
              <w:t>We still have an open question – how would the value range be extended beyond +/- 256 when there are only 8 bits in pdcch-ConfigSIB1?</w:t>
            </w:r>
          </w:p>
        </w:tc>
      </w:tr>
      <w:tr w:rsidR="007D1717" w:rsidRPr="00C01C3F" w14:paraId="707DA4F4" w14:textId="77777777" w:rsidTr="00B23B29">
        <w:tc>
          <w:tcPr>
            <w:tcW w:w="1705" w:type="dxa"/>
          </w:tcPr>
          <w:p w14:paraId="47255FEB" w14:textId="1F2E175C" w:rsidR="007D1717" w:rsidRPr="007D1717" w:rsidRDefault="007D1717" w:rsidP="00C01C3F">
            <w:pPr>
              <w:pStyle w:val="BodyText"/>
              <w:spacing w:after="0" w:line="240" w:lineRule="auto"/>
              <w:rPr>
                <w:rFonts w:ascii="New York" w:eastAsiaTheme="minorEastAsia" w:hAnsi="New York"/>
                <w:lang w:eastAsia="ko-KR"/>
              </w:rPr>
            </w:pPr>
            <w:r>
              <w:rPr>
                <w:rFonts w:ascii="New York" w:eastAsiaTheme="minorEastAsia" w:hAnsi="New York"/>
                <w:lang w:eastAsia="ko-KR"/>
              </w:rPr>
              <w:t>LG Electronics</w:t>
            </w:r>
          </w:p>
        </w:tc>
        <w:tc>
          <w:tcPr>
            <w:tcW w:w="7645" w:type="dxa"/>
          </w:tcPr>
          <w:p w14:paraId="4642DB7E" w14:textId="77777777" w:rsidR="007D1717" w:rsidRDefault="007D1717" w:rsidP="00C01C3F">
            <w:pPr>
              <w:spacing w:after="0" w:line="240" w:lineRule="auto"/>
              <w:rPr>
                <w:rFonts w:ascii="New York" w:eastAsiaTheme="minorEastAsia" w:hAnsi="New York"/>
                <w:lang w:eastAsia="ko-KR"/>
              </w:rPr>
            </w:pPr>
            <w:r>
              <w:rPr>
                <w:rFonts w:ascii="New York" w:eastAsiaTheme="minorEastAsia" w:hAnsi="New York"/>
                <w:lang w:eastAsia="ko-KR"/>
              </w:rPr>
              <w:t>Our first preference is not to use reserved state, which leads to Option 4 from Nokia.</w:t>
            </w:r>
          </w:p>
          <w:p w14:paraId="47082CD3" w14:textId="77777777" w:rsidR="007D1717" w:rsidRDefault="007D1717" w:rsidP="00C01C3F">
            <w:pPr>
              <w:spacing w:after="0" w:line="240" w:lineRule="auto"/>
              <w:rPr>
                <w:rFonts w:ascii="New York" w:eastAsiaTheme="minorEastAsia" w:hAnsi="New York"/>
                <w:lang w:eastAsia="ko-KR"/>
              </w:rPr>
            </w:pPr>
            <w:r>
              <w:rPr>
                <w:rFonts w:ascii="New York" w:eastAsiaTheme="minorEastAsia" w:hAnsi="New York"/>
                <w:lang w:eastAsia="ko-KR"/>
              </w:rPr>
              <w:t>However, with the direction to modify step size, we share the view with Samsung, i.e., unified step size for all SCSs in FR2-2 and extension to +/- 384.</w:t>
            </w:r>
          </w:p>
          <w:p w14:paraId="374B4872" w14:textId="77777777" w:rsidR="007D1717" w:rsidRDefault="007D1717" w:rsidP="00C01C3F">
            <w:pPr>
              <w:spacing w:after="0" w:line="240" w:lineRule="auto"/>
              <w:rPr>
                <w:rFonts w:ascii="New York" w:eastAsiaTheme="minorEastAsia" w:hAnsi="New York"/>
                <w:lang w:eastAsia="ko-KR"/>
              </w:rPr>
            </w:pPr>
          </w:p>
          <w:p w14:paraId="5E27051E" w14:textId="77777777" w:rsidR="007D1717" w:rsidRDefault="007D1717" w:rsidP="00C01C3F">
            <w:pPr>
              <w:spacing w:after="0" w:line="240" w:lineRule="auto"/>
              <w:rPr>
                <w:rFonts w:ascii="New York" w:eastAsiaTheme="minorEastAsia" w:hAnsi="New York"/>
                <w:lang w:eastAsia="ko-KR"/>
              </w:rPr>
            </w:pPr>
            <w:r>
              <w:rPr>
                <w:rFonts w:ascii="New York" w:eastAsiaTheme="minorEastAsia" w:hAnsi="New York"/>
                <w:lang w:eastAsia="ko-KR"/>
              </w:rPr>
              <w:t>@ Ericsson,</w:t>
            </w:r>
          </w:p>
          <w:p w14:paraId="7E9FB25D" w14:textId="7784BA02" w:rsidR="007D1717" w:rsidRDefault="007D1717" w:rsidP="00C01C3F">
            <w:pPr>
              <w:spacing w:after="0" w:line="240" w:lineRule="auto"/>
              <w:rPr>
                <w:rFonts w:ascii="New York" w:eastAsiaTheme="minorEastAsia" w:hAnsi="New York"/>
                <w:lang w:eastAsia="ko-KR"/>
              </w:rPr>
            </w:pPr>
            <w:r>
              <w:rPr>
                <w:rFonts w:ascii="New York" w:eastAsiaTheme="minorEastAsia" w:hAnsi="New York" w:hint="eastAsia"/>
                <w:lang w:eastAsia="ko-KR"/>
              </w:rPr>
              <w:lastRenderedPageBreak/>
              <w:t xml:space="preserve">From my understanding, to </w:t>
            </w:r>
            <w:r>
              <w:rPr>
                <w:rFonts w:ascii="New York" w:eastAsiaTheme="minorEastAsia" w:hAnsi="New York"/>
                <w:lang w:eastAsia="ko-KR"/>
              </w:rPr>
              <w:t>indicate the extended</w:t>
            </w:r>
            <w:r>
              <w:rPr>
                <w:rFonts w:ascii="New York" w:eastAsiaTheme="minorEastAsia" w:hAnsi="New York" w:hint="eastAsia"/>
                <w:lang w:eastAsia="ko-KR"/>
              </w:rPr>
              <w:t xml:space="preserve"> </w:t>
            </w:r>
            <w:r>
              <w:rPr>
                <w:rFonts w:ascii="New York" w:eastAsiaTheme="minorEastAsia" w:hAnsi="New York"/>
                <w:lang w:eastAsia="ko-KR"/>
              </w:rPr>
              <w:t>the value range beyond +/- 256, k_SSB should be indicated as 14 in the following table, rather than 12 or 13.</w:t>
            </w:r>
          </w:p>
          <w:p w14:paraId="0E874A1B" w14:textId="77777777" w:rsidR="007D1717" w:rsidRPr="007D1717" w:rsidRDefault="007D1717" w:rsidP="00C01C3F">
            <w:pPr>
              <w:spacing w:after="0" w:line="240" w:lineRule="auto"/>
              <w:rPr>
                <w:rFonts w:ascii="New York" w:eastAsiaTheme="minorEastAsia" w:hAnsi="New York"/>
                <w:lang w:eastAsia="ko-KR"/>
              </w:rPr>
            </w:pPr>
          </w:p>
          <w:p w14:paraId="658AEEC0" w14:textId="77777777" w:rsidR="007D1717" w:rsidRDefault="007D1717" w:rsidP="007D1717">
            <w:pPr>
              <w:pStyle w:val="TH"/>
            </w:pPr>
            <w:r w:rsidRPr="00692B28">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w:t>
            </w:r>
            <w:r w:rsidRPr="00692B28">
              <w:t xml:space="preserve">and </w:t>
            </w:r>
            <w:r w:rsidRPr="00C9433A">
              <w:rPr>
                <w:i/>
                <w:iCs/>
              </w:rPr>
              <w:t xml:space="preserve">controlResourceSetZero </w:t>
            </w:r>
            <w:r w:rsidRPr="00C9433A">
              <w:t xml:space="preserve">and </w:t>
            </w:r>
            <w:r w:rsidRPr="00C9433A">
              <w:rPr>
                <w:i/>
                <w:iCs/>
              </w:rPr>
              <w:t>searchSpaceZero</w:t>
            </w:r>
            <w:r w:rsidRPr="00C9433A">
              <w:rPr>
                <w:iCs/>
              </w:rPr>
              <w:t xml:space="preserve"> in</w:t>
            </w:r>
            <w:r w:rsidRPr="00C9433A">
              <w:rPr>
                <w:i/>
                <w:iCs/>
              </w:rPr>
              <w:t xml:space="preserve"> </w:t>
            </w:r>
            <w:r w:rsidRPr="003C5174">
              <w:rPr>
                <w:i/>
                <w:iCs/>
                <w:lang w:eastAsia="ja-JP"/>
              </w:rPr>
              <w:t>pdcch-ConfigSIB1</w:t>
            </w:r>
            <w:r w:rsidRPr="00692B28">
              <w:rPr>
                <w:i/>
              </w:rPr>
              <w:t xml:space="preserve"> </w:t>
            </w:r>
            <w:r w:rsidRPr="00692B28">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rsidRPr="00692B28">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2613"/>
              <w:gridCol w:w="2502"/>
            </w:tblGrid>
            <w:tr w:rsidR="007D1717" w:rsidRPr="00B916EC" w14:paraId="1954A7B3" w14:textId="77777777" w:rsidTr="00D6631D">
              <w:trPr>
                <w:cantSplit/>
              </w:trPr>
              <w:tc>
                <w:tcPr>
                  <w:tcW w:w="1620" w:type="dxa"/>
                  <w:tcBorders>
                    <w:bottom w:val="double" w:sz="4" w:space="0" w:color="auto"/>
                    <w:right w:val="double" w:sz="4" w:space="0" w:color="auto"/>
                  </w:tcBorders>
                  <w:shd w:val="clear" w:color="auto" w:fill="E0E0E0"/>
                  <w:vAlign w:val="center"/>
                </w:tcPr>
                <w:p w14:paraId="1DF6246D" w14:textId="77777777" w:rsidR="007D1717" w:rsidRPr="00C64ED7" w:rsidRDefault="007418EF" w:rsidP="007D1717">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06E039ED" w14:textId="77777777" w:rsidR="007D1717" w:rsidRPr="00C64ED7" w:rsidRDefault="007D1717" w:rsidP="007D1717">
                  <w:pPr>
                    <w:keepNext/>
                    <w:keepLines/>
                    <w:spacing w:after="0"/>
                    <w:jc w:val="center"/>
                    <w:textAlignment w:val="baseline"/>
                    <w:rPr>
                      <w:b/>
                    </w:rPr>
                  </w:pPr>
                  <w:r w:rsidRPr="00B27E56">
                    <w:rPr>
                      <w:i/>
                      <w:iCs/>
                    </w:rPr>
                    <w:t>16×controlResourceSetZero +searchSpaceZero</w:t>
                  </w:r>
                </w:p>
              </w:tc>
              <w:tc>
                <w:tcPr>
                  <w:tcW w:w="3600" w:type="dxa"/>
                  <w:tcBorders>
                    <w:bottom w:val="double" w:sz="4" w:space="0" w:color="auto"/>
                  </w:tcBorders>
                  <w:shd w:val="clear" w:color="auto" w:fill="E0E0E0"/>
                  <w:vAlign w:val="center"/>
                </w:tcPr>
                <w:p w14:paraId="631AE1C8" w14:textId="77777777" w:rsidR="007D1717" w:rsidRPr="00C64ED7" w:rsidRDefault="007418EF" w:rsidP="007D1717">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7D1717" w:rsidRPr="00B916EC" w14:paraId="48694A91" w14:textId="77777777" w:rsidTr="00D6631D">
              <w:trPr>
                <w:cantSplit/>
                <w:trHeight w:val="453"/>
              </w:trPr>
              <w:tc>
                <w:tcPr>
                  <w:tcW w:w="1620" w:type="dxa"/>
                  <w:tcBorders>
                    <w:top w:val="double" w:sz="4" w:space="0" w:color="auto"/>
                    <w:right w:val="double" w:sz="4" w:space="0" w:color="auto"/>
                  </w:tcBorders>
                  <w:shd w:val="clear" w:color="auto" w:fill="auto"/>
                  <w:vAlign w:val="center"/>
                </w:tcPr>
                <w:p w14:paraId="5FB24309" w14:textId="77777777" w:rsidR="007D1717" w:rsidRPr="00692B28" w:rsidRDefault="007D1717" w:rsidP="007D1717">
                  <w:pPr>
                    <w:keepNext/>
                    <w:keepLines/>
                    <w:spacing w:after="0"/>
                    <w:jc w:val="center"/>
                    <w:textAlignment w:val="baseline"/>
                  </w:pPr>
                  <w:r w:rsidRPr="00692B28">
                    <w:t>12</w:t>
                  </w:r>
                </w:p>
              </w:tc>
              <w:tc>
                <w:tcPr>
                  <w:tcW w:w="2700" w:type="dxa"/>
                  <w:tcBorders>
                    <w:top w:val="double" w:sz="4" w:space="0" w:color="auto"/>
                    <w:left w:val="double" w:sz="4" w:space="0" w:color="auto"/>
                  </w:tcBorders>
                  <w:vAlign w:val="center"/>
                </w:tcPr>
                <w:p w14:paraId="54C29546" w14:textId="77777777" w:rsidR="007D1717" w:rsidRPr="00692B28" w:rsidRDefault="007D1717" w:rsidP="007D1717">
                  <w:pPr>
                    <w:keepNext/>
                    <w:keepLines/>
                    <w:spacing w:after="0"/>
                    <w:jc w:val="center"/>
                    <w:textAlignment w:val="baseline"/>
                  </w:pPr>
                  <w:r w:rsidRPr="00692B28">
                    <w:t>0, 1, …, 255</w:t>
                  </w:r>
                </w:p>
              </w:tc>
              <w:tc>
                <w:tcPr>
                  <w:tcW w:w="3600" w:type="dxa"/>
                  <w:tcBorders>
                    <w:top w:val="double" w:sz="4" w:space="0" w:color="auto"/>
                  </w:tcBorders>
                  <w:vAlign w:val="center"/>
                </w:tcPr>
                <w:p w14:paraId="47E57293" w14:textId="77777777" w:rsidR="007D1717" w:rsidRPr="00692B28" w:rsidRDefault="007D1717" w:rsidP="007D1717">
                  <w:pPr>
                    <w:keepNext/>
                    <w:keepLines/>
                    <w:spacing w:after="0"/>
                    <w:jc w:val="center"/>
                    <w:textAlignment w:val="baseline"/>
                  </w:pPr>
                  <w:r w:rsidRPr="00692B28">
                    <w:t>1, 2, …, 256</w:t>
                  </w:r>
                </w:p>
              </w:tc>
            </w:tr>
            <w:tr w:rsidR="007D1717" w:rsidRPr="00B916EC" w14:paraId="36A91BFF" w14:textId="77777777" w:rsidTr="00D6631D">
              <w:trPr>
                <w:cantSplit/>
                <w:trHeight w:val="446"/>
              </w:trPr>
              <w:tc>
                <w:tcPr>
                  <w:tcW w:w="1620" w:type="dxa"/>
                  <w:tcBorders>
                    <w:top w:val="single" w:sz="4" w:space="0" w:color="auto"/>
                    <w:right w:val="double" w:sz="4" w:space="0" w:color="auto"/>
                  </w:tcBorders>
                  <w:shd w:val="clear" w:color="auto" w:fill="auto"/>
                  <w:vAlign w:val="center"/>
                </w:tcPr>
                <w:p w14:paraId="0A5E7C5D" w14:textId="77777777" w:rsidR="007D1717" w:rsidRPr="00692B28" w:rsidRDefault="007D1717" w:rsidP="007D1717">
                  <w:pPr>
                    <w:keepNext/>
                    <w:keepLines/>
                    <w:spacing w:after="0"/>
                    <w:jc w:val="center"/>
                    <w:textAlignment w:val="baseline"/>
                  </w:pPr>
                  <w:r w:rsidRPr="00692B28">
                    <w:t>13</w:t>
                  </w:r>
                </w:p>
              </w:tc>
              <w:tc>
                <w:tcPr>
                  <w:tcW w:w="2700" w:type="dxa"/>
                  <w:tcBorders>
                    <w:top w:val="single" w:sz="4" w:space="0" w:color="auto"/>
                    <w:left w:val="double" w:sz="4" w:space="0" w:color="auto"/>
                  </w:tcBorders>
                  <w:vAlign w:val="center"/>
                </w:tcPr>
                <w:p w14:paraId="65D5AD89" w14:textId="77777777" w:rsidR="007D1717" w:rsidRPr="00692B28" w:rsidRDefault="007D1717" w:rsidP="007D1717">
                  <w:pPr>
                    <w:keepNext/>
                    <w:keepLines/>
                    <w:spacing w:after="0"/>
                    <w:jc w:val="center"/>
                    <w:textAlignment w:val="baseline"/>
                  </w:pPr>
                  <w:r w:rsidRPr="00692B28">
                    <w:t>0, 1, …, 255</w:t>
                  </w:r>
                </w:p>
              </w:tc>
              <w:tc>
                <w:tcPr>
                  <w:tcW w:w="3600" w:type="dxa"/>
                  <w:tcBorders>
                    <w:top w:val="single" w:sz="4" w:space="0" w:color="auto"/>
                  </w:tcBorders>
                  <w:vAlign w:val="center"/>
                </w:tcPr>
                <w:p w14:paraId="516F51FC" w14:textId="77777777" w:rsidR="007D1717" w:rsidRPr="00692B28" w:rsidRDefault="007D1717" w:rsidP="007D1717">
                  <w:pPr>
                    <w:keepNext/>
                    <w:keepLines/>
                    <w:spacing w:after="0"/>
                    <w:jc w:val="center"/>
                    <w:textAlignment w:val="baseline"/>
                  </w:pPr>
                  <w:r w:rsidRPr="00692B28">
                    <w:t>-1, -2, …, -256</w:t>
                  </w:r>
                </w:p>
              </w:tc>
            </w:tr>
            <w:tr w:rsidR="007D1717" w:rsidRPr="00B916EC" w14:paraId="1F095250" w14:textId="77777777" w:rsidTr="00D6631D">
              <w:trPr>
                <w:cantSplit/>
                <w:trHeight w:val="446"/>
              </w:trPr>
              <w:tc>
                <w:tcPr>
                  <w:tcW w:w="1620" w:type="dxa"/>
                  <w:tcBorders>
                    <w:top w:val="single" w:sz="4" w:space="0" w:color="auto"/>
                    <w:right w:val="double" w:sz="4" w:space="0" w:color="auto"/>
                  </w:tcBorders>
                  <w:shd w:val="clear" w:color="auto" w:fill="auto"/>
                  <w:vAlign w:val="center"/>
                </w:tcPr>
                <w:p w14:paraId="10A3CB40" w14:textId="77777777" w:rsidR="007D1717" w:rsidRPr="00692B28" w:rsidRDefault="007D1717" w:rsidP="007D1717">
                  <w:pPr>
                    <w:keepNext/>
                    <w:keepLines/>
                    <w:spacing w:after="0"/>
                    <w:jc w:val="center"/>
                    <w:textAlignment w:val="baseline"/>
                  </w:pPr>
                  <w:r w:rsidRPr="00692B28">
                    <w:t>14</w:t>
                  </w:r>
                </w:p>
              </w:tc>
              <w:tc>
                <w:tcPr>
                  <w:tcW w:w="2700" w:type="dxa"/>
                  <w:tcBorders>
                    <w:top w:val="single" w:sz="4" w:space="0" w:color="auto"/>
                    <w:left w:val="double" w:sz="4" w:space="0" w:color="auto"/>
                  </w:tcBorders>
                  <w:vAlign w:val="center"/>
                </w:tcPr>
                <w:p w14:paraId="76B8FFE8" w14:textId="77777777" w:rsidR="007D1717" w:rsidRPr="00692B28" w:rsidRDefault="007D1717" w:rsidP="007D1717">
                  <w:pPr>
                    <w:keepNext/>
                    <w:keepLines/>
                    <w:spacing w:after="0"/>
                    <w:jc w:val="center"/>
                    <w:textAlignment w:val="baseline"/>
                  </w:pPr>
                  <w:r w:rsidRPr="00692B28">
                    <w:t>0, 1, …, 255</w:t>
                  </w:r>
                </w:p>
              </w:tc>
              <w:tc>
                <w:tcPr>
                  <w:tcW w:w="3600" w:type="dxa"/>
                  <w:tcBorders>
                    <w:top w:val="single" w:sz="4" w:space="0" w:color="auto"/>
                  </w:tcBorders>
                  <w:vAlign w:val="center"/>
                </w:tcPr>
                <w:p w14:paraId="323E672F" w14:textId="77777777" w:rsidR="007D1717" w:rsidRPr="00692B28" w:rsidRDefault="007D1717" w:rsidP="007D1717">
                  <w:pPr>
                    <w:keepNext/>
                    <w:keepLines/>
                    <w:spacing w:after="0"/>
                    <w:jc w:val="center"/>
                    <w:textAlignment w:val="baseline"/>
                  </w:pPr>
                  <w:r w:rsidRPr="00692B28">
                    <w:t>Reserved, Reserved, …, Reserved</w:t>
                  </w:r>
                </w:p>
              </w:tc>
            </w:tr>
          </w:tbl>
          <w:p w14:paraId="0E8027FE" w14:textId="77777777" w:rsidR="007D1717" w:rsidRDefault="007D1717" w:rsidP="00C01C3F">
            <w:pPr>
              <w:spacing w:after="0" w:line="240" w:lineRule="auto"/>
              <w:rPr>
                <w:rFonts w:ascii="New York" w:eastAsiaTheme="minorEastAsia" w:hAnsi="New York"/>
                <w:lang w:eastAsia="ko-KR"/>
              </w:rPr>
            </w:pPr>
          </w:p>
          <w:p w14:paraId="7FDD867F" w14:textId="1982B937" w:rsidR="007D1717" w:rsidRDefault="007D1717" w:rsidP="00C01C3F">
            <w:pPr>
              <w:spacing w:after="0" w:line="240" w:lineRule="auto"/>
              <w:rPr>
                <w:rFonts w:ascii="New York" w:eastAsiaTheme="minorEastAsia" w:hAnsi="New York"/>
                <w:lang w:eastAsia="ko-KR"/>
              </w:rPr>
            </w:pPr>
          </w:p>
        </w:tc>
      </w:tr>
    </w:tbl>
    <w:p w14:paraId="34A37899" w14:textId="19FC4996" w:rsidR="00B23B29" w:rsidRDefault="00B23B29">
      <w:pPr>
        <w:pStyle w:val="BodyText"/>
        <w:spacing w:after="0"/>
        <w:rPr>
          <w:rFonts w:ascii="Times New Roman" w:hAnsi="Times New Roman"/>
          <w:sz w:val="22"/>
          <w:szCs w:val="22"/>
          <w:lang w:eastAsia="zh-CN"/>
        </w:rPr>
      </w:pPr>
    </w:p>
    <w:p w14:paraId="06A5D58A" w14:textId="58041E57" w:rsidR="009E71DF" w:rsidRDefault="009E71DF" w:rsidP="009E71DF">
      <w:pPr>
        <w:pStyle w:val="Heading3"/>
        <w:rPr>
          <w:rFonts w:eastAsia="SimSun"/>
          <w:sz w:val="24"/>
          <w:szCs w:val="18"/>
          <w:lang w:eastAsia="zh-CN"/>
        </w:rPr>
      </w:pPr>
      <w:r>
        <w:rPr>
          <w:rFonts w:eastAsia="SimSun"/>
          <w:sz w:val="24"/>
          <w:szCs w:val="18"/>
          <w:lang w:eastAsia="zh-CN"/>
        </w:rPr>
        <w:t xml:space="preserve">Summary of </w:t>
      </w:r>
      <w:r w:rsidR="007A5619">
        <w:rPr>
          <w:rFonts w:eastAsia="SimSun"/>
          <w:sz w:val="24"/>
          <w:szCs w:val="18"/>
          <w:lang w:eastAsia="zh-CN"/>
        </w:rPr>
        <w:t xml:space="preserve">Offline </w:t>
      </w:r>
      <w:r>
        <w:rPr>
          <w:rFonts w:eastAsia="SimSun"/>
          <w:sz w:val="24"/>
          <w:szCs w:val="18"/>
          <w:lang w:eastAsia="zh-CN"/>
        </w:rPr>
        <w:t>Discussions</w:t>
      </w:r>
    </w:p>
    <w:p w14:paraId="538EB8C9" w14:textId="23BB6EFD" w:rsidR="00B23B29" w:rsidRDefault="009E71D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the following:</w:t>
      </w:r>
    </w:p>
    <w:p w14:paraId="71E9E523" w14:textId="3508758A" w:rsidR="009E71DF" w:rsidRDefault="009E71DF">
      <w:pPr>
        <w:pStyle w:val="BodyText"/>
        <w:spacing w:after="0"/>
        <w:rPr>
          <w:rFonts w:ascii="Times New Roman" w:hAnsi="Times New Roman"/>
          <w:sz w:val="22"/>
          <w:szCs w:val="22"/>
          <w:lang w:eastAsia="zh-CN"/>
        </w:rPr>
      </w:pPr>
    </w:p>
    <w:p w14:paraId="43D6F3A2" w14:textId="77777777" w:rsidR="009E71DF" w:rsidRDefault="009E71DF" w:rsidP="009E71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Proposed Agreement:</w:t>
      </w:r>
    </w:p>
    <w:p w14:paraId="284D6E49" w14:textId="77777777" w:rsidR="009E71DF" w:rsidRPr="009E71DF" w:rsidRDefault="009E71DF" w:rsidP="009E71DF">
      <w:pPr>
        <w:pStyle w:val="BodyText"/>
        <w:numPr>
          <w:ilvl w:val="0"/>
          <w:numId w:val="27"/>
        </w:numPr>
        <w:spacing w:after="0"/>
        <w:rPr>
          <w:rFonts w:ascii="Times New Roman" w:eastAsiaTheme="minorEastAsia" w:hAnsi="Times New Roman"/>
          <w:sz w:val="22"/>
          <w:szCs w:val="22"/>
          <w:lang w:eastAsia="ko-KR"/>
        </w:rPr>
      </w:pPr>
      <w:r w:rsidRPr="009E71DF">
        <w:rPr>
          <w:rFonts w:ascii="Times New Roman" w:eastAsiaTheme="minorEastAsia" w:hAnsi="Times New Roman"/>
          <w:sz w:val="22"/>
          <w:szCs w:val="22"/>
          <w:lang w:eastAsia="ko-KR"/>
        </w:rPr>
        <w:t>Handling of GSCN offset in FR2-2:</w:t>
      </w:r>
      <w:r>
        <w:rPr>
          <w:rFonts w:ascii="Times New Roman" w:eastAsiaTheme="minorEastAsia" w:hAnsi="Times New Roman"/>
          <w:sz w:val="22"/>
          <w:szCs w:val="22"/>
          <w:lang w:eastAsia="ko-KR"/>
        </w:rPr>
        <w:t xml:space="preserve"> </w:t>
      </w:r>
      <w:r w:rsidRPr="009E71DF">
        <w:rPr>
          <w:rFonts w:ascii="Times New Roman" w:eastAsiaTheme="minorEastAsia" w:hAnsi="Times New Roman"/>
          <w:sz w:val="22"/>
          <w:szCs w:val="22"/>
          <w:lang w:eastAsia="ko-KR"/>
        </w:rPr>
        <w:t>step size 3 for 120/480 kHz, otherwise 1</w:t>
      </w:r>
    </w:p>
    <w:p w14:paraId="3D8CB798" w14:textId="77777777" w:rsidR="009E71DF" w:rsidRDefault="009E71DF" w:rsidP="009E71DF">
      <w:pPr>
        <w:pStyle w:val="BodyText"/>
        <w:numPr>
          <w:ilvl w:val="0"/>
          <w:numId w:val="27"/>
        </w:numPr>
        <w:spacing w:after="0"/>
        <w:rPr>
          <w:rFonts w:ascii="Times New Roman" w:eastAsiaTheme="minorEastAsia" w:hAnsi="Times New Roman"/>
          <w:sz w:val="22"/>
          <w:szCs w:val="22"/>
          <w:lang w:eastAsia="ko-KR"/>
        </w:rPr>
      </w:pPr>
      <w:r w:rsidRPr="009E71DF">
        <w:rPr>
          <w:rFonts w:ascii="Times New Roman" w:eastAsiaTheme="minorEastAsia" w:hAnsi="Times New Roman"/>
          <w:sz w:val="22"/>
          <w:szCs w:val="22"/>
          <w:lang w:eastAsia="ko-KR"/>
        </w:rPr>
        <w:t>Maximum value range for GSCN offset: extend to +/- 267</w:t>
      </w:r>
      <w:r>
        <w:rPr>
          <w:rFonts w:ascii="Times New Roman" w:eastAsiaTheme="minorEastAsia" w:hAnsi="Times New Roman"/>
          <w:sz w:val="22"/>
          <w:szCs w:val="22"/>
          <w:lang w:eastAsia="ko-KR"/>
        </w:rPr>
        <w:t xml:space="preserve"> by using kssb value of 14.</w:t>
      </w:r>
    </w:p>
    <w:p w14:paraId="2091F27F" w14:textId="1A10B0EE" w:rsidR="009E71DF" w:rsidRDefault="009E71DF">
      <w:pPr>
        <w:pStyle w:val="BodyText"/>
        <w:spacing w:after="0"/>
        <w:rPr>
          <w:rFonts w:ascii="Times New Roman" w:hAnsi="Times New Roman"/>
          <w:sz w:val="22"/>
          <w:szCs w:val="22"/>
          <w:lang w:eastAsia="zh-CN"/>
        </w:rPr>
      </w:pPr>
    </w:p>
    <w:p w14:paraId="5227DF7A" w14:textId="77777777" w:rsidR="00B44987" w:rsidRDefault="00B44987" w:rsidP="00B44987">
      <w:pPr>
        <w:pStyle w:val="BodyText"/>
        <w:spacing w:after="0"/>
        <w:rPr>
          <w:rFonts w:ascii="Times New Roman" w:hAnsi="Times New Roman"/>
          <w:sz w:val="22"/>
          <w:szCs w:val="22"/>
          <w:lang w:eastAsia="zh-CN"/>
        </w:rPr>
      </w:pPr>
      <w:r>
        <w:rPr>
          <w:rFonts w:ascii="Times New Roman" w:hAnsi="Times New Roman"/>
          <w:sz w:val="22"/>
          <w:szCs w:val="22"/>
          <w:lang w:eastAsia="zh-CN"/>
        </w:rPr>
        <w:t>If agreed, Moderator will share the draft CR in R1-220xxxxx. Companies to contact moderator for co-source.</w:t>
      </w:r>
    </w:p>
    <w:p w14:paraId="70F2A234" w14:textId="77777777" w:rsidR="00D2453D" w:rsidRDefault="00D2453D">
      <w:pPr>
        <w:pStyle w:val="BodyText"/>
        <w:spacing w:after="0"/>
        <w:rPr>
          <w:rFonts w:ascii="Times New Roman" w:eastAsiaTheme="minorEastAsia" w:hAnsi="Times New Roman"/>
          <w:sz w:val="22"/>
          <w:szCs w:val="22"/>
          <w:lang w:eastAsia="ko-KR"/>
        </w:rPr>
      </w:pPr>
    </w:p>
    <w:p w14:paraId="2745A146" w14:textId="77777777" w:rsidR="00D2453D" w:rsidRDefault="00B04704">
      <w:pPr>
        <w:pStyle w:val="Heading2"/>
        <w:rPr>
          <w:rFonts w:eastAsia="SimSun"/>
          <w:lang w:eastAsia="zh-CN"/>
        </w:rPr>
      </w:pPr>
      <w:r>
        <w:rPr>
          <w:rFonts w:eastAsia="SimSun"/>
          <w:lang w:eastAsia="zh-CN"/>
        </w:rPr>
        <w:t>2.2 (Issue 2) kssb offset indication</w:t>
      </w:r>
    </w:p>
    <w:p w14:paraId="3548C1FD" w14:textId="77777777" w:rsidR="00D2453D" w:rsidRDefault="00B0470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ZTE:</w:t>
      </w:r>
    </w:p>
    <w:p w14:paraId="4346CC4B" w14:textId="77777777" w:rsidR="00D2453D" w:rsidRDefault="00B04704">
      <w:pPr>
        <w:pStyle w:val="BodyText"/>
        <w:numPr>
          <w:ilvl w:val="1"/>
          <w:numId w:val="7"/>
        </w:numPr>
        <w:spacing w:afterLines="50"/>
        <w:rPr>
          <w:rFonts w:ascii="Times New Roman" w:hAnsi="Times New Roman"/>
          <w:bCs/>
          <w:iCs/>
          <w:sz w:val="22"/>
          <w:szCs w:val="22"/>
          <w:lang w:eastAsia="zh-CN"/>
        </w:rPr>
      </w:pPr>
      <w:r>
        <w:rPr>
          <w:rFonts w:ascii="Times New Roman" w:hAnsi="Times New Roman"/>
          <w:bCs/>
          <w:iCs/>
          <w:sz w:val="22"/>
          <w:szCs w:val="22"/>
          <w:lang w:eastAsia="zh-CN"/>
        </w:rPr>
        <w:t>In Rel-15 NR, TS 38.211 specifies if ssb-SubcarrierOffset is not provided, kssb  is derived from the frequency difference between the SS/PBCH block and Point A, which means the acquisition method of  is applicable to different frequency ranges and different spectrum types, including licensed spectrum, shared spectrum in FR1 and FR2-2. However, in current TS 38.211 v17.2.0, above method is restricted to only be used for operation with shared spectrum channel access in FR1.</w:t>
      </w:r>
    </w:p>
    <w:p w14:paraId="0E183ABB" w14:textId="77777777" w:rsidR="00D2453D" w:rsidRDefault="00B04704">
      <w:pPr>
        <w:pStyle w:val="BodyText"/>
        <w:numPr>
          <w:ilvl w:val="1"/>
          <w:numId w:val="7"/>
        </w:numPr>
        <w:spacing w:afterLines="50"/>
        <w:rPr>
          <w:rFonts w:ascii="Times New Roman" w:hAnsi="Times New Roman"/>
          <w:bCs/>
          <w:iCs/>
          <w:sz w:val="22"/>
          <w:szCs w:val="22"/>
          <w:lang w:eastAsia="zh-CN"/>
        </w:rPr>
      </w:pPr>
      <w:r>
        <w:rPr>
          <w:rFonts w:ascii="Times New Roman" w:hAnsi="Times New Roman"/>
          <w:bCs/>
          <w:iCs/>
          <w:sz w:val="22"/>
          <w:szCs w:val="22"/>
          <w:lang w:eastAsia="zh-CN"/>
        </w:rPr>
        <w:t>Remove such restriction that kssb can only be used for operation with shared spectrum channel access in FR1 if ssb-SubcarrierOffset is not provided” and change it to be applicable to different frequency ranges and different spectrum types, including licensed spectrum, shared spectrum in FR1 and FR2-2.</w:t>
      </w:r>
    </w:p>
    <w:p w14:paraId="5291D779" w14:textId="77777777" w:rsidR="00D2453D" w:rsidRDefault="00D2453D">
      <w:pPr>
        <w:pStyle w:val="BodyText"/>
        <w:spacing w:afterLines="50"/>
        <w:rPr>
          <w:rFonts w:ascii="Times New Roman" w:hAnsi="Times New Roman"/>
          <w:bCs/>
          <w:iCs/>
          <w:sz w:val="22"/>
          <w:szCs w:val="22"/>
          <w:lang w:eastAsia="zh-CN"/>
        </w:rPr>
      </w:pPr>
    </w:p>
    <w:p w14:paraId="400417FF" w14:textId="77777777" w:rsidR="00D2453D" w:rsidRDefault="00D2453D">
      <w:pPr>
        <w:pStyle w:val="BodyText"/>
        <w:spacing w:afterLines="50"/>
        <w:rPr>
          <w:rFonts w:ascii="Times New Roman" w:hAnsi="Times New Roman"/>
          <w:bCs/>
          <w:iCs/>
          <w:sz w:val="22"/>
          <w:szCs w:val="22"/>
          <w:lang w:eastAsia="zh-CN"/>
        </w:rPr>
      </w:pPr>
    </w:p>
    <w:p w14:paraId="78195FB5" w14:textId="73DCFE8C" w:rsidR="00D2453D" w:rsidRDefault="00B04704">
      <w:pPr>
        <w:pStyle w:val="Heading4"/>
        <w:rPr>
          <w:rFonts w:eastAsia="SimSun"/>
          <w:szCs w:val="18"/>
          <w:lang w:eastAsia="zh-CN"/>
        </w:rPr>
      </w:pPr>
      <w:r>
        <w:rPr>
          <w:rFonts w:eastAsia="SimSun"/>
          <w:szCs w:val="18"/>
          <w:lang w:eastAsia="zh-CN"/>
        </w:rPr>
        <w:lastRenderedPageBreak/>
        <w:t>TP #2-1 (TS38.21</w:t>
      </w:r>
      <w:r w:rsidR="00E75D5A">
        <w:rPr>
          <w:rFonts w:eastAsia="SimSun"/>
          <w:szCs w:val="18"/>
          <w:lang w:eastAsia="zh-CN"/>
        </w:rPr>
        <w:t>1</w:t>
      </w:r>
      <w:r>
        <w:rPr>
          <w:rFonts w:eastAsia="SimSun"/>
          <w:szCs w:val="18"/>
          <w:lang w:eastAsia="zh-CN"/>
        </w:rPr>
        <w:t>) [</w:t>
      </w:r>
      <w:r>
        <w:rPr>
          <w:lang w:eastAsia="zh-CN"/>
        </w:rPr>
        <w:t>R1-2206083]</w:t>
      </w:r>
    </w:p>
    <w:tbl>
      <w:tblPr>
        <w:tblStyle w:val="TableGrid"/>
        <w:tblW w:w="0" w:type="auto"/>
        <w:tblLook w:val="04A0" w:firstRow="1" w:lastRow="0" w:firstColumn="1" w:lastColumn="0" w:noHBand="0" w:noVBand="1"/>
      </w:tblPr>
      <w:tblGrid>
        <w:gridCol w:w="9350"/>
      </w:tblGrid>
      <w:tr w:rsidR="00D2453D" w14:paraId="5D0B210E" w14:textId="77777777">
        <w:tc>
          <w:tcPr>
            <w:tcW w:w="9350" w:type="dxa"/>
          </w:tcPr>
          <w:p w14:paraId="0079AD4D" w14:textId="77777777" w:rsidR="00D2453D" w:rsidRDefault="00B04704">
            <w:pPr>
              <w:pStyle w:val="BodyText"/>
              <w:spacing w:afterLines="50"/>
              <w:rPr>
                <w:rFonts w:ascii="Times New Roman" w:hAnsi="Times New Roman"/>
                <w:bCs/>
                <w:iCs/>
                <w:sz w:val="22"/>
                <w:szCs w:val="22"/>
                <w:lang w:val="en-GB" w:eastAsia="zh-CN"/>
              </w:rPr>
            </w:pPr>
            <w:r>
              <w:rPr>
                <w:rFonts w:ascii="Times New Roman" w:hAnsi="Times New Roman"/>
                <w:bCs/>
                <w:iCs/>
                <w:sz w:val="22"/>
                <w:szCs w:val="22"/>
                <w:lang w:val="en-GB" w:eastAsia="zh-CN"/>
              </w:rPr>
              <w:t>Reason for change:</w:t>
            </w:r>
          </w:p>
          <w:p w14:paraId="56FA10E7" w14:textId="77777777" w:rsidR="00D2453D" w:rsidRDefault="00B04704">
            <w:pPr>
              <w:pStyle w:val="BodyText"/>
              <w:spacing w:afterLines="50"/>
              <w:rPr>
                <w:rFonts w:ascii="Times New Roman" w:hAnsi="Times New Roman"/>
                <w:bCs/>
                <w:iCs/>
                <w:sz w:val="22"/>
                <w:szCs w:val="22"/>
                <w:lang w:eastAsia="zh-CN"/>
              </w:rPr>
            </w:pPr>
            <w:r>
              <w:rPr>
                <w:rFonts w:ascii="Times New Roman" w:hAnsi="Times New Roman"/>
                <w:bCs/>
                <w:iCs/>
                <w:sz w:val="22"/>
                <w:szCs w:val="22"/>
                <w:lang w:eastAsia="zh-CN"/>
              </w:rPr>
              <w:t>In Rel-15 NR, TS 38.211 specifies if ssb-SubcarrierOffset is not provided, kssb  is derived from the frequency difference between the SS/PBCH block and Point A, which means the acquisition method of  is applicable to different frequency ranges and different spectrum types, including licensed spectrum, shared spectrum in FR1 and FR2-2. However, in current TS 38.211 v17.2.0, above method is restricted to only be used for operation with shared spectrum channel access in FR1.</w:t>
            </w:r>
          </w:p>
          <w:p w14:paraId="52675505" w14:textId="77777777" w:rsidR="00D2453D" w:rsidRDefault="00B04704">
            <w:pPr>
              <w:pStyle w:val="BodyText"/>
              <w:spacing w:afterLines="50"/>
              <w:rPr>
                <w:rFonts w:ascii="Times New Roman" w:hAnsi="Times New Roman"/>
                <w:bCs/>
                <w:iCs/>
                <w:sz w:val="22"/>
                <w:szCs w:val="22"/>
                <w:lang w:eastAsia="zh-CN"/>
              </w:rPr>
            </w:pPr>
            <w:r>
              <w:rPr>
                <w:rFonts w:ascii="Times New Roman" w:hAnsi="Times New Roman"/>
                <w:bCs/>
                <w:iCs/>
                <w:sz w:val="22"/>
                <w:szCs w:val="22"/>
                <w:lang w:eastAsia="zh-CN"/>
              </w:rPr>
              <w:t>Summary of change:</w:t>
            </w:r>
          </w:p>
          <w:p w14:paraId="613583B8" w14:textId="77777777" w:rsidR="00D2453D" w:rsidRDefault="00B04704">
            <w:pPr>
              <w:pStyle w:val="BodyText"/>
              <w:spacing w:afterLines="50"/>
              <w:rPr>
                <w:rFonts w:ascii="Times New Roman" w:hAnsi="Times New Roman"/>
                <w:bCs/>
                <w:iCs/>
                <w:sz w:val="22"/>
                <w:szCs w:val="22"/>
                <w:lang w:eastAsia="zh-CN"/>
              </w:rPr>
            </w:pPr>
            <w:r>
              <w:rPr>
                <w:rFonts w:ascii="Times New Roman" w:hAnsi="Times New Roman"/>
                <w:bCs/>
                <w:iCs/>
                <w:sz w:val="22"/>
                <w:szCs w:val="22"/>
                <w:lang w:eastAsia="zh-CN"/>
              </w:rPr>
              <w:t>Remove such restriction that kssb can only be used for operation with shared spectrum channel access in FR1 if ssb-SubcarrierOffset is not provided” and change it to be applicable to different frequency ranges and different spectrum types, including licensed spectrum, shared spectrum in FR1 and FR2-2.</w:t>
            </w:r>
          </w:p>
        </w:tc>
      </w:tr>
      <w:tr w:rsidR="00D2453D" w14:paraId="042A9E3C" w14:textId="77777777">
        <w:tc>
          <w:tcPr>
            <w:tcW w:w="9350" w:type="dxa"/>
          </w:tcPr>
          <w:p w14:paraId="0EFFEF8E" w14:textId="77777777" w:rsidR="00D2453D" w:rsidRDefault="00B04704">
            <w:pPr>
              <w:pStyle w:val="Heading3"/>
              <w:outlineLvl w:val="2"/>
            </w:pPr>
            <w:bookmarkStart w:id="195" w:name="_Toc106014874"/>
            <w:bookmarkStart w:id="196" w:name="_Toc36026675"/>
            <w:bookmarkStart w:id="197" w:name="_Toc19796525"/>
            <w:bookmarkStart w:id="198" w:name="_Toc45107514"/>
            <w:bookmarkStart w:id="199" w:name="_Toc26459751"/>
            <w:bookmarkStart w:id="200" w:name="_Toc29230416"/>
            <w:bookmarkStart w:id="201" w:name="_Toc51774183"/>
            <w:r>
              <w:t>7.4.3</w:t>
            </w:r>
            <w:r>
              <w:tab/>
              <w:t>SS/PBCH block</w:t>
            </w:r>
            <w:bookmarkEnd w:id="195"/>
            <w:bookmarkEnd w:id="196"/>
            <w:bookmarkEnd w:id="197"/>
            <w:bookmarkEnd w:id="198"/>
            <w:bookmarkEnd w:id="199"/>
            <w:bookmarkEnd w:id="200"/>
            <w:bookmarkEnd w:id="201"/>
            <w:r>
              <w:t xml:space="preserve"> </w:t>
            </w:r>
          </w:p>
          <w:p w14:paraId="0B95C96B" w14:textId="77777777" w:rsidR="00D2453D" w:rsidRDefault="00B04704">
            <w:pPr>
              <w:pStyle w:val="Heading4"/>
              <w:outlineLvl w:val="3"/>
            </w:pPr>
            <w:bookmarkStart w:id="202" w:name="_Toc51774184"/>
            <w:bookmarkStart w:id="203" w:name="_Toc36026676"/>
            <w:bookmarkStart w:id="204" w:name="_Toc45107515"/>
            <w:bookmarkStart w:id="205" w:name="_Toc26459752"/>
            <w:bookmarkStart w:id="206" w:name="_Toc29230417"/>
            <w:bookmarkStart w:id="207" w:name="_Toc19796526"/>
            <w:bookmarkStart w:id="208" w:name="_Toc106014875"/>
            <w:r>
              <w:t>7.4.3.1</w:t>
            </w:r>
            <w:r>
              <w:tab/>
              <w:t>Time-frequency structure of an SS/PBCH block</w:t>
            </w:r>
            <w:bookmarkEnd w:id="202"/>
            <w:bookmarkEnd w:id="203"/>
            <w:bookmarkEnd w:id="204"/>
            <w:bookmarkEnd w:id="205"/>
            <w:bookmarkEnd w:id="206"/>
            <w:bookmarkEnd w:id="207"/>
            <w:bookmarkEnd w:id="208"/>
          </w:p>
          <w:p w14:paraId="0C5CD582" w14:textId="77777777" w:rsidR="00D2453D" w:rsidRDefault="00B04704">
            <w:pPr>
              <w:jc w:val="center"/>
              <w:rPr>
                <w:b/>
                <w:bCs/>
                <w:color w:val="FF0000"/>
                <w:sz w:val="24"/>
                <w:szCs w:val="24"/>
              </w:rPr>
            </w:pPr>
            <w:r>
              <w:rPr>
                <w:b/>
                <w:bCs/>
                <w:color w:val="FF0000"/>
                <w:sz w:val="24"/>
                <w:szCs w:val="24"/>
              </w:rPr>
              <w:t>&lt;Unchanged parts are omitted&gt;</w:t>
            </w:r>
          </w:p>
          <w:p w14:paraId="60778237" w14:textId="77777777" w:rsidR="00D2453D" w:rsidRDefault="00B04704">
            <w:pPr>
              <w:pStyle w:val="B1"/>
            </w:pPr>
            <w:r>
              <w:t>-</w:t>
            </w:r>
            <w:r>
              <w:tab/>
              <w:t xml:space="preserve">For operation with shared spectrum channel access in FR2-2 and for operation without shared spectrum channel access, the 4 least significant bits of </w:t>
            </w:r>
            <w:r>
              <w:rPr>
                <w:position w:val="-10"/>
              </w:rPr>
              <w:object w:dxaOrig="426" w:dyaOrig="301" w14:anchorId="0061A1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5pt;height:15.05pt" o:ole="">
                  <v:imagedata r:id="rId8" o:title=""/>
                </v:shape>
                <o:OLEObject Type="Embed" ProgID="Equation.3" ShapeID="_x0000_i1025" DrawAspect="Content" ObjectID="_1722861527" r:id="rId9"/>
              </w:object>
            </w:r>
            <w:r>
              <w:t xml:space="preserve"> are given by the higher-layer parameter </w:t>
            </w:r>
            <w:r>
              <w:rPr>
                <w:i/>
              </w:rPr>
              <w:t>ssb-SubcarrierOffset</w:t>
            </w:r>
            <w:r>
              <w:t xml:space="preserve"> and for FR1 the most significant bit of </w:t>
            </w:r>
            <w:r>
              <w:rPr>
                <w:position w:val="-10"/>
              </w:rPr>
              <w:object w:dxaOrig="426" w:dyaOrig="301" w14:anchorId="3C81DA21">
                <v:shape id="_x0000_i1026" type="#_x0000_t75" style="width:20.95pt;height:15.05pt" o:ole="">
                  <v:imagedata r:id="rId8" o:title=""/>
                </v:shape>
                <o:OLEObject Type="Embed" ProgID="Equation.3" ShapeID="_x0000_i1026" DrawAspect="Content" ObjectID="_1722861528" r:id="rId10"/>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63CB5557" w14:textId="77777777" w:rsidR="00D2453D" w:rsidRDefault="00B04704">
            <w:pPr>
              <w:pStyle w:val="B1"/>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rPr>
                <w:strike/>
                <w:color w:val="FF0000"/>
              </w:rPr>
              <w:t xml:space="preserve">, and if </w:t>
            </w:r>
            <w:r>
              <w:rPr>
                <w:i/>
                <w:strike/>
                <w:color w:val="FF0000"/>
              </w:rPr>
              <w:t>ssb-SubcarrierOffset</w:t>
            </w:r>
            <w:r>
              <w:rPr>
                <w:strike/>
                <w:color w:val="FF0000"/>
              </w:rPr>
              <w:t xml:space="preserve"> is not provided, </w:t>
            </w:r>
            <m:oMath>
              <m:sSub>
                <m:sSubPr>
                  <m:ctrlPr>
                    <w:rPr>
                      <w:rFonts w:ascii="Cambria Math" w:hAnsi="Cambria Math"/>
                      <w:i/>
                      <w:strike/>
                      <w:color w:val="FF0000"/>
                    </w:rPr>
                  </m:ctrlPr>
                </m:sSubPr>
                <m:e>
                  <m:r>
                    <w:rPr>
                      <w:rFonts w:ascii="Cambria Math" w:hAnsi="Cambria Math"/>
                      <w:strike/>
                      <w:color w:val="FF0000"/>
                    </w:rPr>
                    <m:t>k</m:t>
                  </m:r>
                </m:e>
                <m:sub>
                  <m:r>
                    <m:rPr>
                      <m:nor/>
                    </m:rPr>
                    <w:rPr>
                      <w:rFonts w:ascii="Cambria Math" w:hAnsi="Cambria Math"/>
                      <w:strike/>
                      <w:color w:val="FF0000"/>
                    </w:rPr>
                    <m:t>SSB</m:t>
                  </m:r>
                </m:sub>
              </m:sSub>
            </m:oMath>
            <w:r>
              <w:rPr>
                <w:strike/>
                <w:color w:val="FF0000"/>
              </w:rPr>
              <w:t xml:space="preserve"> is derived from the frequency difference between the SS/PBCH block and Point A</w:t>
            </w:r>
            <w:r>
              <w:rPr>
                <w:color w:val="FF0000"/>
              </w:rPr>
              <w:t>.</w:t>
            </w:r>
          </w:p>
          <w:p w14:paraId="0A95D0E3" w14:textId="77777777" w:rsidR="00D2453D" w:rsidRDefault="00B04704">
            <w:pPr>
              <w:rPr>
                <w:color w:val="FF0000"/>
              </w:rPr>
            </w:pPr>
            <w:bookmarkStart w:id="209" w:name="_Hlk508608444"/>
            <w:bookmarkStart w:id="210" w:name="_Hlk508608015"/>
            <w:r>
              <w:rPr>
                <w:rFonts w:hint="eastAsia"/>
                <w:color w:val="FF0000"/>
                <w:lang w:eastAsia="zh-CN"/>
              </w:rPr>
              <w:t>I</w:t>
            </w:r>
            <w:r>
              <w:rPr>
                <w:color w:val="FF0000"/>
              </w:rPr>
              <w:t xml:space="preserve">f </w:t>
            </w:r>
            <w:r>
              <w:rPr>
                <w:i/>
                <w:color w:val="FF0000"/>
              </w:rPr>
              <w:t>ssb-SubcarrierOffset</w:t>
            </w:r>
            <w:r>
              <w:rPr>
                <w:color w:val="FF0000"/>
              </w:rPr>
              <w:t xml:space="preserve"> is not provided, </w:t>
            </w:r>
            <m:oMath>
              <m:sSub>
                <m:sSubPr>
                  <m:ctrlPr>
                    <w:rPr>
                      <w:rFonts w:ascii="Cambria Math" w:hAnsi="Cambria Math"/>
                      <w:i/>
                      <w:color w:val="FF0000"/>
                    </w:rPr>
                  </m:ctrlPr>
                </m:sSubPr>
                <m:e>
                  <m:r>
                    <w:rPr>
                      <w:rFonts w:ascii="Cambria Math" w:hAnsi="Cambria Math"/>
                      <w:color w:val="FF0000"/>
                    </w:rPr>
                    <m:t>k</m:t>
                  </m:r>
                </m:e>
                <m:sub>
                  <m:r>
                    <m:rPr>
                      <m:nor/>
                    </m:rPr>
                    <w:rPr>
                      <w:rFonts w:ascii="Cambria Math" w:hAnsi="Cambria Math"/>
                      <w:color w:val="FF0000"/>
                    </w:rPr>
                    <m:t>SSB</m:t>
                  </m:r>
                </m:sub>
              </m:sSub>
            </m:oMath>
            <w:r>
              <w:rPr>
                <w:color w:val="FF0000"/>
              </w:rPr>
              <w:t xml:space="preserve"> is derived from the frequency difference between the SS/PBCH block and Point A.</w:t>
            </w:r>
          </w:p>
          <w:bookmarkEnd w:id="209"/>
          <w:bookmarkEnd w:id="210"/>
          <w:p w14:paraId="307B459E" w14:textId="77777777" w:rsidR="00D2453D" w:rsidRDefault="00B04704">
            <w:pPr>
              <w:jc w:val="center"/>
              <w:rPr>
                <w:b/>
                <w:bCs/>
                <w:color w:val="FF0000"/>
                <w:sz w:val="24"/>
                <w:szCs w:val="24"/>
              </w:rPr>
            </w:pPr>
            <w:r>
              <w:rPr>
                <w:b/>
                <w:bCs/>
                <w:color w:val="FF0000"/>
                <w:sz w:val="24"/>
                <w:szCs w:val="24"/>
              </w:rPr>
              <w:t>&lt;Unchanged parts are omitted&gt;</w:t>
            </w:r>
          </w:p>
        </w:tc>
      </w:tr>
    </w:tbl>
    <w:p w14:paraId="20CE60AB" w14:textId="494DC4CD" w:rsidR="00B23B29" w:rsidRDefault="00B23B29">
      <w:pPr>
        <w:pStyle w:val="BodyText"/>
        <w:spacing w:afterLines="50"/>
        <w:rPr>
          <w:rFonts w:ascii="Times New Roman" w:hAnsi="Times New Roman"/>
          <w:bCs/>
          <w:iCs/>
          <w:sz w:val="22"/>
          <w:szCs w:val="22"/>
          <w:lang w:eastAsia="zh-CN"/>
        </w:rPr>
      </w:pPr>
    </w:p>
    <w:p w14:paraId="4783D705" w14:textId="27DCBFE5" w:rsidR="00B23B29" w:rsidRDefault="00B23B29">
      <w:pPr>
        <w:pStyle w:val="BodyText"/>
        <w:spacing w:afterLines="50"/>
        <w:rPr>
          <w:rFonts w:ascii="Times New Roman" w:hAnsi="Times New Roman"/>
          <w:bCs/>
          <w:iCs/>
          <w:sz w:val="22"/>
          <w:szCs w:val="22"/>
          <w:lang w:eastAsia="zh-CN"/>
        </w:rPr>
      </w:pPr>
    </w:p>
    <w:p w14:paraId="5ABA8F4E" w14:textId="77777777" w:rsidR="00B23B29" w:rsidRDefault="00B23B29">
      <w:pPr>
        <w:pStyle w:val="BodyText"/>
        <w:spacing w:afterLines="50"/>
        <w:rPr>
          <w:rFonts w:ascii="Times New Roman" w:hAnsi="Times New Roman"/>
          <w:bCs/>
          <w:iCs/>
          <w:sz w:val="22"/>
          <w:szCs w:val="22"/>
          <w:lang w:eastAsia="zh-CN"/>
        </w:rPr>
      </w:pPr>
    </w:p>
    <w:p w14:paraId="321A8626" w14:textId="77777777" w:rsidR="00B23B29" w:rsidRDefault="00B23B29" w:rsidP="00B23B29">
      <w:pPr>
        <w:pStyle w:val="Heading3"/>
        <w:rPr>
          <w:rFonts w:eastAsia="SimSun"/>
          <w:sz w:val="24"/>
          <w:szCs w:val="18"/>
          <w:lang w:eastAsia="zh-CN"/>
        </w:rPr>
      </w:pPr>
      <w:r>
        <w:rPr>
          <w:rFonts w:eastAsia="SimSun"/>
          <w:sz w:val="24"/>
          <w:szCs w:val="18"/>
          <w:lang w:eastAsia="zh-CN"/>
        </w:rPr>
        <w:t>Comments from Companies</w:t>
      </w:r>
    </w:p>
    <w:p w14:paraId="3E992603" w14:textId="77777777" w:rsidR="00B23B29" w:rsidRDefault="00B23B29" w:rsidP="00B23B2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7645"/>
      </w:tblGrid>
      <w:tr w:rsidR="00B23B29" w14:paraId="23192EB3" w14:textId="77777777" w:rsidTr="00CB668C">
        <w:tc>
          <w:tcPr>
            <w:tcW w:w="1705" w:type="dxa"/>
            <w:shd w:val="clear" w:color="auto" w:fill="FBE4D5" w:themeFill="accent2" w:themeFillTint="33"/>
          </w:tcPr>
          <w:p w14:paraId="14542280" w14:textId="77777777" w:rsidR="00B23B29" w:rsidRDefault="00B23B29" w:rsidP="00CB668C">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ABC4111" w14:textId="77777777" w:rsidR="00B23B29" w:rsidRDefault="00B23B29" w:rsidP="00CB668C">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B29" w14:paraId="1BA8E4AD" w14:textId="77777777" w:rsidTr="00CB668C">
        <w:tc>
          <w:tcPr>
            <w:tcW w:w="1705" w:type="dxa"/>
          </w:tcPr>
          <w:p w14:paraId="182156E1" w14:textId="32A002F4" w:rsidR="00B23B29" w:rsidRDefault="00B23B29" w:rsidP="00B23B29">
            <w:pPr>
              <w:pStyle w:val="BodyText"/>
              <w:spacing w:after="0"/>
              <w:rPr>
                <w:rFonts w:ascii="Times New Roman" w:hAnsi="Times New Roman"/>
                <w:sz w:val="22"/>
                <w:szCs w:val="22"/>
                <w:lang w:eastAsia="zh-CN"/>
              </w:rPr>
            </w:pPr>
            <w:r>
              <w:rPr>
                <w:rFonts w:ascii="New York" w:hAnsi="New York" w:hint="eastAsia"/>
                <w:lang w:eastAsia="zh-CN"/>
              </w:rPr>
              <w:t>ZTE, Sanechips</w:t>
            </w:r>
          </w:p>
        </w:tc>
        <w:tc>
          <w:tcPr>
            <w:tcW w:w="7645" w:type="dxa"/>
          </w:tcPr>
          <w:p w14:paraId="520EC503" w14:textId="3F9E28D3" w:rsidR="00B23B29" w:rsidRDefault="00B23B29" w:rsidP="00B23B29">
            <w:pPr>
              <w:pStyle w:val="BodyText"/>
              <w:spacing w:after="0"/>
              <w:rPr>
                <w:rFonts w:ascii="Times New Roman" w:hAnsi="Times New Roman"/>
                <w:sz w:val="22"/>
                <w:szCs w:val="22"/>
                <w:lang w:eastAsia="zh-CN"/>
              </w:rPr>
            </w:pPr>
            <w:r>
              <w:rPr>
                <w:rFonts w:ascii="New York" w:hAnsi="New York" w:hint="eastAsia"/>
                <w:lang w:eastAsia="zh-CN"/>
              </w:rPr>
              <w:t>As the proponent, we support above modification due to above reasons for change.</w:t>
            </w:r>
          </w:p>
        </w:tc>
      </w:tr>
      <w:tr w:rsidR="00B23B29" w14:paraId="09D9B380" w14:textId="77777777" w:rsidTr="00CB668C">
        <w:tc>
          <w:tcPr>
            <w:tcW w:w="1705" w:type="dxa"/>
          </w:tcPr>
          <w:p w14:paraId="3959797F" w14:textId="31910CDB" w:rsidR="00B23B29" w:rsidRDefault="00B23B29" w:rsidP="00B23B29">
            <w:pPr>
              <w:pStyle w:val="BodyText"/>
              <w:spacing w:after="0"/>
              <w:rPr>
                <w:rFonts w:ascii="Times New Roman" w:hAnsi="Times New Roman"/>
                <w:sz w:val="22"/>
                <w:szCs w:val="22"/>
                <w:lang w:eastAsia="zh-CN"/>
              </w:rPr>
            </w:pPr>
            <w:r>
              <w:rPr>
                <w:rFonts w:ascii="New York" w:hAnsi="New York"/>
                <w:lang w:eastAsia="zh-CN"/>
              </w:rPr>
              <w:t>Qualcomm</w:t>
            </w:r>
          </w:p>
        </w:tc>
        <w:tc>
          <w:tcPr>
            <w:tcW w:w="7645" w:type="dxa"/>
          </w:tcPr>
          <w:p w14:paraId="3896BCE7" w14:textId="24A6FE1C" w:rsidR="00B23B29" w:rsidRDefault="00B23B29" w:rsidP="00B23B29">
            <w:pPr>
              <w:pStyle w:val="BodyText"/>
              <w:spacing w:after="0"/>
              <w:rPr>
                <w:rFonts w:ascii="Times New Roman" w:hAnsi="Times New Roman"/>
                <w:sz w:val="22"/>
                <w:szCs w:val="22"/>
                <w:lang w:eastAsia="zh-CN"/>
              </w:rPr>
            </w:pPr>
            <w:r>
              <w:rPr>
                <w:rFonts w:ascii="New York" w:hAnsi="New York"/>
                <w:lang w:eastAsia="zh-CN"/>
              </w:rPr>
              <w:t>Fine with this</w:t>
            </w:r>
          </w:p>
        </w:tc>
      </w:tr>
      <w:tr w:rsidR="00B23B29" w14:paraId="038FABF7" w14:textId="77777777" w:rsidTr="00B23B29">
        <w:tc>
          <w:tcPr>
            <w:tcW w:w="1705" w:type="dxa"/>
            <w:shd w:val="clear" w:color="auto" w:fill="E2EFD9" w:themeFill="accent6" w:themeFillTint="33"/>
          </w:tcPr>
          <w:p w14:paraId="3B80BD28" w14:textId="741F91DF" w:rsidR="00B23B29" w:rsidRDefault="00B23B29" w:rsidP="00B23B29">
            <w:pPr>
              <w:pStyle w:val="BodyText"/>
              <w:spacing w:after="0"/>
              <w:rPr>
                <w:rFonts w:ascii="New York" w:hAnsi="New York"/>
                <w:lang w:eastAsia="zh-CN"/>
              </w:rPr>
            </w:pPr>
            <w:r>
              <w:rPr>
                <w:rFonts w:ascii="New York" w:hAnsi="New York"/>
                <w:lang w:eastAsia="zh-CN"/>
              </w:rPr>
              <w:lastRenderedPageBreak/>
              <w:t>Moderator</w:t>
            </w:r>
          </w:p>
        </w:tc>
        <w:tc>
          <w:tcPr>
            <w:tcW w:w="7645" w:type="dxa"/>
            <w:shd w:val="clear" w:color="auto" w:fill="E2EFD9" w:themeFill="accent6" w:themeFillTint="33"/>
          </w:tcPr>
          <w:p w14:paraId="54E580EB" w14:textId="794D3CFA" w:rsidR="00B23B29" w:rsidRDefault="00B23B29" w:rsidP="00B23B29">
            <w:pPr>
              <w:pStyle w:val="BodyText"/>
              <w:spacing w:after="0"/>
              <w:rPr>
                <w:rFonts w:ascii="New York" w:hAnsi="New York"/>
                <w:lang w:eastAsia="zh-CN"/>
              </w:rPr>
            </w:pPr>
            <w:r>
              <w:rPr>
                <w:rFonts w:ascii="New York" w:hAnsi="New York"/>
                <w:lang w:eastAsia="zh-CN"/>
              </w:rPr>
              <w:t>Can companies provide comments if they see any concerns with the TP from ZTE? If not, moderator suggests agreeing to the proposal.</w:t>
            </w:r>
          </w:p>
        </w:tc>
      </w:tr>
      <w:tr w:rsidR="00B23B29" w14:paraId="77385998" w14:textId="77777777" w:rsidTr="00CB668C">
        <w:tc>
          <w:tcPr>
            <w:tcW w:w="1705" w:type="dxa"/>
          </w:tcPr>
          <w:p w14:paraId="625B1A0A" w14:textId="40ABF125" w:rsidR="00B23B29" w:rsidRDefault="00CB668C" w:rsidP="00B23B29">
            <w:pPr>
              <w:pStyle w:val="BodyText"/>
              <w:spacing w:after="0"/>
              <w:rPr>
                <w:rFonts w:ascii="New York" w:hAnsi="New York"/>
                <w:lang w:eastAsia="zh-CN"/>
              </w:rPr>
            </w:pPr>
            <w:r>
              <w:rPr>
                <w:rFonts w:ascii="New York" w:hAnsi="New York" w:hint="eastAsia"/>
                <w:lang w:eastAsia="zh-CN"/>
              </w:rPr>
              <w:t>H</w:t>
            </w:r>
            <w:r>
              <w:rPr>
                <w:rFonts w:ascii="New York" w:hAnsi="New York"/>
                <w:lang w:eastAsia="zh-CN"/>
              </w:rPr>
              <w:t>uawei, HiSilicon</w:t>
            </w:r>
          </w:p>
        </w:tc>
        <w:tc>
          <w:tcPr>
            <w:tcW w:w="7645" w:type="dxa"/>
          </w:tcPr>
          <w:p w14:paraId="5C02EC84" w14:textId="3296620E" w:rsidR="00B23B29" w:rsidRDefault="005344AB" w:rsidP="00B23B29">
            <w:pPr>
              <w:pStyle w:val="BodyText"/>
              <w:spacing w:after="0"/>
              <w:rPr>
                <w:rFonts w:ascii="New York" w:hAnsi="New York"/>
                <w:lang w:eastAsia="zh-CN"/>
              </w:rPr>
            </w:pPr>
            <w:r>
              <w:rPr>
                <w:rFonts w:ascii="New York" w:hAnsi="New York"/>
                <w:lang w:eastAsia="zh-CN"/>
              </w:rPr>
              <w:t>Fine with TP</w:t>
            </w:r>
          </w:p>
        </w:tc>
      </w:tr>
      <w:tr w:rsidR="005C5D29" w14:paraId="6CC343CB" w14:textId="77777777" w:rsidTr="00CB668C">
        <w:tc>
          <w:tcPr>
            <w:tcW w:w="1705" w:type="dxa"/>
          </w:tcPr>
          <w:p w14:paraId="2B51F9A9" w14:textId="18987E6A" w:rsidR="005C5D29" w:rsidRDefault="005C5D29" w:rsidP="00B23B29">
            <w:pPr>
              <w:pStyle w:val="BodyText"/>
              <w:spacing w:after="0"/>
              <w:rPr>
                <w:rFonts w:ascii="New York" w:hAnsi="New York"/>
                <w:lang w:eastAsia="zh-CN"/>
              </w:rPr>
            </w:pPr>
            <w:r>
              <w:rPr>
                <w:rFonts w:ascii="New York" w:hAnsi="New York"/>
                <w:lang w:eastAsia="zh-CN"/>
              </w:rPr>
              <w:t>Samsung</w:t>
            </w:r>
          </w:p>
        </w:tc>
        <w:tc>
          <w:tcPr>
            <w:tcW w:w="7645" w:type="dxa"/>
          </w:tcPr>
          <w:p w14:paraId="02E38072" w14:textId="3376F2D0" w:rsidR="005C5D29" w:rsidRDefault="005C5D29" w:rsidP="00B23B29">
            <w:pPr>
              <w:pStyle w:val="BodyText"/>
              <w:spacing w:after="0"/>
              <w:rPr>
                <w:rFonts w:ascii="New York" w:hAnsi="New York"/>
                <w:lang w:eastAsia="zh-CN"/>
              </w:rPr>
            </w:pPr>
            <w:r>
              <w:rPr>
                <w:rFonts w:ascii="New York" w:hAnsi="New York"/>
                <w:lang w:eastAsia="zh-CN"/>
              </w:rPr>
              <w:t xml:space="preserve">OK with the TP. </w:t>
            </w:r>
          </w:p>
        </w:tc>
      </w:tr>
      <w:tr w:rsidR="0048075A" w:rsidRPr="0048075A" w14:paraId="198F0855" w14:textId="77777777" w:rsidTr="00CB668C">
        <w:tc>
          <w:tcPr>
            <w:tcW w:w="1705" w:type="dxa"/>
          </w:tcPr>
          <w:p w14:paraId="138F7457" w14:textId="4FBAE90A" w:rsidR="0048075A" w:rsidRPr="0048075A" w:rsidRDefault="0048075A" w:rsidP="00B23B29">
            <w:pPr>
              <w:pStyle w:val="BodyText"/>
              <w:spacing w:after="0"/>
              <w:rPr>
                <w:rFonts w:ascii="New York" w:hAnsi="New York"/>
                <w:lang w:eastAsia="zh-CN"/>
              </w:rPr>
            </w:pPr>
            <w:r>
              <w:rPr>
                <w:rFonts w:ascii="New York" w:hAnsi="New York"/>
                <w:lang w:eastAsia="zh-CN"/>
              </w:rPr>
              <w:t>Ericsson</w:t>
            </w:r>
          </w:p>
        </w:tc>
        <w:tc>
          <w:tcPr>
            <w:tcW w:w="7645" w:type="dxa"/>
          </w:tcPr>
          <w:p w14:paraId="016EFA90" w14:textId="5A67B612" w:rsidR="0048075A" w:rsidRPr="0048075A" w:rsidRDefault="0048075A" w:rsidP="00B23B29">
            <w:pPr>
              <w:pStyle w:val="BodyText"/>
              <w:spacing w:after="0"/>
              <w:rPr>
                <w:rFonts w:ascii="New York" w:hAnsi="New York"/>
                <w:lang w:eastAsia="zh-CN"/>
              </w:rPr>
            </w:pPr>
            <w:r>
              <w:rPr>
                <w:rFonts w:ascii="New York" w:hAnsi="New York"/>
                <w:lang w:eastAsia="zh-CN"/>
              </w:rPr>
              <w:t xml:space="preserve">Before agreeing, I was trying to understand under what circumstances </w:t>
            </w:r>
            <w:r w:rsidRPr="0048075A">
              <w:rPr>
                <w:rFonts w:ascii="New York" w:hAnsi="New York"/>
                <w:i/>
                <w:iCs/>
                <w:lang w:eastAsia="zh-CN"/>
              </w:rPr>
              <w:t>ssb-SubcarrierOffset</w:t>
            </w:r>
            <w:r>
              <w:rPr>
                <w:rFonts w:ascii="New York" w:hAnsi="New York"/>
                <w:lang w:eastAsia="zh-CN"/>
              </w:rPr>
              <w:t xml:space="preserve"> is not provided? Can this happen in both licensed and unlicensed spectrum?</w:t>
            </w:r>
          </w:p>
        </w:tc>
      </w:tr>
      <w:tr w:rsidR="001A5F8E" w:rsidRPr="0048075A" w14:paraId="3C0E2DE2" w14:textId="77777777" w:rsidTr="001A5F8E">
        <w:tc>
          <w:tcPr>
            <w:tcW w:w="1705" w:type="dxa"/>
            <w:shd w:val="clear" w:color="auto" w:fill="E2EFD9" w:themeFill="accent6" w:themeFillTint="33"/>
          </w:tcPr>
          <w:p w14:paraId="235ECFBB" w14:textId="3BBD4689" w:rsidR="001A5F8E" w:rsidRDefault="001A5F8E" w:rsidP="00B23B29">
            <w:pPr>
              <w:pStyle w:val="BodyText"/>
              <w:spacing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4C1843EF" w14:textId="77777777" w:rsidR="009F306A" w:rsidRDefault="009F306A" w:rsidP="00E75D5A">
            <w:pPr>
              <w:pStyle w:val="BodyText"/>
              <w:spacing w:after="0"/>
              <w:rPr>
                <w:rFonts w:ascii="New York" w:hAnsi="New York"/>
                <w:lang w:eastAsia="zh-CN"/>
              </w:rPr>
            </w:pPr>
            <w:r>
              <w:rPr>
                <w:rFonts w:ascii="New York" w:hAnsi="New York"/>
                <w:lang w:eastAsia="zh-CN"/>
              </w:rPr>
              <w:t>From modertor’s understanding,</w:t>
            </w:r>
            <w:r w:rsidR="00E75D5A">
              <w:rPr>
                <w:rFonts w:ascii="New York" w:hAnsi="New York"/>
                <w:lang w:eastAsia="zh-CN"/>
              </w:rPr>
              <w:t xml:space="preserve"> </w:t>
            </w:r>
            <w:r>
              <w:rPr>
                <w:rFonts w:ascii="New York" w:hAnsi="New York"/>
                <w:lang w:eastAsia="zh-CN"/>
              </w:rPr>
              <w:t>Ssb-SubcarrierOffset</w:t>
            </w:r>
            <w:r w:rsidR="00E75D5A">
              <w:rPr>
                <w:rFonts w:ascii="New York" w:hAnsi="New York"/>
                <w:lang w:eastAsia="zh-CN"/>
              </w:rPr>
              <w:t xml:space="preserve"> is not provided when it is used to indicate neighboring frequency CD-SSB, as it does not actually contain the kssb values.</w:t>
            </w:r>
          </w:p>
          <w:p w14:paraId="0753FC99" w14:textId="378ECB04" w:rsidR="00E75D5A" w:rsidRDefault="00E75D5A" w:rsidP="00E75D5A">
            <w:pPr>
              <w:pStyle w:val="BodyText"/>
              <w:spacing w:after="0"/>
              <w:rPr>
                <w:rFonts w:ascii="New York" w:hAnsi="New York"/>
                <w:lang w:eastAsia="zh-CN"/>
              </w:rPr>
            </w:pPr>
            <w:r>
              <w:rPr>
                <w:rFonts w:ascii="New York" w:hAnsi="New York"/>
                <w:lang w:eastAsia="zh-CN"/>
              </w:rPr>
              <w:t xml:space="preserve">This can be used in both licensed and unlicensed operations and the </w:t>
            </w:r>
            <w:r w:rsidR="00CD63A2">
              <w:rPr>
                <w:rFonts w:ascii="New York" w:hAnsi="New York"/>
                <w:lang w:eastAsia="zh-CN"/>
              </w:rPr>
              <w:t>feature was supported from Rel-15 (prior to NR-U).</w:t>
            </w:r>
          </w:p>
        </w:tc>
      </w:tr>
      <w:tr w:rsidR="001A5F8E" w:rsidRPr="0048075A" w14:paraId="6B298FDC" w14:textId="77777777" w:rsidTr="00CB668C">
        <w:tc>
          <w:tcPr>
            <w:tcW w:w="1705" w:type="dxa"/>
          </w:tcPr>
          <w:p w14:paraId="114C4720" w14:textId="77777777" w:rsidR="001A5F8E" w:rsidRDefault="001A5F8E" w:rsidP="00B23B29">
            <w:pPr>
              <w:pStyle w:val="BodyText"/>
              <w:spacing w:after="0"/>
              <w:rPr>
                <w:rFonts w:ascii="New York" w:hAnsi="New York"/>
                <w:lang w:eastAsia="zh-CN"/>
              </w:rPr>
            </w:pPr>
          </w:p>
        </w:tc>
        <w:tc>
          <w:tcPr>
            <w:tcW w:w="7645" w:type="dxa"/>
          </w:tcPr>
          <w:p w14:paraId="36516201" w14:textId="77777777" w:rsidR="001A5F8E" w:rsidRDefault="001A5F8E" w:rsidP="00B23B29">
            <w:pPr>
              <w:pStyle w:val="BodyText"/>
              <w:spacing w:after="0"/>
              <w:rPr>
                <w:rFonts w:ascii="New York" w:hAnsi="New York"/>
                <w:lang w:eastAsia="zh-CN"/>
              </w:rPr>
            </w:pPr>
          </w:p>
        </w:tc>
      </w:tr>
    </w:tbl>
    <w:p w14:paraId="7FC7F735" w14:textId="77777777" w:rsidR="00B23B29" w:rsidRDefault="00B23B29" w:rsidP="00B23B29">
      <w:pPr>
        <w:pStyle w:val="BodyText"/>
        <w:spacing w:after="0"/>
        <w:rPr>
          <w:rFonts w:ascii="Times New Roman" w:hAnsi="Times New Roman"/>
          <w:sz w:val="22"/>
          <w:szCs w:val="22"/>
          <w:lang w:eastAsia="zh-CN"/>
        </w:rPr>
      </w:pPr>
    </w:p>
    <w:p w14:paraId="3563B7EC" w14:textId="77777777" w:rsidR="00B23B29" w:rsidRDefault="00B23B29" w:rsidP="00B23B29">
      <w:pPr>
        <w:pStyle w:val="BodyText"/>
        <w:spacing w:after="0"/>
        <w:rPr>
          <w:rFonts w:ascii="Times New Roman" w:hAnsi="Times New Roman"/>
          <w:sz w:val="22"/>
          <w:szCs w:val="22"/>
          <w:lang w:eastAsia="zh-CN"/>
        </w:rPr>
      </w:pPr>
    </w:p>
    <w:p w14:paraId="5398C093" w14:textId="77777777" w:rsidR="007A5619" w:rsidRDefault="007A5619" w:rsidP="007A5619">
      <w:pPr>
        <w:pStyle w:val="Heading3"/>
        <w:rPr>
          <w:rFonts w:eastAsia="SimSun"/>
          <w:sz w:val="24"/>
          <w:szCs w:val="18"/>
          <w:lang w:eastAsia="zh-CN"/>
        </w:rPr>
      </w:pPr>
      <w:r>
        <w:rPr>
          <w:rFonts w:eastAsia="SimSun"/>
          <w:sz w:val="24"/>
          <w:szCs w:val="18"/>
          <w:lang w:eastAsia="zh-CN"/>
        </w:rPr>
        <w:t>Summary of Offline Discussions</w:t>
      </w:r>
    </w:p>
    <w:p w14:paraId="25849D0E" w14:textId="77777777" w:rsidR="009E71DF" w:rsidRDefault="009E71DF" w:rsidP="009E71D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the following:</w:t>
      </w:r>
    </w:p>
    <w:p w14:paraId="39B255E0" w14:textId="77777777" w:rsidR="00345182" w:rsidRDefault="00345182" w:rsidP="009E71DF">
      <w:pPr>
        <w:pStyle w:val="BodyText"/>
        <w:spacing w:after="0"/>
        <w:rPr>
          <w:rFonts w:ascii="Times New Roman" w:eastAsiaTheme="minorEastAsia" w:hAnsi="Times New Roman"/>
          <w:sz w:val="22"/>
          <w:szCs w:val="22"/>
          <w:lang w:eastAsia="ko-KR"/>
        </w:rPr>
      </w:pPr>
    </w:p>
    <w:p w14:paraId="0EB28A68" w14:textId="2A7A87A4" w:rsidR="009E71DF" w:rsidRDefault="009E71DF" w:rsidP="009E71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Proposed Agreement:</w:t>
      </w:r>
    </w:p>
    <w:p w14:paraId="72745DEB" w14:textId="77777777" w:rsidR="009E71DF" w:rsidRDefault="009E71DF" w:rsidP="009E71DF">
      <w:pPr>
        <w:pStyle w:val="BodyText"/>
        <w:numPr>
          <w:ilvl w:val="0"/>
          <w:numId w:val="2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Endorse TP #2-1 for TS38.213 in </w:t>
      </w:r>
      <w:r>
        <w:rPr>
          <w:lang w:eastAsia="zh-CN"/>
        </w:rPr>
        <w:t>R1-2206083</w:t>
      </w:r>
    </w:p>
    <w:p w14:paraId="68341BC7" w14:textId="77777777" w:rsidR="00B23B29" w:rsidRDefault="00B23B29">
      <w:pPr>
        <w:pStyle w:val="BodyText"/>
        <w:spacing w:afterLines="50"/>
        <w:rPr>
          <w:rFonts w:ascii="Times New Roman" w:hAnsi="Times New Roman"/>
          <w:bCs/>
          <w:iCs/>
          <w:sz w:val="22"/>
          <w:szCs w:val="22"/>
          <w:lang w:eastAsia="zh-CN"/>
        </w:rPr>
      </w:pPr>
    </w:p>
    <w:p w14:paraId="7E7288A5" w14:textId="77777777" w:rsidR="00D2453D" w:rsidRDefault="00D2453D">
      <w:pPr>
        <w:pStyle w:val="BodyText"/>
        <w:spacing w:afterLines="50"/>
        <w:rPr>
          <w:rFonts w:ascii="Times New Roman" w:hAnsi="Times New Roman"/>
          <w:bCs/>
          <w:iCs/>
          <w:sz w:val="22"/>
          <w:szCs w:val="22"/>
          <w:lang w:eastAsia="zh-CN"/>
        </w:rPr>
      </w:pPr>
    </w:p>
    <w:p w14:paraId="0AF12046" w14:textId="77777777" w:rsidR="00D2453D" w:rsidRDefault="00B04704">
      <w:pPr>
        <w:pStyle w:val="Heading2"/>
        <w:rPr>
          <w:rFonts w:eastAsia="SimSun"/>
          <w:lang w:eastAsia="zh-CN"/>
        </w:rPr>
      </w:pPr>
      <w:r>
        <w:rPr>
          <w:rFonts w:eastAsia="SimSun"/>
          <w:lang w:eastAsia="zh-CN"/>
        </w:rPr>
        <w:t>2.3 (Issue 3) Editorial</w:t>
      </w:r>
    </w:p>
    <w:p w14:paraId="5F6FDA7F" w14:textId="77777777" w:rsidR="00D2453D" w:rsidRDefault="00B0470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ZTE:</w:t>
      </w:r>
    </w:p>
    <w:p w14:paraId="611E1566" w14:textId="77777777" w:rsidR="00D2453D" w:rsidRDefault="00B04704">
      <w:pPr>
        <w:pStyle w:val="BodyText"/>
        <w:numPr>
          <w:ilvl w:val="1"/>
          <w:numId w:val="7"/>
        </w:numPr>
        <w:spacing w:afterLines="50"/>
        <w:rPr>
          <w:rFonts w:ascii="Times New Roman" w:hAnsi="Times New Roman"/>
          <w:bCs/>
          <w:iCs/>
          <w:sz w:val="22"/>
          <w:szCs w:val="22"/>
          <w:lang w:eastAsia="zh-CN"/>
        </w:rPr>
      </w:pPr>
      <w:r>
        <w:rPr>
          <w:rFonts w:ascii="Times New Roman" w:hAnsi="Times New Roman"/>
          <w:bCs/>
          <w:iCs/>
          <w:sz w:val="22"/>
          <w:szCs w:val="22"/>
          <w:lang w:eastAsia="zh-CN"/>
        </w:rPr>
        <w:t>In the paragragh of describing tables for determining PDCCH monitoring occasions from searchSpaceZero in pdcch-ConfigSIB1, Table 13-15A is not captured correctly.</w:t>
      </w:r>
    </w:p>
    <w:p w14:paraId="5A27CD09" w14:textId="77777777" w:rsidR="00D2453D" w:rsidRDefault="00D2453D">
      <w:pPr>
        <w:pStyle w:val="BodyText"/>
        <w:spacing w:after="0"/>
        <w:rPr>
          <w:rFonts w:ascii="Times New Roman" w:hAnsi="Times New Roman"/>
          <w:sz w:val="22"/>
          <w:szCs w:val="22"/>
          <w:lang w:eastAsia="zh-CN"/>
        </w:rPr>
      </w:pPr>
    </w:p>
    <w:p w14:paraId="43F1AA16" w14:textId="77777777" w:rsidR="00D2453D" w:rsidRDefault="00B04704">
      <w:pPr>
        <w:pStyle w:val="Heading4"/>
        <w:rPr>
          <w:rFonts w:eastAsia="SimSun"/>
          <w:szCs w:val="18"/>
          <w:lang w:eastAsia="zh-CN"/>
        </w:rPr>
      </w:pPr>
      <w:r>
        <w:rPr>
          <w:rFonts w:eastAsia="SimSun"/>
          <w:szCs w:val="18"/>
          <w:lang w:eastAsia="zh-CN"/>
        </w:rPr>
        <w:t>TP#3-1 (TS38.213) [3]</w:t>
      </w:r>
    </w:p>
    <w:tbl>
      <w:tblPr>
        <w:tblStyle w:val="1"/>
        <w:tblW w:w="0" w:type="auto"/>
        <w:tblLook w:val="04A0" w:firstRow="1" w:lastRow="0" w:firstColumn="1" w:lastColumn="0" w:noHBand="0" w:noVBand="1"/>
      </w:tblPr>
      <w:tblGrid>
        <w:gridCol w:w="9350"/>
      </w:tblGrid>
      <w:tr w:rsidR="00D2453D" w14:paraId="4A6302AC" w14:textId="77777777">
        <w:tc>
          <w:tcPr>
            <w:tcW w:w="9350" w:type="dxa"/>
          </w:tcPr>
          <w:p w14:paraId="2916E356" w14:textId="77777777" w:rsidR="00D2453D" w:rsidRDefault="00B04704">
            <w:pPr>
              <w:spacing w:before="0" w:after="0" w:line="240" w:lineRule="auto"/>
              <w:rPr>
                <w:b/>
                <w:bCs/>
                <w:color w:val="0070C0"/>
              </w:rPr>
            </w:pPr>
            <w:r>
              <w:rPr>
                <w:b/>
                <w:bCs/>
                <w:color w:val="0070C0"/>
              </w:rPr>
              <w:t>Reasons for change:</w:t>
            </w:r>
          </w:p>
          <w:p w14:paraId="6E1C2FCF" w14:textId="77777777" w:rsidR="00D2453D" w:rsidRDefault="00B04704">
            <w:pPr>
              <w:spacing w:before="0" w:after="0" w:line="240" w:lineRule="auto"/>
            </w:pPr>
            <w:r>
              <w:t>In the paragragh of describing tables for determining PDCCH monitoring occasions from searchSpaceZero in pdcch-ConfigSIB1, Table 13-15A is not captured.</w:t>
            </w:r>
          </w:p>
        </w:tc>
      </w:tr>
      <w:tr w:rsidR="00D2453D" w14:paraId="57E5BCB3" w14:textId="77777777">
        <w:tc>
          <w:tcPr>
            <w:tcW w:w="9350" w:type="dxa"/>
          </w:tcPr>
          <w:p w14:paraId="536A5EAB" w14:textId="77777777" w:rsidR="00D2453D" w:rsidRDefault="00B04704">
            <w:pPr>
              <w:spacing w:before="0" w:after="0" w:line="240" w:lineRule="auto"/>
              <w:rPr>
                <w:b/>
                <w:bCs/>
                <w:color w:val="0070C0"/>
              </w:rPr>
            </w:pPr>
            <w:r>
              <w:rPr>
                <w:b/>
                <w:bCs/>
                <w:color w:val="0070C0"/>
              </w:rPr>
              <w:t>Summary of change:</w:t>
            </w:r>
          </w:p>
          <w:p w14:paraId="32BEAC53" w14:textId="77777777" w:rsidR="00D2453D" w:rsidRDefault="00B04704">
            <w:pPr>
              <w:spacing w:before="0" w:after="0" w:line="240" w:lineRule="auto"/>
              <w:rPr>
                <w:lang w:val="en-GB"/>
              </w:rPr>
            </w:pPr>
            <w:r>
              <w:t>Change “Tables 13-11 through 13-15” to “Tables 13-11 through 13-15A”.</w:t>
            </w:r>
          </w:p>
        </w:tc>
      </w:tr>
      <w:tr w:rsidR="00D2453D" w14:paraId="0FBBB06C" w14:textId="77777777">
        <w:tc>
          <w:tcPr>
            <w:tcW w:w="9350" w:type="dxa"/>
          </w:tcPr>
          <w:p w14:paraId="238502FC" w14:textId="77777777" w:rsidR="00D2453D" w:rsidRDefault="00B04704">
            <w:pPr>
              <w:spacing w:before="0" w:after="0" w:line="240" w:lineRule="auto"/>
              <w:rPr>
                <w:b/>
                <w:bCs/>
                <w:color w:val="0070C0"/>
              </w:rPr>
            </w:pPr>
            <w:r>
              <w:rPr>
                <w:b/>
                <w:bCs/>
                <w:color w:val="0070C0"/>
              </w:rPr>
              <w:t>Consequence if not approved:</w:t>
            </w:r>
          </w:p>
          <w:p w14:paraId="40D03CDD" w14:textId="77777777" w:rsidR="00D2453D" w:rsidRDefault="00B04704">
            <w:pPr>
              <w:spacing w:before="0" w:after="0" w:line="240" w:lineRule="auto"/>
            </w:pPr>
            <w:r>
              <w:t>Table 13-15A is omitted for determining PDCCH monitoring occasions from searchSpaceZero in pdcch-ConfigSIB1</w:t>
            </w:r>
          </w:p>
        </w:tc>
      </w:tr>
      <w:tr w:rsidR="00D2453D" w14:paraId="494B0ADA" w14:textId="77777777">
        <w:tc>
          <w:tcPr>
            <w:tcW w:w="9350" w:type="dxa"/>
          </w:tcPr>
          <w:p w14:paraId="2E6BD350" w14:textId="77777777" w:rsidR="00D2453D" w:rsidRDefault="00B04704">
            <w:pPr>
              <w:pStyle w:val="Heading1"/>
              <w:outlineLvl w:val="0"/>
              <w:rPr>
                <w:rFonts w:eastAsia="MS Mincho"/>
                <w:lang w:eastAsia="ja-JP"/>
              </w:rPr>
            </w:pPr>
            <w:bookmarkStart w:id="211" w:name="_Ref500334477"/>
            <w:bookmarkStart w:id="212" w:name="_Toc20311607"/>
            <w:bookmarkStart w:id="213" w:name="_Toc36498199"/>
            <w:bookmarkStart w:id="214" w:name="_Toc29899171"/>
            <w:bookmarkStart w:id="215" w:name="_Toc12021495"/>
            <w:bookmarkStart w:id="216" w:name="_Toc45699227"/>
            <w:bookmarkStart w:id="217" w:name="_Toc29917325"/>
            <w:bookmarkStart w:id="218" w:name="_Toc26719432"/>
            <w:bookmarkStart w:id="219" w:name="_Toc106629474"/>
            <w:bookmarkStart w:id="220" w:name="_Toc29894872"/>
            <w:bookmarkStart w:id="221" w:name="_Toc29899589"/>
            <w:r>
              <w:rPr>
                <w:rFonts w:hint="eastAsia"/>
                <w:lang w:eastAsia="zh-CN"/>
              </w:rPr>
              <w:lastRenderedPageBreak/>
              <w:t>1</w:t>
            </w:r>
            <w:r>
              <w:rPr>
                <w:lang w:eastAsia="zh-CN"/>
              </w:rPr>
              <w:t>3</w:t>
            </w:r>
            <w:r>
              <w:tab/>
            </w:r>
            <w:r>
              <w:rPr>
                <w:rFonts w:eastAsia="MS Mincho"/>
                <w:lang w:eastAsia="ja-JP"/>
              </w:rPr>
              <w:t>UE procedure for monitoring Type0-PDCCH CSS sets</w:t>
            </w:r>
            <w:bookmarkEnd w:id="211"/>
            <w:bookmarkEnd w:id="212"/>
            <w:bookmarkEnd w:id="213"/>
            <w:bookmarkEnd w:id="214"/>
            <w:bookmarkEnd w:id="215"/>
            <w:bookmarkEnd w:id="216"/>
            <w:bookmarkEnd w:id="217"/>
            <w:bookmarkEnd w:id="218"/>
            <w:bookmarkEnd w:id="219"/>
            <w:bookmarkEnd w:id="220"/>
            <w:bookmarkEnd w:id="221"/>
          </w:p>
          <w:p w14:paraId="799660C0" w14:textId="77777777" w:rsidR="00D2453D" w:rsidRDefault="00B04704">
            <w:pPr>
              <w:textAlignment w:val="bottom"/>
            </w:pPr>
            <w:r>
              <w:t xml:space="preserve">If during cell search a UE determines from </w:t>
            </w:r>
            <w:r>
              <w:rPr>
                <w:rFonts w:eastAsia="Yu Mincho"/>
                <w:i/>
                <w:szCs w:val="24"/>
              </w:rPr>
              <w:t>MIB</w:t>
            </w:r>
            <w:r>
              <w:t xml:space="preserve"> </w:t>
            </w:r>
            <w:r>
              <w:rPr>
                <w:szCs w:val="24"/>
              </w:rPr>
              <w:t>that a CORESET for Type0-PDCCH CSS set is present, as described in clause 4.1,</w:t>
            </w:r>
            <w:r>
              <w:t xml:space="preserve"> the UE determines a number of consecutive resource blocks and a number of consecutive symbols for the CORESET of the Type0-PDCCH CSS set from </w:t>
            </w:r>
            <w:r>
              <w:rPr>
                <w:i/>
                <w:iCs/>
              </w:rPr>
              <w:t>controlResourceSetZero</w:t>
            </w:r>
            <w:r>
              <w:rPr>
                <w:iCs/>
              </w:rPr>
              <w:t xml:space="preserve"> in</w:t>
            </w:r>
            <w:r>
              <w:t xml:space="preserve"> </w:t>
            </w:r>
            <w:r>
              <w:rPr>
                <w:i/>
              </w:rPr>
              <w:t>pdcch-ConfigSIB1</w:t>
            </w:r>
            <w:r>
              <w:t xml:space="preserve">, as described in Tables 13-1 through 13-10, for operation without shared spectrum channel access in FR1 and FR2-1, or as described in Tables 13-1A and 13-4A for operation with shared spectrum channel access in FR1, or as described in Table 13-10A for FR2-2, and determines PDCCH monitoring occasions from </w:t>
            </w:r>
            <w:r>
              <w:rPr>
                <w:i/>
                <w:iCs/>
              </w:rPr>
              <w:t>searchSpaceZero</w:t>
            </w:r>
            <w:r>
              <w:rPr>
                <w:iCs/>
              </w:rPr>
              <w:t xml:space="preserve"> in </w:t>
            </w:r>
            <w:r>
              <w:rPr>
                <w:i/>
              </w:rPr>
              <w:t>pdcch-ConfigSIB1</w:t>
            </w:r>
            <w:r>
              <w:t xml:space="preserve">, </w:t>
            </w:r>
            <w:r>
              <w:rPr>
                <w:rFonts w:eastAsia="MS Mincho"/>
              </w:rPr>
              <w:t xml:space="preserve">included in </w:t>
            </w:r>
            <w:r>
              <w:rPr>
                <w:i/>
              </w:rPr>
              <w:t>MIB</w:t>
            </w:r>
            <w:r>
              <w:t>, as described in Tables 13-11 through 13-15</w:t>
            </w:r>
            <w:ins w:id="222" w:author="ZTE-XHQ" w:date="2022-08-05T16:27:00Z">
              <w:r>
                <w:rPr>
                  <w:rFonts w:hint="eastAsia"/>
                  <w:lang w:eastAsia="zh-CN"/>
                </w:rPr>
                <w:t>A</w:t>
              </w:r>
            </w:ins>
            <w:r>
              <w:t xml:space="preserve">.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c</m:t>
                  </m:r>
                </m:sub>
              </m:sSub>
            </m:oMath>
            <w:r>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c</m:t>
                  </m:r>
                </m:sub>
              </m:sSub>
            </m:oMath>
            <w:r>
              <w:t xml:space="preserve"> are the SFN and slot index within a frame of the CORESET based on SCS of the CORESET and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t xml:space="preserve"> are the SFN and slot index based on SCS of the CORESET, respectively, where the SS/PBCH block with index </w:t>
            </w:r>
            <m:oMath>
              <m:r>
                <w:rPr>
                  <w:rFonts w:ascii="Cambria Math" w:hAnsi="Cambria Math"/>
                </w:rPr>
                <m:t>i</m:t>
              </m:r>
            </m:oMath>
            <w:r>
              <w:t xml:space="preserve"> overlaps in time with system frame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t xml:space="preserve"> and slot </w:t>
            </w:r>
            <m:oMath>
              <m:sSub>
                <m:sSubPr>
                  <m:ctrlPr>
                    <w:rPr>
                      <w:rFonts w:ascii="Cambria Math" w:hAnsi="Cambria Math"/>
                      <w:iCs/>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t xml:space="preserve">. The symbols of the CORESET associated </w:t>
            </w:r>
            <w:r>
              <w:rPr>
                <w:lang w:eastAsia="zh-CN"/>
              </w:rPr>
              <w:t xml:space="preserve">with </w:t>
            </w:r>
            <w:r>
              <w:rPr>
                <w:i/>
              </w:rPr>
              <w:t>pdcch-ConfigSIB1</w:t>
            </w:r>
            <w:r>
              <w:t xml:space="preserve"> </w:t>
            </w:r>
            <w:r>
              <w:rPr>
                <w:rFonts w:eastAsia="MS Mincho"/>
              </w:rPr>
              <w:t xml:space="preserve">in </w:t>
            </w:r>
            <w:r>
              <w:rPr>
                <w:i/>
              </w:rPr>
              <w:t>MIB</w:t>
            </w:r>
            <w:r>
              <w:rPr>
                <w:lang w:eastAsia="zh-CN"/>
              </w:rPr>
              <w:t xml:space="preserve"> or with </w:t>
            </w:r>
            <w:r>
              <w:rPr>
                <w:i/>
                <w:iCs/>
                <w:lang w:eastAsia="zh-CN"/>
              </w:rPr>
              <w:t xml:space="preserve">searchSpaceSIB1 </w:t>
            </w:r>
            <w:r>
              <w:rPr>
                <w:iCs/>
                <w:lang w:eastAsia="zh-CN"/>
              </w:rPr>
              <w:t xml:space="preserve">in </w:t>
            </w:r>
            <w:r>
              <w:rPr>
                <w:i/>
                <w:iCs/>
                <w:lang w:eastAsia="zh-CN"/>
              </w:rPr>
              <w:t>PDCCH-ConfigCommon</w:t>
            </w:r>
            <w:r>
              <w:rPr>
                <w:iCs/>
                <w:lang w:eastAsia="zh-CN"/>
              </w:rPr>
              <w:t xml:space="preserve"> have normal cyclic prefix. </w:t>
            </w:r>
          </w:p>
          <w:p w14:paraId="190AAAE6" w14:textId="77777777" w:rsidR="00D2453D" w:rsidRDefault="00B04704">
            <w:pPr>
              <w:jc w:val="center"/>
              <w:rPr>
                <w:b/>
                <w:bCs/>
                <w:color w:val="FF0000"/>
                <w:sz w:val="24"/>
                <w:szCs w:val="24"/>
              </w:rPr>
            </w:pPr>
            <w:r>
              <w:rPr>
                <w:b/>
                <w:bCs/>
                <w:color w:val="FF0000"/>
                <w:sz w:val="24"/>
                <w:szCs w:val="24"/>
              </w:rPr>
              <w:t>&lt;Unchanged parts are omitted&gt;</w:t>
            </w:r>
          </w:p>
        </w:tc>
      </w:tr>
    </w:tbl>
    <w:p w14:paraId="5EEC2A1B" w14:textId="202D62CA" w:rsidR="00D2453D" w:rsidRDefault="00D2453D">
      <w:pPr>
        <w:pStyle w:val="BodyText"/>
        <w:spacing w:after="0"/>
        <w:rPr>
          <w:rFonts w:ascii="Times New Roman" w:hAnsi="Times New Roman"/>
          <w:sz w:val="22"/>
          <w:szCs w:val="22"/>
          <w:lang w:eastAsia="zh-CN"/>
        </w:rPr>
      </w:pPr>
    </w:p>
    <w:p w14:paraId="0833AFEF" w14:textId="41F1216A" w:rsidR="00B23B29" w:rsidRDefault="00B23B29">
      <w:pPr>
        <w:pStyle w:val="BodyText"/>
        <w:spacing w:after="0"/>
        <w:rPr>
          <w:rFonts w:ascii="Times New Roman" w:hAnsi="Times New Roman"/>
          <w:sz w:val="22"/>
          <w:szCs w:val="22"/>
          <w:lang w:eastAsia="zh-CN"/>
        </w:rPr>
      </w:pPr>
    </w:p>
    <w:p w14:paraId="24E88893" w14:textId="77777777" w:rsidR="00B23B29" w:rsidRDefault="00B23B29" w:rsidP="00B23B29">
      <w:pPr>
        <w:pStyle w:val="Heading3"/>
        <w:rPr>
          <w:rFonts w:eastAsia="SimSun"/>
          <w:sz w:val="24"/>
          <w:szCs w:val="18"/>
          <w:lang w:eastAsia="zh-CN"/>
        </w:rPr>
      </w:pPr>
      <w:r>
        <w:rPr>
          <w:rFonts w:eastAsia="SimSun"/>
          <w:sz w:val="24"/>
          <w:szCs w:val="18"/>
          <w:lang w:eastAsia="zh-CN"/>
        </w:rPr>
        <w:t>Comments from Companies</w:t>
      </w:r>
    </w:p>
    <w:p w14:paraId="07CC237B" w14:textId="77777777" w:rsidR="00B23B29" w:rsidRDefault="00B23B29" w:rsidP="00B23B2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7645"/>
      </w:tblGrid>
      <w:tr w:rsidR="00B23B29" w14:paraId="5E3F339E" w14:textId="77777777" w:rsidTr="00CB668C">
        <w:tc>
          <w:tcPr>
            <w:tcW w:w="1705" w:type="dxa"/>
            <w:shd w:val="clear" w:color="auto" w:fill="FBE4D5" w:themeFill="accent2" w:themeFillTint="33"/>
          </w:tcPr>
          <w:p w14:paraId="3D79E260" w14:textId="77777777" w:rsidR="00B23B29" w:rsidRDefault="00B23B29" w:rsidP="00CB668C">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7EE5BAA" w14:textId="77777777" w:rsidR="00B23B29" w:rsidRDefault="00B23B29" w:rsidP="00CB668C">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B29" w14:paraId="0EA44175" w14:textId="77777777" w:rsidTr="00CB668C">
        <w:tc>
          <w:tcPr>
            <w:tcW w:w="1705" w:type="dxa"/>
          </w:tcPr>
          <w:p w14:paraId="39AC0A58" w14:textId="15C72DFE" w:rsidR="00B23B29" w:rsidRDefault="00B23B29" w:rsidP="00B23B29">
            <w:pPr>
              <w:pStyle w:val="BodyText"/>
              <w:spacing w:after="0"/>
              <w:rPr>
                <w:rFonts w:ascii="Times New Roman" w:hAnsi="Times New Roman"/>
                <w:sz w:val="22"/>
                <w:szCs w:val="22"/>
                <w:lang w:eastAsia="zh-CN"/>
              </w:rPr>
            </w:pPr>
            <w:r>
              <w:rPr>
                <w:rFonts w:ascii="New York" w:hAnsi="New York" w:hint="eastAsia"/>
                <w:lang w:eastAsia="zh-CN"/>
              </w:rPr>
              <w:t>ZTE, Sanechips</w:t>
            </w:r>
          </w:p>
        </w:tc>
        <w:tc>
          <w:tcPr>
            <w:tcW w:w="7645" w:type="dxa"/>
          </w:tcPr>
          <w:p w14:paraId="1815928F" w14:textId="3E2D832A" w:rsidR="00B23B29" w:rsidRDefault="00B23B29" w:rsidP="00B23B29">
            <w:pPr>
              <w:pStyle w:val="BodyText"/>
              <w:spacing w:after="0"/>
              <w:rPr>
                <w:rFonts w:ascii="Times New Roman" w:hAnsi="Times New Roman"/>
                <w:sz w:val="22"/>
                <w:szCs w:val="22"/>
                <w:lang w:eastAsia="zh-CN"/>
              </w:rPr>
            </w:pPr>
            <w:r>
              <w:rPr>
                <w:rFonts w:ascii="New York" w:hAnsi="New York" w:hint="eastAsia"/>
                <w:lang w:eastAsia="zh-CN"/>
              </w:rPr>
              <w:t>As the proponent, we support above modification due to above reasons for change.</w:t>
            </w:r>
          </w:p>
        </w:tc>
      </w:tr>
      <w:tr w:rsidR="00B23B29" w14:paraId="11CA5858" w14:textId="77777777" w:rsidTr="00CB668C">
        <w:tc>
          <w:tcPr>
            <w:tcW w:w="1705" w:type="dxa"/>
          </w:tcPr>
          <w:p w14:paraId="4E6FE03F" w14:textId="6FA86BC1" w:rsidR="00B23B29" w:rsidRDefault="00B23B29" w:rsidP="00B23B29">
            <w:pPr>
              <w:pStyle w:val="BodyText"/>
              <w:spacing w:after="0"/>
              <w:rPr>
                <w:rFonts w:ascii="Times New Roman" w:hAnsi="Times New Roman"/>
                <w:sz w:val="22"/>
                <w:szCs w:val="22"/>
                <w:lang w:eastAsia="zh-CN"/>
              </w:rPr>
            </w:pPr>
            <w:r>
              <w:rPr>
                <w:rFonts w:ascii="New York" w:hAnsi="New York"/>
                <w:lang w:eastAsia="zh-CN"/>
              </w:rPr>
              <w:t>Qualcomm</w:t>
            </w:r>
          </w:p>
        </w:tc>
        <w:tc>
          <w:tcPr>
            <w:tcW w:w="7645" w:type="dxa"/>
          </w:tcPr>
          <w:p w14:paraId="34FABA50" w14:textId="0671D863" w:rsidR="00B23B29" w:rsidRDefault="00B23B29" w:rsidP="00B23B29">
            <w:pPr>
              <w:pStyle w:val="BodyText"/>
              <w:spacing w:after="0"/>
              <w:rPr>
                <w:rFonts w:ascii="Times New Roman" w:hAnsi="Times New Roman"/>
                <w:sz w:val="22"/>
                <w:szCs w:val="22"/>
                <w:lang w:eastAsia="zh-CN"/>
              </w:rPr>
            </w:pPr>
            <w:r>
              <w:rPr>
                <w:rFonts w:ascii="New York" w:hAnsi="New York"/>
                <w:lang w:eastAsia="zh-CN"/>
              </w:rPr>
              <w:t>Fine with this</w:t>
            </w:r>
          </w:p>
        </w:tc>
      </w:tr>
      <w:tr w:rsidR="00B23B29" w14:paraId="6E192A28" w14:textId="77777777" w:rsidTr="00B23B29">
        <w:tc>
          <w:tcPr>
            <w:tcW w:w="1705" w:type="dxa"/>
            <w:shd w:val="clear" w:color="auto" w:fill="E2EFD9" w:themeFill="accent6" w:themeFillTint="33"/>
          </w:tcPr>
          <w:p w14:paraId="39D810FF" w14:textId="6A97013B" w:rsidR="00B23B29" w:rsidRDefault="00B23B29" w:rsidP="00B23B29">
            <w:pPr>
              <w:pStyle w:val="BodyText"/>
              <w:spacing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3110D71C" w14:textId="3E171744" w:rsidR="00B23B29" w:rsidRDefault="00B23B29" w:rsidP="00B23B29">
            <w:pPr>
              <w:pStyle w:val="BodyText"/>
              <w:spacing w:after="0"/>
              <w:rPr>
                <w:rFonts w:ascii="New York" w:hAnsi="New York"/>
                <w:lang w:eastAsia="zh-CN"/>
              </w:rPr>
            </w:pPr>
            <w:r>
              <w:rPr>
                <w:rFonts w:ascii="New York" w:hAnsi="New York"/>
                <w:lang w:eastAsia="zh-CN"/>
              </w:rPr>
              <w:t>Can companies provide comments if they see any concerns with the TP from ZTE? If not, moderator suggests agreeing to the proposal.</w:t>
            </w:r>
          </w:p>
        </w:tc>
      </w:tr>
      <w:tr w:rsidR="00B23B29" w14:paraId="6B1C40ED" w14:textId="77777777" w:rsidTr="00CB668C">
        <w:tc>
          <w:tcPr>
            <w:tcW w:w="1705" w:type="dxa"/>
          </w:tcPr>
          <w:p w14:paraId="79237F2C" w14:textId="556A5097" w:rsidR="00B23B29" w:rsidRDefault="005344AB" w:rsidP="00B23B29">
            <w:pPr>
              <w:pStyle w:val="BodyText"/>
              <w:spacing w:after="0"/>
              <w:rPr>
                <w:rFonts w:ascii="New York" w:hAnsi="New York"/>
                <w:lang w:eastAsia="zh-CN"/>
              </w:rPr>
            </w:pPr>
            <w:r>
              <w:rPr>
                <w:rFonts w:ascii="New York" w:hAnsi="New York" w:hint="eastAsia"/>
                <w:lang w:eastAsia="zh-CN"/>
              </w:rPr>
              <w:t>H</w:t>
            </w:r>
            <w:r>
              <w:rPr>
                <w:rFonts w:ascii="New York" w:hAnsi="New York"/>
                <w:lang w:eastAsia="zh-CN"/>
              </w:rPr>
              <w:t>uawei, HiSilicon</w:t>
            </w:r>
          </w:p>
        </w:tc>
        <w:tc>
          <w:tcPr>
            <w:tcW w:w="7645" w:type="dxa"/>
          </w:tcPr>
          <w:p w14:paraId="61D2B2A5" w14:textId="47CB53A2" w:rsidR="00B23B29" w:rsidRDefault="005344AB" w:rsidP="00B23B29">
            <w:pPr>
              <w:pStyle w:val="BodyText"/>
              <w:spacing w:after="0"/>
              <w:rPr>
                <w:rFonts w:ascii="New York" w:hAnsi="New York"/>
                <w:lang w:eastAsia="zh-CN"/>
              </w:rPr>
            </w:pPr>
            <w:r>
              <w:rPr>
                <w:rFonts w:ascii="New York" w:hAnsi="New York"/>
                <w:lang w:eastAsia="zh-CN"/>
              </w:rPr>
              <w:t>Fine with TP</w:t>
            </w:r>
          </w:p>
        </w:tc>
      </w:tr>
      <w:tr w:rsidR="005C5D29" w14:paraId="532FAC6F" w14:textId="77777777" w:rsidTr="00CB668C">
        <w:tc>
          <w:tcPr>
            <w:tcW w:w="1705" w:type="dxa"/>
          </w:tcPr>
          <w:p w14:paraId="2C7642F6" w14:textId="6C0B2B4C" w:rsidR="005C5D29" w:rsidRDefault="005C5D29" w:rsidP="00B23B29">
            <w:pPr>
              <w:pStyle w:val="BodyText"/>
              <w:spacing w:after="0"/>
              <w:rPr>
                <w:rFonts w:ascii="New York" w:hAnsi="New York"/>
                <w:lang w:eastAsia="zh-CN"/>
              </w:rPr>
            </w:pPr>
            <w:r>
              <w:rPr>
                <w:rFonts w:ascii="New York" w:hAnsi="New York"/>
                <w:lang w:eastAsia="zh-CN"/>
              </w:rPr>
              <w:t>Samsung</w:t>
            </w:r>
          </w:p>
        </w:tc>
        <w:tc>
          <w:tcPr>
            <w:tcW w:w="7645" w:type="dxa"/>
          </w:tcPr>
          <w:p w14:paraId="4FF3B33B" w14:textId="42092A31" w:rsidR="005C5D29" w:rsidRDefault="005C5D29" w:rsidP="00B23B29">
            <w:pPr>
              <w:pStyle w:val="BodyText"/>
              <w:spacing w:after="0"/>
              <w:rPr>
                <w:rFonts w:ascii="New York" w:hAnsi="New York"/>
                <w:lang w:eastAsia="zh-CN"/>
              </w:rPr>
            </w:pPr>
            <w:r>
              <w:rPr>
                <w:rFonts w:ascii="New York" w:hAnsi="New York"/>
                <w:lang w:eastAsia="zh-CN"/>
              </w:rPr>
              <w:t xml:space="preserve">OK with the TP. </w:t>
            </w:r>
          </w:p>
        </w:tc>
      </w:tr>
      <w:tr w:rsidR="0048075A" w:rsidRPr="0048075A" w14:paraId="1E999504" w14:textId="77777777" w:rsidTr="00CB668C">
        <w:tc>
          <w:tcPr>
            <w:tcW w:w="1705" w:type="dxa"/>
          </w:tcPr>
          <w:p w14:paraId="122EBCBD" w14:textId="624D0D28" w:rsidR="0048075A" w:rsidRPr="0048075A" w:rsidRDefault="0048075A" w:rsidP="00B23B29">
            <w:pPr>
              <w:pStyle w:val="BodyText"/>
              <w:spacing w:after="0"/>
              <w:rPr>
                <w:rFonts w:ascii="New York" w:hAnsi="New York"/>
                <w:lang w:eastAsia="zh-CN"/>
              </w:rPr>
            </w:pPr>
            <w:r>
              <w:rPr>
                <w:rFonts w:ascii="New York" w:hAnsi="New York"/>
                <w:lang w:eastAsia="zh-CN"/>
              </w:rPr>
              <w:t>Ericsson</w:t>
            </w:r>
          </w:p>
        </w:tc>
        <w:tc>
          <w:tcPr>
            <w:tcW w:w="7645" w:type="dxa"/>
          </w:tcPr>
          <w:p w14:paraId="260B67CB" w14:textId="74144E7C" w:rsidR="0048075A" w:rsidRPr="0048075A" w:rsidRDefault="0048075A" w:rsidP="00B23B29">
            <w:pPr>
              <w:pStyle w:val="BodyText"/>
              <w:spacing w:after="0"/>
              <w:rPr>
                <w:rFonts w:ascii="New York" w:hAnsi="New York"/>
                <w:lang w:eastAsia="zh-CN"/>
              </w:rPr>
            </w:pPr>
            <w:r>
              <w:rPr>
                <w:rFonts w:ascii="New York" w:hAnsi="New York"/>
                <w:lang w:eastAsia="zh-CN"/>
              </w:rPr>
              <w:t>Fine with TP.</w:t>
            </w:r>
          </w:p>
        </w:tc>
      </w:tr>
      <w:tr w:rsidR="007501D0" w:rsidRPr="0048075A" w14:paraId="0D703832" w14:textId="77777777" w:rsidTr="00CB668C">
        <w:tc>
          <w:tcPr>
            <w:tcW w:w="1705" w:type="dxa"/>
          </w:tcPr>
          <w:p w14:paraId="34D8BEDC" w14:textId="60582419" w:rsidR="007501D0" w:rsidRDefault="007501D0" w:rsidP="00B23B29">
            <w:pPr>
              <w:pStyle w:val="BodyText"/>
              <w:spacing w:after="0"/>
              <w:rPr>
                <w:rFonts w:ascii="New York" w:hAnsi="New York"/>
                <w:lang w:eastAsia="zh-CN"/>
              </w:rPr>
            </w:pPr>
            <w:r>
              <w:rPr>
                <w:rFonts w:ascii="New York" w:hAnsi="New York"/>
                <w:lang w:eastAsia="zh-CN"/>
              </w:rPr>
              <w:t>CATT</w:t>
            </w:r>
          </w:p>
        </w:tc>
        <w:tc>
          <w:tcPr>
            <w:tcW w:w="7645" w:type="dxa"/>
          </w:tcPr>
          <w:p w14:paraId="7A1EDF7A" w14:textId="7B47A320" w:rsidR="007501D0" w:rsidRDefault="007501D0" w:rsidP="00B23B29">
            <w:pPr>
              <w:pStyle w:val="BodyText"/>
              <w:spacing w:after="0"/>
              <w:rPr>
                <w:rFonts w:ascii="New York" w:hAnsi="New York"/>
                <w:lang w:eastAsia="zh-CN"/>
              </w:rPr>
            </w:pPr>
            <w:r>
              <w:rPr>
                <w:rFonts w:ascii="New York" w:hAnsi="New York"/>
                <w:lang w:eastAsia="zh-CN"/>
              </w:rPr>
              <w:t>OK</w:t>
            </w:r>
          </w:p>
        </w:tc>
      </w:tr>
    </w:tbl>
    <w:p w14:paraId="1AABF42C" w14:textId="4B405670" w:rsidR="00B23B29" w:rsidRDefault="00B23B29" w:rsidP="00B23B29">
      <w:pPr>
        <w:pStyle w:val="BodyText"/>
        <w:spacing w:after="0"/>
        <w:rPr>
          <w:rFonts w:ascii="Times New Roman" w:hAnsi="Times New Roman"/>
          <w:sz w:val="22"/>
          <w:szCs w:val="22"/>
          <w:lang w:eastAsia="zh-CN"/>
        </w:rPr>
      </w:pPr>
    </w:p>
    <w:p w14:paraId="7E40D296" w14:textId="17DBC4C6" w:rsidR="009E71DF" w:rsidRDefault="009E71DF" w:rsidP="00B23B29">
      <w:pPr>
        <w:pStyle w:val="BodyText"/>
        <w:spacing w:after="0"/>
        <w:rPr>
          <w:rFonts w:ascii="Times New Roman" w:hAnsi="Times New Roman"/>
          <w:sz w:val="22"/>
          <w:szCs w:val="22"/>
          <w:lang w:eastAsia="zh-CN"/>
        </w:rPr>
      </w:pPr>
    </w:p>
    <w:p w14:paraId="4E76863A" w14:textId="77777777" w:rsidR="009063CF" w:rsidRDefault="009063CF" w:rsidP="009063CF">
      <w:pPr>
        <w:pStyle w:val="Heading3"/>
        <w:rPr>
          <w:rFonts w:eastAsia="SimSun"/>
          <w:sz w:val="24"/>
          <w:szCs w:val="18"/>
          <w:lang w:eastAsia="zh-CN"/>
        </w:rPr>
      </w:pPr>
      <w:r>
        <w:rPr>
          <w:rFonts w:eastAsia="SimSun"/>
          <w:sz w:val="24"/>
          <w:szCs w:val="18"/>
          <w:lang w:eastAsia="zh-CN"/>
        </w:rPr>
        <w:t>Summary of Offline Discussions</w:t>
      </w:r>
    </w:p>
    <w:p w14:paraId="4332ECA7" w14:textId="77777777" w:rsidR="009E71DF" w:rsidRDefault="009E71DF" w:rsidP="009E71D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the following:</w:t>
      </w:r>
    </w:p>
    <w:p w14:paraId="1DE89A15" w14:textId="77777777" w:rsidR="009E71DF" w:rsidRDefault="009E71DF" w:rsidP="009E71DF">
      <w:pPr>
        <w:pStyle w:val="BodyText"/>
        <w:spacing w:after="0"/>
        <w:rPr>
          <w:rFonts w:ascii="Times New Roman" w:eastAsiaTheme="minorEastAsia" w:hAnsi="Times New Roman"/>
          <w:sz w:val="22"/>
          <w:szCs w:val="22"/>
          <w:lang w:eastAsia="ko-KR"/>
        </w:rPr>
      </w:pPr>
    </w:p>
    <w:p w14:paraId="7F6BD777" w14:textId="77777777" w:rsidR="009E71DF" w:rsidRDefault="009E71DF" w:rsidP="009E71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Proposed Agreement:</w:t>
      </w:r>
    </w:p>
    <w:p w14:paraId="6735E724" w14:textId="77777777" w:rsidR="009E71DF" w:rsidRDefault="009E71DF" w:rsidP="009E71DF">
      <w:pPr>
        <w:pStyle w:val="BodyText"/>
        <w:numPr>
          <w:ilvl w:val="0"/>
          <w:numId w:val="2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Endorse TP #3-1 for TS38.213 in </w:t>
      </w:r>
      <w:r>
        <w:rPr>
          <w:lang w:eastAsia="zh-CN"/>
        </w:rPr>
        <w:t>R1-2206084</w:t>
      </w:r>
    </w:p>
    <w:p w14:paraId="65189234" w14:textId="7AADD085" w:rsidR="009E71DF" w:rsidRDefault="009E71DF" w:rsidP="00B23B29">
      <w:pPr>
        <w:pStyle w:val="BodyText"/>
        <w:spacing w:after="0"/>
        <w:rPr>
          <w:rFonts w:ascii="Times New Roman" w:hAnsi="Times New Roman"/>
          <w:sz w:val="22"/>
          <w:szCs w:val="22"/>
          <w:lang w:eastAsia="zh-CN"/>
        </w:rPr>
      </w:pPr>
    </w:p>
    <w:p w14:paraId="79257347" w14:textId="77777777" w:rsidR="009E71DF" w:rsidRDefault="009E71DF" w:rsidP="00B23B29">
      <w:pPr>
        <w:pStyle w:val="BodyText"/>
        <w:spacing w:after="0"/>
        <w:rPr>
          <w:rFonts w:ascii="Times New Roman" w:hAnsi="Times New Roman"/>
          <w:sz w:val="22"/>
          <w:szCs w:val="22"/>
          <w:lang w:eastAsia="zh-CN"/>
        </w:rPr>
      </w:pPr>
    </w:p>
    <w:p w14:paraId="75438B94"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rPr>
        <w:lastRenderedPageBreak/>
        <w:t>Summary of Proposed Agreements/Conclusions by Moderator</w:t>
      </w:r>
    </w:p>
    <w:p w14:paraId="3B4EA4CD" w14:textId="225A923B" w:rsidR="00D2453D" w:rsidRDefault="00B0470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after discussions in RAN1 #110.</w:t>
      </w:r>
    </w:p>
    <w:p w14:paraId="07A8B342" w14:textId="0872520C" w:rsidR="009E71DF" w:rsidRDefault="009E71DF">
      <w:pPr>
        <w:pStyle w:val="BodyText"/>
        <w:spacing w:after="0"/>
        <w:rPr>
          <w:rFonts w:ascii="Times New Roman" w:eastAsiaTheme="minorEastAsia" w:hAnsi="Times New Roman"/>
          <w:sz w:val="22"/>
          <w:szCs w:val="22"/>
          <w:lang w:eastAsia="ko-KR"/>
        </w:rPr>
      </w:pPr>
    </w:p>
    <w:p w14:paraId="63DE0F07" w14:textId="77777777" w:rsidR="009E71DF" w:rsidRDefault="009E71DF" w:rsidP="009E71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Proposed Agreement:</w:t>
      </w:r>
    </w:p>
    <w:p w14:paraId="17EB109E" w14:textId="21A3D417" w:rsidR="009E71DF" w:rsidRPr="009E71DF" w:rsidRDefault="009E71DF" w:rsidP="009E71DF">
      <w:pPr>
        <w:pStyle w:val="BodyText"/>
        <w:numPr>
          <w:ilvl w:val="0"/>
          <w:numId w:val="27"/>
        </w:numPr>
        <w:spacing w:after="0"/>
        <w:rPr>
          <w:rFonts w:ascii="Times New Roman" w:eastAsiaTheme="minorEastAsia" w:hAnsi="Times New Roman"/>
          <w:sz w:val="22"/>
          <w:szCs w:val="22"/>
          <w:lang w:eastAsia="ko-KR"/>
        </w:rPr>
      </w:pPr>
      <w:r w:rsidRPr="009E71DF">
        <w:rPr>
          <w:rFonts w:ascii="Times New Roman" w:eastAsiaTheme="minorEastAsia" w:hAnsi="Times New Roman"/>
          <w:sz w:val="22"/>
          <w:szCs w:val="22"/>
          <w:lang w:eastAsia="ko-KR"/>
        </w:rPr>
        <w:t>Handling of GSCN offset in FR2-2:</w:t>
      </w:r>
      <w:r>
        <w:rPr>
          <w:rFonts w:ascii="Times New Roman" w:eastAsiaTheme="minorEastAsia" w:hAnsi="Times New Roman"/>
          <w:sz w:val="22"/>
          <w:szCs w:val="22"/>
          <w:lang w:eastAsia="ko-KR"/>
        </w:rPr>
        <w:t xml:space="preserve"> </w:t>
      </w:r>
      <w:r w:rsidRPr="009E71DF">
        <w:rPr>
          <w:rFonts w:ascii="Times New Roman" w:eastAsiaTheme="minorEastAsia" w:hAnsi="Times New Roman"/>
          <w:sz w:val="22"/>
          <w:szCs w:val="22"/>
          <w:lang w:eastAsia="ko-KR"/>
        </w:rPr>
        <w:t>step size 3 for 120/480 kHz, otherwise 1</w:t>
      </w:r>
    </w:p>
    <w:p w14:paraId="24C25095" w14:textId="734A66C6" w:rsidR="009E71DF" w:rsidRDefault="009E71DF" w:rsidP="009E71DF">
      <w:pPr>
        <w:pStyle w:val="BodyText"/>
        <w:numPr>
          <w:ilvl w:val="0"/>
          <w:numId w:val="27"/>
        </w:numPr>
        <w:spacing w:after="0"/>
        <w:rPr>
          <w:rFonts w:ascii="Times New Roman" w:eastAsiaTheme="minorEastAsia" w:hAnsi="Times New Roman"/>
          <w:sz w:val="22"/>
          <w:szCs w:val="22"/>
          <w:lang w:eastAsia="ko-KR"/>
        </w:rPr>
      </w:pPr>
      <w:r w:rsidRPr="009E71DF">
        <w:rPr>
          <w:rFonts w:ascii="Times New Roman" w:eastAsiaTheme="minorEastAsia" w:hAnsi="Times New Roman"/>
          <w:sz w:val="22"/>
          <w:szCs w:val="22"/>
          <w:lang w:eastAsia="ko-KR"/>
        </w:rPr>
        <w:t>Maximum value range for GSCN offset: extend to +/- 267</w:t>
      </w:r>
      <w:r>
        <w:rPr>
          <w:rFonts w:ascii="Times New Roman" w:eastAsiaTheme="minorEastAsia" w:hAnsi="Times New Roman"/>
          <w:sz w:val="22"/>
          <w:szCs w:val="22"/>
          <w:lang w:eastAsia="ko-KR"/>
        </w:rPr>
        <w:t xml:space="preserve"> by using kssb value of 14.</w:t>
      </w:r>
    </w:p>
    <w:p w14:paraId="2C4EBE0F" w14:textId="455A6AF5" w:rsidR="009E71DF" w:rsidRDefault="009E71DF">
      <w:pPr>
        <w:pStyle w:val="BodyText"/>
        <w:spacing w:after="0"/>
        <w:rPr>
          <w:rFonts w:ascii="Times New Roman" w:eastAsiaTheme="minorEastAsia" w:hAnsi="Times New Roman"/>
          <w:sz w:val="22"/>
          <w:szCs w:val="22"/>
          <w:lang w:eastAsia="ko-KR"/>
        </w:rPr>
      </w:pPr>
    </w:p>
    <w:p w14:paraId="2263336B" w14:textId="3B47BC8F" w:rsidR="00B44987" w:rsidRDefault="00B44987" w:rsidP="00B4498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agreed, </w:t>
      </w:r>
      <w:r>
        <w:rPr>
          <w:rFonts w:ascii="Times New Roman" w:hAnsi="Times New Roman"/>
          <w:sz w:val="22"/>
          <w:szCs w:val="22"/>
          <w:lang w:eastAsia="zh-CN"/>
        </w:rPr>
        <w:t xml:space="preserve">Moderator </w:t>
      </w:r>
      <w:r>
        <w:rPr>
          <w:rFonts w:ascii="Times New Roman" w:hAnsi="Times New Roman"/>
          <w:sz w:val="22"/>
          <w:szCs w:val="22"/>
          <w:lang w:eastAsia="zh-CN"/>
        </w:rPr>
        <w:t xml:space="preserve">will </w:t>
      </w:r>
      <w:r>
        <w:rPr>
          <w:rFonts w:ascii="Times New Roman" w:hAnsi="Times New Roman"/>
          <w:sz w:val="22"/>
          <w:szCs w:val="22"/>
          <w:lang w:eastAsia="zh-CN"/>
        </w:rPr>
        <w:t>share the draft CR in R1-220xxxxx. Companies to contact moderator for co-source.</w:t>
      </w:r>
    </w:p>
    <w:p w14:paraId="38C616BD" w14:textId="77777777" w:rsidR="00B44987" w:rsidRDefault="00B44987">
      <w:pPr>
        <w:pStyle w:val="BodyText"/>
        <w:spacing w:after="0"/>
        <w:rPr>
          <w:rFonts w:ascii="Times New Roman" w:eastAsiaTheme="minorEastAsia" w:hAnsi="Times New Roman"/>
          <w:sz w:val="22"/>
          <w:szCs w:val="22"/>
          <w:lang w:eastAsia="ko-KR"/>
        </w:rPr>
      </w:pPr>
    </w:p>
    <w:p w14:paraId="218224C4" w14:textId="18C925C8" w:rsidR="009E71DF" w:rsidRDefault="009E71DF">
      <w:pPr>
        <w:pStyle w:val="BodyText"/>
        <w:spacing w:after="0"/>
        <w:rPr>
          <w:rFonts w:ascii="Times New Roman" w:eastAsiaTheme="minorEastAsia" w:hAnsi="Times New Roman"/>
          <w:sz w:val="22"/>
          <w:szCs w:val="22"/>
          <w:lang w:eastAsia="ko-KR"/>
        </w:rPr>
      </w:pPr>
    </w:p>
    <w:p w14:paraId="7855AC31" w14:textId="77777777" w:rsidR="009E71DF" w:rsidRDefault="009E71DF" w:rsidP="009E71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Proposed Agreement:</w:t>
      </w:r>
    </w:p>
    <w:p w14:paraId="09BBD31C" w14:textId="7060424A" w:rsidR="009E71DF" w:rsidRDefault="009E71DF" w:rsidP="009E71DF">
      <w:pPr>
        <w:pStyle w:val="BodyText"/>
        <w:numPr>
          <w:ilvl w:val="0"/>
          <w:numId w:val="2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Endorse TP #2-1 for TS38.213 in </w:t>
      </w:r>
      <w:r>
        <w:rPr>
          <w:lang w:eastAsia="zh-CN"/>
        </w:rPr>
        <w:t>R1-2206</w:t>
      </w:r>
      <w:r>
        <w:rPr>
          <w:lang w:eastAsia="zh-CN"/>
        </w:rPr>
        <w:t>083</w:t>
      </w:r>
    </w:p>
    <w:p w14:paraId="77BB346E" w14:textId="63D76ACD" w:rsidR="009E71DF" w:rsidRDefault="009E71DF">
      <w:pPr>
        <w:pStyle w:val="BodyText"/>
        <w:spacing w:after="0"/>
        <w:rPr>
          <w:rFonts w:ascii="Times New Roman" w:eastAsiaTheme="minorEastAsia" w:hAnsi="Times New Roman"/>
          <w:sz w:val="22"/>
          <w:szCs w:val="22"/>
          <w:lang w:eastAsia="ko-KR"/>
        </w:rPr>
      </w:pPr>
    </w:p>
    <w:p w14:paraId="5A292AA4" w14:textId="77777777" w:rsidR="009E71DF" w:rsidRDefault="009E71DF">
      <w:pPr>
        <w:pStyle w:val="BodyText"/>
        <w:spacing w:after="0"/>
        <w:rPr>
          <w:rFonts w:ascii="Times New Roman" w:eastAsiaTheme="minorEastAsia" w:hAnsi="Times New Roman"/>
          <w:sz w:val="22"/>
          <w:szCs w:val="22"/>
          <w:lang w:eastAsia="ko-KR"/>
        </w:rPr>
      </w:pPr>
    </w:p>
    <w:p w14:paraId="6B5E0288" w14:textId="6C92962B" w:rsidR="009E71DF" w:rsidRDefault="009E71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Proposed Agreement:</w:t>
      </w:r>
    </w:p>
    <w:p w14:paraId="4E97E136" w14:textId="1096AA05" w:rsidR="009E71DF" w:rsidRDefault="009E71DF" w:rsidP="009E71DF">
      <w:pPr>
        <w:pStyle w:val="BodyText"/>
        <w:numPr>
          <w:ilvl w:val="0"/>
          <w:numId w:val="2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Endorse TP #3-1 for TS38.213 in </w:t>
      </w:r>
      <w:r>
        <w:rPr>
          <w:lang w:eastAsia="zh-CN"/>
        </w:rPr>
        <w:t>R1-2206084</w:t>
      </w:r>
    </w:p>
    <w:p w14:paraId="53152603" w14:textId="77777777" w:rsidR="00D2453D" w:rsidRDefault="00D2453D">
      <w:pPr>
        <w:pStyle w:val="BodyText"/>
        <w:spacing w:after="0"/>
        <w:rPr>
          <w:rFonts w:ascii="Times New Roman" w:eastAsiaTheme="minorEastAsia" w:hAnsi="Times New Roman"/>
          <w:sz w:val="22"/>
          <w:szCs w:val="22"/>
          <w:lang w:eastAsia="ko-KR"/>
        </w:rPr>
      </w:pPr>
    </w:p>
    <w:p w14:paraId="6D601D40"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rPr>
        <w:t>Summary of Agreements/Conclusions from RAN1 #110</w:t>
      </w:r>
    </w:p>
    <w:p w14:paraId="1B4F0A20" w14:textId="77777777" w:rsidR="00D2453D" w:rsidRDefault="00B0470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once agreements and conclusion are made available at the end of the meeting.</w:t>
      </w:r>
    </w:p>
    <w:p w14:paraId="42443A6D" w14:textId="77777777" w:rsidR="00D2453D" w:rsidRDefault="00D2453D">
      <w:pPr>
        <w:pStyle w:val="BodyText"/>
        <w:spacing w:after="0"/>
        <w:rPr>
          <w:rFonts w:ascii="Times New Roman" w:eastAsiaTheme="minorEastAsia" w:hAnsi="Times New Roman"/>
          <w:sz w:val="22"/>
          <w:szCs w:val="22"/>
          <w:lang w:eastAsia="ko-KR"/>
        </w:rPr>
      </w:pPr>
    </w:p>
    <w:p w14:paraId="4E824868" w14:textId="77777777" w:rsidR="00D2453D" w:rsidRDefault="00D2453D">
      <w:pPr>
        <w:pStyle w:val="BodyText"/>
        <w:spacing w:after="0"/>
        <w:rPr>
          <w:rFonts w:ascii="Times New Roman" w:eastAsiaTheme="minorEastAsia" w:hAnsi="Times New Roman"/>
          <w:sz w:val="22"/>
          <w:szCs w:val="22"/>
          <w:lang w:eastAsia="ko-KR"/>
        </w:rPr>
      </w:pPr>
    </w:p>
    <w:p w14:paraId="77208B54" w14:textId="77777777" w:rsidR="00D2453D" w:rsidRDefault="00B04704">
      <w:pPr>
        <w:pStyle w:val="Heading1"/>
        <w:rPr>
          <w:rFonts w:eastAsia="SimSun" w:cs="Arial"/>
          <w:sz w:val="32"/>
          <w:szCs w:val="32"/>
          <w:lang w:val="en-US"/>
        </w:rPr>
      </w:pPr>
      <w:r>
        <w:rPr>
          <w:rFonts w:eastAsia="SimSun" w:cs="Arial"/>
          <w:sz w:val="32"/>
          <w:szCs w:val="32"/>
          <w:lang w:val="en-US"/>
        </w:rPr>
        <w:t>Reference</w:t>
      </w:r>
    </w:p>
    <w:p w14:paraId="368E15A5" w14:textId="77777777" w:rsidR="00D2453D" w:rsidRDefault="00B04704">
      <w:pPr>
        <w:pStyle w:val="ListParagraph"/>
        <w:numPr>
          <w:ilvl w:val="0"/>
          <w:numId w:val="8"/>
        </w:numPr>
        <w:ind w:left="540" w:hanging="540"/>
        <w:rPr>
          <w:lang w:eastAsia="zh-CN"/>
        </w:rPr>
      </w:pPr>
      <w:r>
        <w:rPr>
          <w:lang w:eastAsia="zh-CN"/>
        </w:rPr>
        <w:t>R1-2205768, “Remaining issue of initial access signals and channels for 52-71GHz spectrum,” Huawei, HiSilicon</w:t>
      </w:r>
    </w:p>
    <w:p w14:paraId="03E125CC" w14:textId="77777777" w:rsidR="00D2453D" w:rsidRDefault="00B04704">
      <w:pPr>
        <w:pStyle w:val="ListParagraph"/>
        <w:numPr>
          <w:ilvl w:val="0"/>
          <w:numId w:val="8"/>
        </w:numPr>
        <w:ind w:left="540" w:hanging="540"/>
        <w:rPr>
          <w:lang w:eastAsia="zh-CN"/>
        </w:rPr>
      </w:pPr>
      <w:r>
        <w:rPr>
          <w:lang w:eastAsia="zh-CN"/>
        </w:rPr>
        <w:t>R1-2206083, “Correction on the subcarrier offset k_SSB in TS 38.211,” ZTE, Sanechips</w:t>
      </w:r>
    </w:p>
    <w:p w14:paraId="6F73C831" w14:textId="77777777" w:rsidR="00D2453D" w:rsidRDefault="00B04704">
      <w:pPr>
        <w:pStyle w:val="ListParagraph"/>
        <w:numPr>
          <w:ilvl w:val="0"/>
          <w:numId w:val="8"/>
        </w:numPr>
        <w:ind w:left="540" w:hanging="540"/>
        <w:rPr>
          <w:lang w:eastAsia="zh-CN"/>
        </w:rPr>
      </w:pPr>
      <w:r>
        <w:rPr>
          <w:lang w:eastAsia="zh-CN"/>
        </w:rPr>
        <w:t>R1-2206084, “Correction on the tables for determining PDCCH monitoring occasions in TS 38.213,” ZTE, Sanechips</w:t>
      </w:r>
    </w:p>
    <w:p w14:paraId="47D3EBC6" w14:textId="77777777" w:rsidR="00D2453D" w:rsidRDefault="00B04704">
      <w:pPr>
        <w:pStyle w:val="ListParagraph"/>
        <w:numPr>
          <w:ilvl w:val="0"/>
          <w:numId w:val="8"/>
        </w:numPr>
        <w:ind w:left="540" w:hanging="540"/>
        <w:rPr>
          <w:lang w:eastAsia="zh-CN"/>
        </w:rPr>
      </w:pPr>
      <w:r>
        <w:rPr>
          <w:lang w:eastAsia="zh-CN"/>
        </w:rPr>
        <w:t>R1-2206087, “Correction on CD-SSB frequency indication using NCD-SSB in TS 38.213,” ZTE, Sanechips</w:t>
      </w:r>
    </w:p>
    <w:p w14:paraId="2808DB08" w14:textId="77777777" w:rsidR="00D2453D" w:rsidRDefault="00B04704">
      <w:pPr>
        <w:pStyle w:val="ListParagraph"/>
        <w:numPr>
          <w:ilvl w:val="0"/>
          <w:numId w:val="8"/>
        </w:numPr>
        <w:ind w:left="540" w:hanging="540"/>
        <w:rPr>
          <w:lang w:eastAsia="zh-CN"/>
        </w:rPr>
      </w:pPr>
      <w:r>
        <w:rPr>
          <w:lang w:eastAsia="zh-CN"/>
        </w:rPr>
        <w:t>R1-2206088, “Discussion on CD-SSB frequency indication using NCD-SSB,” ZTE, Sanechips</w:t>
      </w:r>
    </w:p>
    <w:p w14:paraId="76C77C0C" w14:textId="77777777" w:rsidR="00D2453D" w:rsidRDefault="00B04704">
      <w:pPr>
        <w:pStyle w:val="ListParagraph"/>
        <w:numPr>
          <w:ilvl w:val="0"/>
          <w:numId w:val="8"/>
        </w:numPr>
        <w:ind w:left="540" w:hanging="540"/>
        <w:rPr>
          <w:lang w:eastAsia="zh-CN"/>
        </w:rPr>
      </w:pPr>
      <w:r>
        <w:rPr>
          <w:lang w:eastAsia="zh-CN"/>
        </w:rPr>
        <w:t>R1-2206730, “Correction on indication of cell defined SSB from non-cell defined SSB,” vivo</w:t>
      </w:r>
    </w:p>
    <w:p w14:paraId="5DEED6C3" w14:textId="77777777" w:rsidR="00D2453D" w:rsidRDefault="00B04704">
      <w:pPr>
        <w:pStyle w:val="ListParagraph"/>
        <w:numPr>
          <w:ilvl w:val="0"/>
          <w:numId w:val="8"/>
        </w:numPr>
        <w:ind w:left="540" w:hanging="540"/>
        <w:rPr>
          <w:lang w:eastAsia="zh-CN"/>
        </w:rPr>
      </w:pPr>
      <w:r>
        <w:rPr>
          <w:lang w:eastAsia="zh-CN"/>
        </w:rPr>
        <w:t>R1-2206731, “Remaining issues on CD-SSB frequency indication in initial access,” vivo</w:t>
      </w:r>
    </w:p>
    <w:p w14:paraId="2EB1E12A" w14:textId="77777777" w:rsidR="00D2453D" w:rsidRDefault="00B04704">
      <w:pPr>
        <w:pStyle w:val="ListParagraph"/>
        <w:numPr>
          <w:ilvl w:val="0"/>
          <w:numId w:val="8"/>
        </w:numPr>
        <w:ind w:left="540" w:hanging="540"/>
        <w:rPr>
          <w:lang w:eastAsia="zh-CN"/>
        </w:rPr>
      </w:pPr>
      <w:r>
        <w:rPr>
          <w:lang w:eastAsia="zh-CN"/>
        </w:rPr>
        <w:t>R1-2206789, “Discussion for cell-defining SSB indication using non-cell-defining SSB in FR2-2,” Samsung</w:t>
      </w:r>
    </w:p>
    <w:p w14:paraId="7917D86E" w14:textId="77777777" w:rsidR="00D2453D" w:rsidRDefault="00B04704">
      <w:pPr>
        <w:pStyle w:val="ListParagraph"/>
        <w:numPr>
          <w:ilvl w:val="0"/>
          <w:numId w:val="8"/>
        </w:numPr>
        <w:ind w:left="540" w:hanging="540"/>
        <w:rPr>
          <w:lang w:eastAsia="zh-CN"/>
        </w:rPr>
      </w:pPr>
      <w:r>
        <w:rPr>
          <w:lang w:eastAsia="zh-CN"/>
        </w:rPr>
        <w:t>R1-2206790, “Draft CR for cell-defining SSB indication using non-cell-defining SSB in FR2-2,” Samsung</w:t>
      </w:r>
    </w:p>
    <w:p w14:paraId="22D6DB70" w14:textId="77777777" w:rsidR="00D2453D" w:rsidRDefault="00B04704">
      <w:pPr>
        <w:pStyle w:val="ListParagraph"/>
        <w:numPr>
          <w:ilvl w:val="0"/>
          <w:numId w:val="8"/>
        </w:numPr>
        <w:ind w:left="540" w:hanging="540"/>
        <w:rPr>
          <w:lang w:eastAsia="zh-CN"/>
        </w:rPr>
      </w:pPr>
      <w:r>
        <w:rPr>
          <w:lang w:eastAsia="zh-CN"/>
        </w:rPr>
        <w:t>R1-2207082, “Initial access aspects,” Nokia, Nokia Shanghai Bell</w:t>
      </w:r>
    </w:p>
    <w:p w14:paraId="27AD2BAF" w14:textId="77777777" w:rsidR="00D2453D" w:rsidRDefault="00D2453D">
      <w:pPr>
        <w:rPr>
          <w:lang w:eastAsia="zh-CN"/>
        </w:rPr>
      </w:pPr>
    </w:p>
    <w:p w14:paraId="3971A3CE" w14:textId="77777777" w:rsidR="00D2453D" w:rsidRDefault="00B04704">
      <w:pPr>
        <w:pStyle w:val="Heading1"/>
        <w:rPr>
          <w:rFonts w:eastAsia="SimSun" w:cs="Arial"/>
          <w:sz w:val="32"/>
          <w:szCs w:val="32"/>
          <w:lang w:val="en-US"/>
        </w:rPr>
      </w:pPr>
      <w:r>
        <w:rPr>
          <w:rFonts w:eastAsia="SimSun" w:cs="Arial"/>
          <w:sz w:val="32"/>
          <w:szCs w:val="32"/>
          <w:lang w:val="en-US"/>
        </w:rPr>
        <w:lastRenderedPageBreak/>
        <w:t>List of RAN1 Agreements on initial access</w:t>
      </w:r>
    </w:p>
    <w:p w14:paraId="57A5D766"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#104-e</w:t>
      </w:r>
    </w:p>
    <w:p w14:paraId="10453B6D" w14:textId="77777777" w:rsidR="00D2453D" w:rsidRDefault="00B04704">
      <w:pPr>
        <w:spacing w:after="0" w:line="240" w:lineRule="auto"/>
        <w:ind w:left="1440" w:hanging="1440"/>
        <w:rPr>
          <w:lang w:eastAsia="zh-CN"/>
        </w:rPr>
      </w:pPr>
      <w:r>
        <w:rPr>
          <w:b/>
          <w:bCs/>
          <w:lang w:eastAsia="zh-CN"/>
        </w:rPr>
        <w:t>R1-2102073</w:t>
      </w:r>
      <w:r>
        <w:rPr>
          <w:lang w:eastAsia="zh-CN"/>
        </w:rPr>
        <w:tab/>
        <w:t>[Draft] LS on beam switching gap for 60 GHz band</w:t>
      </w:r>
      <w:r>
        <w:rPr>
          <w:lang w:eastAsia="zh-CN"/>
        </w:rPr>
        <w:tab/>
        <w:t>Intel Corporation</w:t>
      </w:r>
    </w:p>
    <w:p w14:paraId="4B057021" w14:textId="77777777" w:rsidR="00D2453D" w:rsidRDefault="00B04704">
      <w:pPr>
        <w:spacing w:after="0" w:line="240" w:lineRule="auto"/>
        <w:ind w:left="1440" w:hanging="1440"/>
        <w:rPr>
          <w:lang w:eastAsia="zh-CN"/>
        </w:rPr>
      </w:pPr>
      <w:r>
        <w:rPr>
          <w:highlight w:val="green"/>
          <w:lang w:eastAsia="zh-CN"/>
        </w:rPr>
        <w:t>Final LS endorsed in R1-2102202</w:t>
      </w:r>
    </w:p>
    <w:p w14:paraId="2AAB9049" w14:textId="77777777" w:rsidR="00D2453D" w:rsidRDefault="00D2453D">
      <w:pPr>
        <w:spacing w:after="0" w:line="240" w:lineRule="auto"/>
        <w:rPr>
          <w:b/>
          <w:bCs/>
          <w:lang w:eastAsia="zh-CN"/>
        </w:rPr>
      </w:pPr>
    </w:p>
    <w:p w14:paraId="12CB0262" w14:textId="77777777" w:rsidR="00D2453D" w:rsidRDefault="00D2453D">
      <w:pPr>
        <w:spacing w:after="0" w:line="240" w:lineRule="auto"/>
        <w:rPr>
          <w:lang w:eastAsia="zh-CN"/>
        </w:rPr>
      </w:pPr>
    </w:p>
    <w:p w14:paraId="1127367B" w14:textId="77777777" w:rsidR="00D2453D" w:rsidRDefault="00B04704">
      <w:pPr>
        <w:spacing w:after="0" w:line="240" w:lineRule="auto"/>
        <w:rPr>
          <w:lang w:eastAsia="zh-CN"/>
        </w:rPr>
      </w:pPr>
      <w:r>
        <w:rPr>
          <w:highlight w:val="green"/>
          <w:lang w:eastAsia="zh-CN"/>
        </w:rPr>
        <w:t>Agreement:</w:t>
      </w:r>
    </w:p>
    <w:p w14:paraId="2861CE19" w14:textId="77777777" w:rsidR="00D2453D" w:rsidRDefault="00B04704">
      <w:pPr>
        <w:spacing w:after="0" w:line="240" w:lineRule="auto"/>
        <w:rPr>
          <w:lang w:eastAsia="zh-CN"/>
        </w:rPr>
      </w:pPr>
      <w:r>
        <w:rPr>
          <w:lang w:eastAsia="zh-CN"/>
        </w:rPr>
        <w:t>Send an LS to RAN4 to get input on gap required for gNBs and UEs for beam switching and for UL/DL and DL/UL switching.</w:t>
      </w:r>
    </w:p>
    <w:p w14:paraId="4B2C5E83" w14:textId="77777777" w:rsidR="00D2453D" w:rsidRDefault="00D2453D">
      <w:pPr>
        <w:spacing w:after="0" w:line="240" w:lineRule="auto"/>
        <w:rPr>
          <w:lang w:eastAsia="zh-CN"/>
        </w:rPr>
      </w:pPr>
    </w:p>
    <w:p w14:paraId="0032A1BC" w14:textId="77777777" w:rsidR="00D2453D" w:rsidRDefault="00B04704">
      <w:pPr>
        <w:spacing w:after="0" w:line="240" w:lineRule="auto"/>
        <w:rPr>
          <w:lang w:eastAsia="zh-CN"/>
        </w:rPr>
      </w:pPr>
      <w:r>
        <w:rPr>
          <w:highlight w:val="green"/>
          <w:lang w:eastAsia="zh-CN"/>
        </w:rPr>
        <w:t>Agreement:</w:t>
      </w:r>
    </w:p>
    <w:p w14:paraId="31734A1E" w14:textId="77777777" w:rsidR="00D2453D" w:rsidRDefault="00B04704">
      <w:pPr>
        <w:spacing w:after="0" w:line="240" w:lineRule="auto"/>
        <w:rPr>
          <w:lang w:eastAsia="zh-CN"/>
        </w:rPr>
      </w:pPr>
      <w:r>
        <w:rPr>
          <w:lang w:eastAsia="zh-CN"/>
        </w:rPr>
        <w:t>Whether or not to support 240 kHz, 480kHz and 960kHz SCS for SSB and the conditions under which SSB for 240 kHz, 480 kHz and 960 kHz may be supported will be decided no later than RAN1#104bis-e.</w:t>
      </w:r>
    </w:p>
    <w:p w14:paraId="2EEF29CE" w14:textId="77777777" w:rsidR="00D2453D" w:rsidRDefault="00D2453D">
      <w:pPr>
        <w:spacing w:after="0" w:line="240" w:lineRule="auto"/>
        <w:rPr>
          <w:lang w:eastAsia="zh-CN"/>
        </w:rPr>
      </w:pPr>
    </w:p>
    <w:p w14:paraId="2823A1F3" w14:textId="77777777" w:rsidR="00D2453D" w:rsidRDefault="00B04704">
      <w:pPr>
        <w:spacing w:after="0" w:line="240" w:lineRule="auto"/>
        <w:rPr>
          <w:lang w:eastAsia="zh-CN"/>
        </w:rPr>
      </w:pPr>
      <w:r>
        <w:rPr>
          <w:highlight w:val="green"/>
          <w:lang w:eastAsia="zh-CN"/>
        </w:rPr>
        <w:t>Agreement:</w:t>
      </w:r>
    </w:p>
    <w:p w14:paraId="7A08A025" w14:textId="77777777" w:rsidR="00D2453D" w:rsidRDefault="00B04704">
      <w:pPr>
        <w:tabs>
          <w:tab w:val="left" w:pos="720"/>
        </w:tabs>
        <w:spacing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7F4A679"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 xml:space="preserve">If DB supported </w:t>
      </w:r>
    </w:p>
    <w:p w14:paraId="3FA353B0"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FFS: What signals/channels are included in DB other than SS/PBCH block</w:t>
      </w:r>
    </w:p>
    <w:p w14:paraId="77CE57B5"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If DBTW is supported</w:t>
      </w:r>
    </w:p>
    <w:p w14:paraId="4207B39D"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C82676D" w14:textId="77777777" w:rsidR="00D2453D" w:rsidRDefault="00B04704">
      <w:pPr>
        <w:numPr>
          <w:ilvl w:val="2"/>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71C68ED2"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PBCH payload size is no greater than that for FR2</w:t>
      </w:r>
    </w:p>
    <w:p w14:paraId="69620067"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Duration of DBTW is no greater than 5 ms</w:t>
      </w:r>
    </w:p>
    <w:p w14:paraId="6FB661D5"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Number of PBCH DMRS sequences is the same as for FR2</w:t>
      </w:r>
    </w:p>
    <w:p w14:paraId="42D4103B"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The following points are additionally FFS:</w:t>
      </w:r>
    </w:p>
    <w:p w14:paraId="5C7F77FB"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212ABC24"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7F807064"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Whether or not to support DBTW for SSB SCS(s) other than 120 kHz if other SSB SCS(s) are supported</w:t>
      </w:r>
    </w:p>
    <w:p w14:paraId="7D6498D2" w14:textId="77777777" w:rsidR="00D2453D" w:rsidRDefault="00D2453D">
      <w:pPr>
        <w:spacing w:after="0" w:line="240" w:lineRule="auto"/>
        <w:rPr>
          <w:lang w:eastAsia="zh-CN"/>
        </w:rPr>
      </w:pPr>
    </w:p>
    <w:p w14:paraId="1747B118" w14:textId="77777777" w:rsidR="00D2453D" w:rsidRDefault="00B04704">
      <w:pPr>
        <w:spacing w:after="0" w:line="240" w:lineRule="auto"/>
        <w:rPr>
          <w:lang w:eastAsia="zh-CN"/>
        </w:rPr>
      </w:pPr>
      <w:r>
        <w:rPr>
          <w:highlight w:val="green"/>
          <w:lang w:eastAsia="zh-CN"/>
        </w:rPr>
        <w:t>Agreement:</w:t>
      </w:r>
    </w:p>
    <w:p w14:paraId="3461A27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CORESET#0 and Type0-PDCCH search space configured in MIB:</w:t>
      </w:r>
    </w:p>
    <w:p w14:paraId="20A354CD"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{120, 120} kHz</w:t>
      </w:r>
    </w:p>
    <w:p w14:paraId="34F90993"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14:paraId="50F122B8" w14:textId="77777777" w:rsidR="00D2453D" w:rsidRDefault="00B04704">
      <w:pPr>
        <w:pStyle w:val="BodyText"/>
        <w:numPr>
          <w:ilvl w:val="2"/>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Supporting additional values</w:t>
      </w:r>
    </w:p>
    <w:p w14:paraId="4DCDD046"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Supported values for SSB to CORESET#0 offset RBs</w:t>
      </w:r>
    </w:p>
    <w:p w14:paraId="6BBBE8B1"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SSB SCS that configures CORESET#0 and Type0-PDCCH CSS in MIB is agreed to be supported,</w:t>
      </w:r>
    </w:p>
    <w:p w14:paraId="22DAB148"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{480, 480} kHz</w:t>
      </w:r>
    </w:p>
    <w:p w14:paraId="3ACFEF0C" w14:textId="77777777" w:rsidR="00D2453D" w:rsidRDefault="00B04704">
      <w:pPr>
        <w:pStyle w:val="BodyText"/>
        <w:numPr>
          <w:ilvl w:val="0"/>
          <w:numId w:val="7"/>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960 kHz SSB SCS that configures CORESET#0 and Type0-PDCCH CSS in MIB is agreed to be supported,</w:t>
      </w:r>
    </w:p>
    <w:p w14:paraId="56127BAC"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{960, 960} kHz</w:t>
      </w:r>
    </w:p>
    <w:p w14:paraId="1E1F46EF" w14:textId="77777777" w:rsidR="00D2453D" w:rsidRDefault="00B04704">
      <w:pPr>
        <w:pStyle w:val="BodyText"/>
        <w:numPr>
          <w:ilvl w:val="0"/>
          <w:numId w:val="7"/>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240 kHz SSB SCS is agreed to be supported,</w:t>
      </w:r>
    </w:p>
    <w:p w14:paraId="30F1034F"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{240, 120} kHz</w:t>
      </w:r>
    </w:p>
    <w:p w14:paraId="2918C84A"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any other combinations between one of SSB SCS (120, 240, 480, 960) and one of CORESET#0 SCS (120, 480, 960)</w:t>
      </w:r>
    </w:p>
    <w:p w14:paraId="36C88983"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lastRenderedPageBreak/>
        <w:t>FFS: initial timing resolution based on low SCS (120 kHz) and its impact on the performance of higher SCS (480/960 kHz)</w:t>
      </w:r>
    </w:p>
    <w:p w14:paraId="46503D22" w14:textId="77777777" w:rsidR="00D2453D" w:rsidRDefault="00D2453D">
      <w:pPr>
        <w:spacing w:after="0" w:line="240" w:lineRule="auto"/>
        <w:rPr>
          <w:lang w:eastAsia="zh-CN"/>
        </w:rPr>
      </w:pPr>
    </w:p>
    <w:p w14:paraId="0F461354" w14:textId="77777777" w:rsidR="00D2453D" w:rsidRDefault="00B04704">
      <w:pPr>
        <w:spacing w:after="0" w:line="240" w:lineRule="auto"/>
        <w:rPr>
          <w:lang w:eastAsia="zh-CN"/>
        </w:rPr>
      </w:pPr>
      <w:r>
        <w:rPr>
          <w:highlight w:val="green"/>
          <w:lang w:eastAsia="zh-CN"/>
        </w:rPr>
        <w:t>Agreement:</w:t>
      </w:r>
    </w:p>
    <w:p w14:paraId="0E60260E" w14:textId="77777777" w:rsidR="00D2453D" w:rsidRDefault="00B04704">
      <w:pPr>
        <w:pStyle w:val="BodyText"/>
        <w:tabs>
          <w:tab w:val="left" w:pos="0"/>
        </w:tabs>
        <w:spacing w:after="0"/>
        <w:rPr>
          <w:rFonts w:ascii="Times New Roman" w:hAnsi="Times New Roman"/>
          <w:szCs w:val="20"/>
          <w:lang w:eastAsia="zh-CN"/>
        </w:rPr>
      </w:pPr>
      <w:r>
        <w:rPr>
          <w:rFonts w:ascii="Times New Roman" w:hAnsi="Times New Roman"/>
          <w:szCs w:val="20"/>
          <w:lang w:eastAsia="zh-CN"/>
        </w:rPr>
        <w:t>For 480 kHz and 960 kHz SSB SCS (if agreed)</w:t>
      </w:r>
    </w:p>
    <w:p w14:paraId="19A0A4D4" w14:textId="77777777" w:rsidR="00D2453D" w:rsidRDefault="00B04704">
      <w:pPr>
        <w:pStyle w:val="BodyText"/>
        <w:numPr>
          <w:ilvl w:val="0"/>
          <w:numId w:val="7"/>
        </w:numPr>
        <w:tabs>
          <w:tab w:val="left" w:pos="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symbol gap between SSB positions with different SSB index (and possibly between SSB position and other signal/channels)</w:t>
      </w:r>
    </w:p>
    <w:p w14:paraId="42E02644" w14:textId="77777777" w:rsidR="00D2453D" w:rsidRDefault="00B04704">
      <w:pPr>
        <w:pStyle w:val="BodyText"/>
        <w:numPr>
          <w:ilvl w:val="1"/>
          <w:numId w:val="7"/>
        </w:numPr>
        <w:tabs>
          <w:tab w:val="left" w:pos="0"/>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whether symbol gap is needed for only 960 kHz or both 480 and 960 kHz.</w:t>
      </w:r>
    </w:p>
    <w:p w14:paraId="2C28E2F5"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gap for UL/DL switching within the pattern accounting possibility for reserving UL transmission occasions in the SSB pattern</w:t>
      </w:r>
    </w:p>
    <w:p w14:paraId="3797AC31"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should account for inputs from RAN4</w:t>
      </w:r>
    </w:p>
    <w:p w14:paraId="50B5AFD0" w14:textId="77777777" w:rsidR="00D2453D" w:rsidRDefault="00D2453D">
      <w:pPr>
        <w:spacing w:after="0" w:line="240" w:lineRule="auto"/>
        <w:rPr>
          <w:lang w:eastAsia="zh-CN"/>
        </w:rPr>
      </w:pPr>
    </w:p>
    <w:p w14:paraId="65269A7F" w14:textId="77777777" w:rsidR="00D2453D" w:rsidRDefault="00B04704">
      <w:pPr>
        <w:spacing w:after="0" w:line="240" w:lineRule="auto"/>
        <w:rPr>
          <w:lang w:eastAsia="zh-CN"/>
        </w:rPr>
      </w:pPr>
      <w:r>
        <w:rPr>
          <w:highlight w:val="green"/>
          <w:lang w:eastAsia="zh-CN"/>
        </w:rPr>
        <w:t>Agreement:</w:t>
      </w:r>
    </w:p>
    <w:p w14:paraId="1501F579"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 initial access and non-initial access use cases, support 120kHz PRACH SCS with sequence length L=571, 1151 (in addition to L=139) for PRACH Formats A1~A3, B1~B4, C0, and C2.</w:t>
      </w:r>
    </w:p>
    <w:p w14:paraId="0732D5B0"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w:t>
      </w:r>
      <w:r>
        <w:rPr>
          <w:rFonts w:ascii="Times New Roman" w:hAnsi="Times New Roman"/>
          <w:color w:val="C00000"/>
          <w:szCs w:val="20"/>
          <w:lang w:eastAsia="zh-CN"/>
        </w:rPr>
        <w:t xml:space="preserve"> </w:t>
      </w:r>
      <w:r>
        <w:rPr>
          <w:rFonts w:ascii="Times New Roman" w:hAnsi="Times New Roman"/>
          <w:szCs w:val="20"/>
          <w:lang w:eastAsia="zh-CN"/>
        </w:rPr>
        <w:t xml:space="preserve">non-initial access use cases, </w:t>
      </w:r>
    </w:p>
    <w:p w14:paraId="443C734A"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14:paraId="5E1FBA1E" w14:textId="77777777" w:rsidR="00D2453D" w:rsidRDefault="00B04704">
      <w:pPr>
        <w:pStyle w:val="BodyText"/>
        <w:numPr>
          <w:ilvl w:val="2"/>
          <w:numId w:val="7"/>
        </w:numPr>
        <w:tabs>
          <w:tab w:val="left" w:pos="1080"/>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sequence length L = 571, 1151</w:t>
      </w:r>
    </w:p>
    <w:p w14:paraId="023401BF"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480 and/or 960 kHz PRACH SCS for initial access use cases, if 480 and/or 960 kHz SSB SCS is agreed to be supported for initial access</w:t>
      </w:r>
    </w:p>
    <w:p w14:paraId="20339EA2" w14:textId="77777777" w:rsidR="00D2453D" w:rsidRDefault="00D2453D">
      <w:pPr>
        <w:spacing w:after="0" w:line="240" w:lineRule="auto"/>
        <w:rPr>
          <w:lang w:eastAsia="zh-CN"/>
        </w:rPr>
      </w:pPr>
    </w:p>
    <w:p w14:paraId="775960B4" w14:textId="77777777" w:rsidR="00D2453D" w:rsidRDefault="00B04704">
      <w:pPr>
        <w:spacing w:after="0" w:line="240" w:lineRule="auto"/>
        <w:rPr>
          <w:lang w:eastAsia="zh-CN"/>
        </w:rPr>
      </w:pPr>
      <w:r>
        <w:rPr>
          <w:highlight w:val="green"/>
          <w:lang w:eastAsia="zh-CN"/>
        </w:rPr>
        <w:t>Agreement:</w:t>
      </w:r>
    </w:p>
    <w:p w14:paraId="3ADFBE8B" w14:textId="77777777" w:rsidR="00D2453D" w:rsidRDefault="00B04704">
      <w:pPr>
        <w:spacing w:after="0" w:line="240" w:lineRule="auto"/>
        <w:rPr>
          <w:lang w:eastAsia="zh-CN"/>
        </w:rPr>
      </w:pPr>
      <w:r>
        <w:rPr>
          <w:lang w:eastAsia="zh-CN"/>
        </w:rPr>
        <w:t>If 480 and/or 960 kHz PRACH SCS is supported, RAN1 should study whether or not the current RA-RNTI calculation and PRACH identification in RAR correctly provides unique identification of PRACH.</w:t>
      </w:r>
    </w:p>
    <w:p w14:paraId="349DBCBA" w14:textId="77777777" w:rsidR="00D2453D" w:rsidRDefault="00D2453D">
      <w:pPr>
        <w:spacing w:after="0" w:line="240" w:lineRule="auto"/>
        <w:rPr>
          <w:lang w:eastAsia="zh-CN"/>
        </w:rPr>
      </w:pPr>
    </w:p>
    <w:p w14:paraId="225E0A6F" w14:textId="77777777" w:rsidR="00D2453D" w:rsidRDefault="00D2453D">
      <w:pPr>
        <w:spacing w:after="0" w:line="240" w:lineRule="auto"/>
        <w:rPr>
          <w:iCs/>
          <w:lang w:eastAsia="zh-CN"/>
        </w:rPr>
      </w:pPr>
    </w:p>
    <w:p w14:paraId="0CC2F628"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#104-bis-e</w:t>
      </w:r>
    </w:p>
    <w:p w14:paraId="2E6A07FE" w14:textId="77777777" w:rsidR="00D2453D" w:rsidRDefault="00B04704">
      <w:pPr>
        <w:spacing w:after="0" w:line="240" w:lineRule="auto"/>
        <w:rPr>
          <w:lang w:eastAsia="zh-CN"/>
        </w:rPr>
      </w:pPr>
      <w:r>
        <w:rPr>
          <w:highlight w:val="green"/>
          <w:lang w:eastAsia="zh-CN"/>
        </w:rPr>
        <w:t>Agreement:</w:t>
      </w:r>
    </w:p>
    <w:p w14:paraId="34C15C3D" w14:textId="77777777" w:rsidR="00D2453D" w:rsidRDefault="00B04704">
      <w:pPr>
        <w:spacing w:after="0" w:line="240" w:lineRule="auto"/>
        <w:rPr>
          <w:lang w:eastAsia="zh-CN"/>
        </w:rPr>
      </w:pPr>
      <w:r>
        <w:rPr>
          <w:lang w:eastAsia="zh-CN"/>
        </w:rPr>
        <w:t>For the case where SSB location and SCS are explicitly provided to the UE (non-initial access) and SSB does not configure Type-0 PDCCH, support 480 kHz and 960 kHz numerologies for the SSB</w:t>
      </w:r>
    </w:p>
    <w:p w14:paraId="78FC5624" w14:textId="77777777" w:rsidR="00D2453D" w:rsidRDefault="00B04704">
      <w:pPr>
        <w:numPr>
          <w:ilvl w:val="0"/>
          <w:numId w:val="10"/>
        </w:numPr>
        <w:overflowPunct/>
        <w:autoSpaceDE/>
        <w:adjustRightInd/>
        <w:spacing w:after="0" w:line="240" w:lineRule="auto"/>
        <w:rPr>
          <w:lang w:eastAsia="zh-CN"/>
        </w:rPr>
      </w:pPr>
      <w:r>
        <w:rPr>
          <w:lang w:eastAsia="zh-CN"/>
        </w:rPr>
        <w:t>Note: Strive to minimize specification impact due to the new SCS for SSB</w:t>
      </w:r>
    </w:p>
    <w:p w14:paraId="038195F2" w14:textId="77777777" w:rsidR="00D2453D" w:rsidRDefault="00D2453D">
      <w:pPr>
        <w:spacing w:after="0" w:line="240" w:lineRule="auto"/>
        <w:rPr>
          <w:lang w:eastAsia="zh-CN"/>
        </w:rPr>
      </w:pPr>
    </w:p>
    <w:p w14:paraId="1D6229ED" w14:textId="77777777" w:rsidR="00D2453D" w:rsidRDefault="00D2453D">
      <w:pPr>
        <w:spacing w:after="0" w:line="240" w:lineRule="auto"/>
        <w:rPr>
          <w:lang w:eastAsia="zh-CN"/>
        </w:rPr>
      </w:pPr>
    </w:p>
    <w:p w14:paraId="59EF27BD" w14:textId="77777777" w:rsidR="00D2453D" w:rsidRDefault="00B04704">
      <w:pPr>
        <w:spacing w:after="0" w:line="240" w:lineRule="auto"/>
        <w:rPr>
          <w:lang w:eastAsia="zh-CN"/>
        </w:rPr>
      </w:pPr>
      <w:r>
        <w:rPr>
          <w:highlight w:val="green"/>
          <w:lang w:eastAsia="zh-CN"/>
        </w:rPr>
        <w:t>Agreement:</w:t>
      </w:r>
    </w:p>
    <w:p w14:paraId="46D451CE"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operation with shared spectrum channel access of NR 52.6 – 71 GHz, support discovery burst (DB) and define the DB same as in Rel-16 37.213 Section 4.0</w:t>
      </w:r>
    </w:p>
    <w:p w14:paraId="5A532500"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FFS: Support discovery burst transmission window (DBTW) at least for SSB with 120 kHz SCS with the following requirements</w:t>
      </w:r>
    </w:p>
    <w:p w14:paraId="42BF50AF"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PBCH payload size is no greater than that for FR2</w:t>
      </w:r>
    </w:p>
    <w:p w14:paraId="408721B1"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Duration of DBTW is no greater than 5 ms</w:t>
      </w:r>
    </w:p>
    <w:p w14:paraId="1B244E28"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Number of PBCH DMRS sequences is the same as for FR2</w:t>
      </w:r>
    </w:p>
    <w:p w14:paraId="5AD7199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FFS: applicability of DBTW design for 120kHz to SSB with 480kHz and 960kHz SCS</w:t>
      </w:r>
    </w:p>
    <w:p w14:paraId="08FE8803"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mechanism to indicate or inform that DBTW is enabled/disabled for both IDLE and CONNECTED mode UEs</w:t>
      </w:r>
    </w:p>
    <w:p w14:paraId="27B484C0" w14:textId="77777777" w:rsidR="00D2453D" w:rsidRDefault="00B04704">
      <w:pPr>
        <w:numPr>
          <w:ilvl w:val="2"/>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5355934A" w14:textId="77777777" w:rsidR="00D2453D" w:rsidRDefault="00B04704">
      <w:pPr>
        <w:numPr>
          <w:ilvl w:val="2"/>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details of the mechanism for enabling/disabling DBTW considering LBT exempt operation and overlapping licensed/unlicensed bands</w:t>
      </w:r>
    </w:p>
    <w:p w14:paraId="15005A0C"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FFS: details of how to inform UEs of the configuration of DBTW</w:t>
      </w:r>
    </w:p>
    <w:p w14:paraId="498B41DF" w14:textId="77777777" w:rsidR="00D2453D" w:rsidRDefault="00D2453D">
      <w:pPr>
        <w:spacing w:after="0" w:line="240" w:lineRule="auto"/>
        <w:rPr>
          <w:lang w:eastAsia="zh-CN"/>
        </w:rPr>
      </w:pPr>
    </w:p>
    <w:p w14:paraId="7E6AD4BC" w14:textId="77777777" w:rsidR="00D2453D" w:rsidRDefault="00B04704">
      <w:pPr>
        <w:spacing w:after="0" w:line="240" w:lineRule="auto"/>
        <w:rPr>
          <w:lang w:eastAsia="zh-CN"/>
        </w:rPr>
      </w:pPr>
      <w:r>
        <w:rPr>
          <w:highlight w:val="green"/>
          <w:lang w:eastAsia="zh-CN"/>
        </w:rPr>
        <w:t>Agreement:</w:t>
      </w:r>
    </w:p>
    <w:p w14:paraId="6370307F"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SSB with 120kHz SCS for NR 52.6 GHz to 71 GHz,</w:t>
      </w:r>
    </w:p>
    <w:p w14:paraId="6201703F" w14:textId="77777777" w:rsidR="00D2453D" w:rsidRDefault="00B04704">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lastRenderedPageBreak/>
        <w:t>120 kHz SCS: the first symbols of the candidate SS/PBCH blocks have indexes {4, 8,16, 20} + 28×n, where index 0 corresponds to the first symbol of the first slot in a half-frame.</w:t>
      </w:r>
    </w:p>
    <w:p w14:paraId="6C3C013E" w14:textId="77777777" w:rsidR="00D2453D" w:rsidRDefault="00B04704">
      <w:pPr>
        <w:pStyle w:val="BodyText"/>
        <w:numPr>
          <w:ilvl w:val="0"/>
          <w:numId w:val="12"/>
        </w:numPr>
        <w:spacing w:after="0" w:line="240" w:lineRule="auto"/>
        <w:rPr>
          <w:rFonts w:ascii="Times New Roman" w:hAnsi="Times New Roman"/>
          <w:szCs w:val="20"/>
          <w:lang w:eastAsia="zh-CN"/>
        </w:rPr>
      </w:pPr>
      <w:r>
        <w:rPr>
          <w:rFonts w:ascii="Times New Roman" w:hAnsi="Times New Roman"/>
          <w:szCs w:val="20"/>
          <w:lang w:eastAsia="zh-CN"/>
        </w:rPr>
        <w:t xml:space="preserve">For carrier frequencies within 52.6 GHz to 71GHz, support at least </w:t>
      </w:r>
      <w:r>
        <w:rPr>
          <w:rFonts w:ascii="Cambria Math" w:hAnsi="Cambria Math" w:cs="Cambria Math"/>
          <w:szCs w:val="20"/>
          <w:lang w:eastAsia="zh-CN"/>
        </w:rPr>
        <w:t>𝑛</w:t>
      </w:r>
      <w:r>
        <w:rPr>
          <w:rFonts w:ascii="Times New Roman" w:hAnsi="Times New Roman"/>
          <w:szCs w:val="20"/>
          <w:lang w:eastAsia="zh-CN"/>
        </w:rPr>
        <w:t xml:space="preserve"> = 0, 1, 2, 3, 5, 6, 7, 8, 10, 11, 12, 13, 15, 16, 17, 18.</w:t>
      </w:r>
    </w:p>
    <w:p w14:paraId="550897FD" w14:textId="77777777" w:rsidR="00D2453D" w:rsidRDefault="00B04704">
      <w:pPr>
        <w:pStyle w:val="BodyText"/>
        <w:numPr>
          <w:ilvl w:val="1"/>
          <w:numId w:val="12"/>
        </w:numPr>
        <w:spacing w:after="0" w:line="240" w:lineRule="auto"/>
        <w:rPr>
          <w:rFonts w:ascii="Times New Roman" w:hAnsi="Times New Roman"/>
          <w:szCs w:val="20"/>
          <w:lang w:eastAsia="zh-CN"/>
        </w:rPr>
      </w:pPr>
      <w:r>
        <w:rPr>
          <w:rFonts w:ascii="Times New Roman" w:hAnsi="Times New Roman"/>
          <w:szCs w:val="20"/>
          <w:lang w:eastAsia="zh-CN"/>
        </w:rPr>
        <w:t xml:space="preserve">Other values of </w:t>
      </w:r>
      <w:r>
        <w:rPr>
          <w:rFonts w:ascii="Times New Roman" w:hAnsi="Times New Roman"/>
          <w:i/>
          <w:iCs/>
          <w:szCs w:val="20"/>
          <w:lang w:eastAsia="zh-CN"/>
        </w:rPr>
        <w:t>n</w:t>
      </w:r>
      <w:r>
        <w:rPr>
          <w:rFonts w:ascii="Times New Roman" w:hAnsi="Times New Roman"/>
          <w:szCs w:val="20"/>
          <w:lang w:eastAsia="zh-CN"/>
        </w:rPr>
        <w:t xml:space="preserve"> (if any) are FFS, and </w:t>
      </w:r>
      <w:r>
        <w:rPr>
          <w:rFonts w:ascii="Times New Roman" w:eastAsia="MS Mincho" w:hAnsi="Times New Roman"/>
          <w:szCs w:val="20"/>
          <w:lang w:eastAsia="ja-JP"/>
        </w:rPr>
        <w:t>support of additional n values are subject to support of DBTW for 120kHz SSB</w:t>
      </w:r>
    </w:p>
    <w:p w14:paraId="45BBB77A" w14:textId="77777777" w:rsidR="00D2453D" w:rsidRDefault="00D2453D">
      <w:pPr>
        <w:spacing w:after="0" w:line="240" w:lineRule="auto"/>
        <w:rPr>
          <w:lang w:eastAsia="zh-CN"/>
        </w:rPr>
      </w:pPr>
    </w:p>
    <w:p w14:paraId="4D7A92BE" w14:textId="77777777" w:rsidR="00D2453D" w:rsidRDefault="00B04704">
      <w:pPr>
        <w:spacing w:after="0" w:line="240" w:lineRule="auto"/>
        <w:rPr>
          <w:lang w:eastAsia="zh-CN"/>
        </w:rPr>
      </w:pPr>
      <w:r>
        <w:rPr>
          <w:highlight w:val="green"/>
          <w:lang w:eastAsia="zh-CN"/>
        </w:rPr>
        <w:t>Agreement:</w:t>
      </w:r>
    </w:p>
    <w:p w14:paraId="725C718A" w14:textId="77777777" w:rsidR="00D2453D" w:rsidRDefault="00B04704">
      <w:pPr>
        <w:numPr>
          <w:ilvl w:val="0"/>
          <w:numId w:val="7"/>
        </w:numPr>
        <w:overflowPunct/>
        <w:autoSpaceDE/>
        <w:adjustRightInd/>
        <w:spacing w:after="0" w:line="240" w:lineRule="auto"/>
        <w:rPr>
          <w:lang w:eastAsia="zh-CN"/>
        </w:rPr>
      </w:pPr>
      <w:r>
        <w:rPr>
          <w:lang w:eastAsia="zh-CN"/>
        </w:rPr>
        <w:t>PRACH configuration for 480/960 kHz SCS (if agreed)</w:t>
      </w:r>
    </w:p>
    <w:p w14:paraId="5F7CB843" w14:textId="77777777" w:rsidR="00D2453D" w:rsidRDefault="00B04704">
      <w:pPr>
        <w:numPr>
          <w:ilvl w:val="1"/>
          <w:numId w:val="7"/>
        </w:numPr>
        <w:overflowPunct/>
        <w:autoSpaceDE/>
        <w:adjustRightInd/>
        <w:spacing w:after="0" w:line="240" w:lineRule="auto"/>
        <w:rPr>
          <w:lang w:eastAsia="zh-CN"/>
        </w:rPr>
      </w:pPr>
      <w:r>
        <w:rPr>
          <w:lang w:eastAsia="zh-CN"/>
        </w:rPr>
        <w:t>The minimum PRACH configuration period is 10 ms (as in FR2)</w:t>
      </w:r>
    </w:p>
    <w:p w14:paraId="4EB5C95E" w14:textId="77777777" w:rsidR="00D2453D" w:rsidRDefault="00B04704">
      <w:pPr>
        <w:numPr>
          <w:ilvl w:val="1"/>
          <w:numId w:val="7"/>
        </w:numPr>
        <w:overflowPunct/>
        <w:autoSpaceDE/>
        <w:adjustRightInd/>
        <w:spacing w:after="0" w:line="240" w:lineRule="auto"/>
        <w:rPr>
          <w:lang w:eastAsia="zh-CN"/>
        </w:rPr>
      </w:pPr>
      <w:r>
        <w:rPr>
          <w:lang w:eastAsia="zh-CN"/>
        </w:rPr>
        <w:t>For RO configuration for PRACH with 480/960kHz SCS,</w:t>
      </w:r>
    </w:p>
    <w:p w14:paraId="2EFAEB9F" w14:textId="77777777" w:rsidR="00D2453D" w:rsidRDefault="00B04704">
      <w:pPr>
        <w:numPr>
          <w:ilvl w:val="2"/>
          <w:numId w:val="7"/>
        </w:numPr>
        <w:overflowPunct/>
        <w:autoSpaceDE/>
        <w:adjustRightInd/>
        <w:spacing w:after="0" w:line="240" w:lineRule="auto"/>
        <w:rPr>
          <w:lang w:eastAsia="zh-CN"/>
        </w:rPr>
      </w:pPr>
      <w:r>
        <w:rPr>
          <w:lang w:eastAsia="zh-CN"/>
        </w:rPr>
        <w:t xml:space="preserve">FFS: details of how to configure the 480/960 kHz PRACH ROs using [60 or 120 kHz] reference slot considering at least: </w:t>
      </w:r>
    </w:p>
    <w:p w14:paraId="6B2E0FBF" w14:textId="77777777" w:rsidR="00D2453D" w:rsidRDefault="00B04704">
      <w:pPr>
        <w:numPr>
          <w:ilvl w:val="3"/>
          <w:numId w:val="7"/>
        </w:numPr>
        <w:overflowPunct/>
        <w:autoSpaceDE/>
        <w:adjustRightInd/>
        <w:spacing w:after="0" w:line="240" w:lineRule="auto"/>
        <w:rPr>
          <w:lang w:eastAsia="zh-CN"/>
        </w:rPr>
      </w:pPr>
      <w:r>
        <w:rPr>
          <w:lang w:eastAsia="zh-CN"/>
        </w:rPr>
        <w:t>location of 480/960 kHz PRACH slot per reference slot</w:t>
      </w:r>
    </w:p>
    <w:p w14:paraId="611EFC2F" w14:textId="77777777" w:rsidR="00D2453D" w:rsidRDefault="00B04704">
      <w:pPr>
        <w:numPr>
          <w:ilvl w:val="3"/>
          <w:numId w:val="7"/>
        </w:numPr>
        <w:overflowPunct/>
        <w:autoSpaceDE/>
        <w:adjustRightInd/>
        <w:spacing w:after="0" w:line="240" w:lineRule="auto"/>
        <w:rPr>
          <w:lang w:eastAsia="zh-CN"/>
        </w:rPr>
      </w:pPr>
      <w:r>
        <w:rPr>
          <w:lang w:eastAsia="zh-CN"/>
        </w:rPr>
        <w:t>location of duration containing 480/960khz PRACH slot pattern within 10ms</w:t>
      </w:r>
    </w:p>
    <w:p w14:paraId="7CBD8331" w14:textId="77777777" w:rsidR="00D2453D" w:rsidRDefault="00B04704">
      <w:pPr>
        <w:numPr>
          <w:ilvl w:val="3"/>
          <w:numId w:val="7"/>
        </w:numPr>
        <w:overflowPunct/>
        <w:autoSpaceDE/>
        <w:adjustRightInd/>
        <w:spacing w:after="0" w:line="240" w:lineRule="auto"/>
        <w:rPr>
          <w:lang w:eastAsia="zh-CN"/>
        </w:rPr>
      </w:pPr>
      <w:r>
        <w:rPr>
          <w:lang w:eastAsia="zh-CN"/>
        </w:rPr>
        <w:t>potential impact to RA-RNTI calculation</w:t>
      </w:r>
    </w:p>
    <w:p w14:paraId="0D5EF321" w14:textId="77777777" w:rsidR="00D2453D" w:rsidRDefault="00D2453D">
      <w:pPr>
        <w:spacing w:after="0" w:line="240" w:lineRule="auto"/>
        <w:rPr>
          <w:iCs/>
          <w:lang w:eastAsia="zh-CN"/>
        </w:rPr>
      </w:pPr>
    </w:p>
    <w:p w14:paraId="0EA1E413"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#105-e</w:t>
      </w:r>
    </w:p>
    <w:p w14:paraId="73B77162" w14:textId="77777777" w:rsidR="00D2453D" w:rsidRDefault="00B04704">
      <w:pPr>
        <w:spacing w:after="0" w:line="240" w:lineRule="auto"/>
        <w:rPr>
          <w:lang w:eastAsia="zh-CN"/>
        </w:rPr>
      </w:pPr>
      <w:r>
        <w:rPr>
          <w:highlight w:val="green"/>
          <w:lang w:eastAsia="zh-CN"/>
        </w:rPr>
        <w:t>Agreement:</w:t>
      </w:r>
    </w:p>
    <w:p w14:paraId="5F85BD8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28C5BB4B" w14:textId="77777777" w:rsidR="00D2453D" w:rsidRDefault="00B04704">
      <w:pPr>
        <w:pStyle w:val="BodyText"/>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44AEE365"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0456678C" w14:textId="77777777" w:rsidR="00D2453D" w:rsidRDefault="00B04704">
      <w:pPr>
        <w:pStyle w:val="BodyText"/>
        <w:numPr>
          <w:ilvl w:val="2"/>
          <w:numId w:val="13"/>
        </w:numPr>
        <w:spacing w:after="0" w:line="240" w:lineRule="auto"/>
        <w:rPr>
          <w:rFonts w:ascii="Times New Roman" w:hAnsi="Times New Roman"/>
          <w:szCs w:val="20"/>
          <w:lang w:eastAsia="zh-CN"/>
        </w:rPr>
      </w:pPr>
      <w:r>
        <w:rPr>
          <w:rFonts w:ascii="Times New Roman" w:hAnsi="Times New Roman"/>
          <w:szCs w:val="20"/>
          <w:lang w:eastAsia="zh-CN"/>
        </w:rPr>
        <w:t>FFS: exact value of X and Y</w:t>
      </w:r>
    </w:p>
    <w:p w14:paraId="01CF0EC6" w14:textId="77777777" w:rsidR="00D2453D" w:rsidRDefault="00B04704">
      <w:pPr>
        <w:pStyle w:val="BodyText"/>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F767C25" w14:textId="77777777" w:rsidR="00D2453D" w:rsidRDefault="00B04704">
      <w:pPr>
        <w:pStyle w:val="BodyText"/>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7F859CD0" w14:textId="77777777" w:rsidR="00D2453D" w:rsidRDefault="00B04704">
      <w:pPr>
        <w:pStyle w:val="BodyText"/>
        <w:numPr>
          <w:ilvl w:val="1"/>
          <w:numId w:val="13"/>
        </w:numPr>
        <w:spacing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43DDD4C5"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0385120"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7B8CFE01"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6AF97435" w14:textId="77777777" w:rsidR="00D2453D" w:rsidRDefault="00D2453D">
      <w:pPr>
        <w:spacing w:after="0" w:line="240" w:lineRule="auto"/>
        <w:rPr>
          <w:lang w:eastAsia="zh-CN"/>
        </w:rPr>
      </w:pPr>
    </w:p>
    <w:p w14:paraId="7EEBFB3A" w14:textId="77777777" w:rsidR="00D2453D" w:rsidRDefault="00D2453D">
      <w:pPr>
        <w:spacing w:after="0" w:line="240" w:lineRule="auto"/>
        <w:rPr>
          <w:lang w:eastAsia="zh-CN"/>
        </w:rPr>
      </w:pPr>
    </w:p>
    <w:p w14:paraId="3E11E884" w14:textId="77777777" w:rsidR="00D2453D" w:rsidRDefault="00B04704">
      <w:pPr>
        <w:spacing w:after="0" w:line="240" w:lineRule="auto"/>
        <w:rPr>
          <w:lang w:eastAsia="zh-CN"/>
        </w:rPr>
      </w:pPr>
      <w:r>
        <w:rPr>
          <w:lang w:eastAsia="zh-CN"/>
        </w:rPr>
        <w:t>Proposal:</w:t>
      </w:r>
    </w:p>
    <w:p w14:paraId="5011E0F3"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 xml:space="preserve">480 </w:t>
      </w:r>
      <w:r>
        <w:rPr>
          <w:rFonts w:ascii="Times New Roman" w:hAnsi="Times New Roman"/>
          <w:szCs w:val="20"/>
          <w:lang w:eastAsia="zh-CN"/>
        </w:rPr>
        <w:t>kHz SSB for initial access with support of CORESET0/Type0-PDCCH configuration in the MIB with following constraints.</w:t>
      </w:r>
    </w:p>
    <w:p w14:paraId="58EFB1AD" w14:textId="77777777" w:rsidR="00D2453D" w:rsidRDefault="00B04704">
      <w:pPr>
        <w:numPr>
          <w:ilvl w:val="0"/>
          <w:numId w:val="7"/>
        </w:numPr>
        <w:overflowPunct/>
        <w:autoSpaceDE/>
        <w:adjustRightInd/>
        <w:spacing w:after="0" w:line="240" w:lineRule="auto"/>
        <w:rPr>
          <w:iCs/>
          <w:lang w:eastAsia="zh-CN"/>
        </w:rPr>
      </w:pPr>
      <w:r>
        <w:rPr>
          <w:iCs/>
          <w:lang w:eastAsia="zh-CN"/>
        </w:rPr>
        <w:t>Limited sync raster entry numbers</w:t>
      </w:r>
    </w:p>
    <w:p w14:paraId="7E802D29" w14:textId="77777777" w:rsidR="00D2453D" w:rsidRDefault="00B04704">
      <w:pPr>
        <w:numPr>
          <w:ilvl w:val="1"/>
          <w:numId w:val="7"/>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16516CA4" w14:textId="77777777" w:rsidR="00D2453D" w:rsidRDefault="00B04704">
      <w:pPr>
        <w:numPr>
          <w:ilvl w:val="0"/>
          <w:numId w:val="7"/>
        </w:numPr>
        <w:overflowPunct/>
        <w:autoSpaceDE/>
        <w:adjustRightInd/>
        <w:spacing w:after="0" w:line="240" w:lineRule="auto"/>
        <w:rPr>
          <w:iCs/>
          <w:lang w:eastAsia="zh-CN"/>
        </w:rPr>
      </w:pPr>
      <w:r>
        <w:rPr>
          <w:iCs/>
          <w:lang w:eastAsia="zh-CN"/>
        </w:rPr>
        <w:t>only 480kHz CORESTE#0/Type0-PDCCH SCS supported for 480 kHz SSB SCS.</w:t>
      </w:r>
    </w:p>
    <w:p w14:paraId="4CC19509" w14:textId="77777777" w:rsidR="00D2453D" w:rsidRDefault="00B04704">
      <w:pPr>
        <w:numPr>
          <w:ilvl w:val="0"/>
          <w:numId w:val="7"/>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397F62B8"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66FB0EA0"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486CEB8A" w14:textId="77777777" w:rsidR="00D2453D" w:rsidRDefault="00B04704">
      <w:pPr>
        <w:spacing w:after="0" w:line="240" w:lineRule="auto"/>
        <w:rPr>
          <w:lang w:eastAsia="zh-CN"/>
        </w:rPr>
      </w:pPr>
      <w:r>
        <w:rPr>
          <w:lang w:eastAsia="zh-CN"/>
        </w:rPr>
        <w:t>Formal objection sustained by: Huawei, MediaTek (would like to discuss at next meeting)</w:t>
      </w:r>
    </w:p>
    <w:p w14:paraId="1594D7B0" w14:textId="77777777" w:rsidR="00D2453D" w:rsidRDefault="00D2453D">
      <w:pPr>
        <w:spacing w:after="0" w:line="240" w:lineRule="auto"/>
        <w:rPr>
          <w:lang w:eastAsia="zh-CN"/>
        </w:rPr>
      </w:pPr>
    </w:p>
    <w:p w14:paraId="0A234A84" w14:textId="77777777" w:rsidR="00D2453D" w:rsidRDefault="00D2453D">
      <w:pPr>
        <w:spacing w:after="0" w:line="240" w:lineRule="auto"/>
        <w:rPr>
          <w:lang w:eastAsia="zh-CN"/>
        </w:rPr>
      </w:pPr>
    </w:p>
    <w:p w14:paraId="06EE59B0" w14:textId="77777777" w:rsidR="00D2453D" w:rsidRDefault="00B04704">
      <w:pPr>
        <w:spacing w:after="0" w:line="240" w:lineRule="auto"/>
        <w:rPr>
          <w:lang w:eastAsia="zh-CN"/>
        </w:rPr>
      </w:pPr>
      <w:r>
        <w:rPr>
          <w:lang w:eastAsia="zh-CN"/>
        </w:rPr>
        <w:t>Proposal:</w:t>
      </w:r>
    </w:p>
    <w:p w14:paraId="00F35D1A"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In addition to 120kHz, support </w:t>
      </w:r>
      <w:r>
        <w:rPr>
          <w:rFonts w:ascii="Times New Roman" w:hAnsi="Times New Roman"/>
          <w:b/>
          <w:bCs/>
          <w:szCs w:val="20"/>
          <w:lang w:eastAsia="zh-CN"/>
        </w:rPr>
        <w:t>both</w:t>
      </w:r>
      <w:r>
        <w:rPr>
          <w:rFonts w:ascii="Times New Roman" w:hAnsi="Times New Roman"/>
          <w:szCs w:val="20"/>
          <w:lang w:eastAsia="zh-CN"/>
        </w:rPr>
        <w:t xml:space="preserve"> </w:t>
      </w:r>
      <w:r>
        <w:rPr>
          <w:rFonts w:ascii="Times New Roman" w:hAnsi="Times New Roman"/>
          <w:b/>
          <w:bCs/>
          <w:szCs w:val="20"/>
          <w:lang w:eastAsia="zh-CN"/>
        </w:rPr>
        <w:t>480 and 960</w:t>
      </w:r>
      <w:r>
        <w:rPr>
          <w:rFonts w:ascii="Times New Roman" w:hAnsi="Times New Roman"/>
          <w:szCs w:val="20"/>
          <w:lang w:eastAsia="zh-CN"/>
        </w:rPr>
        <w:t xml:space="preserve"> kHz SSB for initial access with support of CORESET0/Type0-PDCCH configuration in the MIB with following constraints.</w:t>
      </w:r>
    </w:p>
    <w:p w14:paraId="13476FB6" w14:textId="77777777" w:rsidR="00D2453D" w:rsidRDefault="00B04704">
      <w:pPr>
        <w:numPr>
          <w:ilvl w:val="0"/>
          <w:numId w:val="7"/>
        </w:numPr>
        <w:overflowPunct/>
        <w:autoSpaceDE/>
        <w:adjustRightInd/>
        <w:spacing w:after="0" w:line="240" w:lineRule="auto"/>
        <w:rPr>
          <w:iCs/>
          <w:lang w:eastAsia="zh-CN"/>
        </w:rPr>
      </w:pPr>
      <w:r>
        <w:rPr>
          <w:iCs/>
          <w:lang w:eastAsia="zh-CN"/>
        </w:rPr>
        <w:t>Limited sync raster entry numbers</w:t>
      </w:r>
    </w:p>
    <w:p w14:paraId="3695549D" w14:textId="77777777" w:rsidR="00D2453D" w:rsidRDefault="00B04704">
      <w:pPr>
        <w:numPr>
          <w:ilvl w:val="1"/>
          <w:numId w:val="7"/>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19DBD28F" w14:textId="77777777" w:rsidR="00D2453D" w:rsidRDefault="00B04704">
      <w:pPr>
        <w:numPr>
          <w:ilvl w:val="0"/>
          <w:numId w:val="7"/>
        </w:numPr>
        <w:overflowPunct/>
        <w:autoSpaceDE/>
        <w:adjustRightInd/>
        <w:spacing w:after="0" w:line="240" w:lineRule="auto"/>
        <w:rPr>
          <w:iCs/>
          <w:lang w:eastAsia="zh-CN"/>
        </w:rPr>
      </w:pPr>
      <w:r>
        <w:rPr>
          <w:iCs/>
          <w:lang w:eastAsia="zh-CN"/>
        </w:rPr>
        <w:t>only 1 CORESTE#0/Type0-PDCCH SCS supported for each SSB SCS i.e., (480,480) and (960,960).</w:t>
      </w:r>
    </w:p>
    <w:p w14:paraId="212966B5" w14:textId="77777777" w:rsidR="00D2453D" w:rsidRDefault="00B04704">
      <w:pPr>
        <w:numPr>
          <w:ilvl w:val="0"/>
          <w:numId w:val="7"/>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4C55EE6B"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17A84F59"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2EF8BFF5"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Formal objection sustained by: Huawei, MediaTek (object to 960 kHz)</w:t>
      </w:r>
    </w:p>
    <w:p w14:paraId="17E8DD71" w14:textId="77777777" w:rsidR="00D2453D" w:rsidRDefault="00D2453D">
      <w:pPr>
        <w:spacing w:after="0" w:line="240" w:lineRule="auto"/>
        <w:rPr>
          <w:lang w:eastAsia="zh-CN"/>
        </w:rPr>
      </w:pPr>
    </w:p>
    <w:p w14:paraId="5B83FDCF" w14:textId="77777777" w:rsidR="00D2453D" w:rsidRDefault="00D2453D">
      <w:pPr>
        <w:spacing w:after="0" w:line="240" w:lineRule="auto"/>
        <w:rPr>
          <w:lang w:eastAsia="zh-CN"/>
        </w:rPr>
      </w:pPr>
    </w:p>
    <w:p w14:paraId="71ACCC28" w14:textId="77777777" w:rsidR="00D2453D" w:rsidRDefault="00B04704">
      <w:pPr>
        <w:spacing w:after="0" w:line="240" w:lineRule="auto"/>
        <w:rPr>
          <w:lang w:eastAsia="zh-CN"/>
        </w:rPr>
      </w:pPr>
      <w:r>
        <w:rPr>
          <w:lang w:eastAsia="zh-CN"/>
        </w:rPr>
        <w:t>Proposal:</w:t>
      </w:r>
    </w:p>
    <w:p w14:paraId="0D211232"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To support ANR and PCI confusion detection for 480/960kHz SCS based SSB, support CORESET#0/Type0-PDCCH configuration in MIB of 480 and 960kHz SSB</w:t>
      </w:r>
    </w:p>
    <w:p w14:paraId="48C3BEC9" w14:textId="77777777" w:rsidR="00D2453D" w:rsidRDefault="00B04704">
      <w:pPr>
        <w:numPr>
          <w:ilvl w:val="0"/>
          <w:numId w:val="7"/>
        </w:numPr>
        <w:overflowPunct/>
        <w:autoSpaceDE/>
        <w:adjustRightInd/>
        <w:spacing w:after="0" w:line="240" w:lineRule="auto"/>
        <w:rPr>
          <w:iCs/>
          <w:lang w:eastAsia="zh-CN"/>
        </w:rPr>
      </w:pPr>
      <w:r>
        <w:rPr>
          <w:iCs/>
          <w:lang w:eastAsia="zh-CN"/>
        </w:rPr>
        <w:t>FFS: additional method(s) to enable support to obtain neighbor cell PCI and SIB1 contents related to CGI reporting</w:t>
      </w:r>
    </w:p>
    <w:p w14:paraId="187B0ED2" w14:textId="77777777" w:rsidR="00D2453D" w:rsidRDefault="00B04704">
      <w:pPr>
        <w:numPr>
          <w:ilvl w:val="0"/>
          <w:numId w:val="7"/>
        </w:numPr>
        <w:overflowPunct/>
        <w:autoSpaceDE/>
        <w:adjustRightInd/>
        <w:spacing w:after="0" w:line="240" w:lineRule="auto"/>
        <w:rPr>
          <w:iCs/>
          <w:lang w:eastAsia="zh-CN"/>
        </w:rPr>
      </w:pPr>
      <w:r>
        <w:rPr>
          <w:iCs/>
          <w:lang w:eastAsia="zh-CN"/>
        </w:rPr>
        <w:t>Only 1 CORESTE#0/Type0-PDCCH SCS supported for each SSB SCS, i.e., (480,480) and (960,960).</w:t>
      </w:r>
    </w:p>
    <w:p w14:paraId="43F4540C"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0F492E53"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0582D117" w14:textId="77777777" w:rsidR="00D2453D" w:rsidRDefault="00B04704">
      <w:pPr>
        <w:numPr>
          <w:ilvl w:val="0"/>
          <w:numId w:val="7"/>
        </w:numPr>
        <w:overflowPunct/>
        <w:autoSpaceDE/>
        <w:adjustRightInd/>
        <w:spacing w:after="0" w:line="240" w:lineRule="auto"/>
        <w:rPr>
          <w:iCs/>
          <w:lang w:eastAsia="zh-CN"/>
        </w:rPr>
      </w:pPr>
      <w:r>
        <w:rPr>
          <w:iCs/>
          <w:lang w:eastAsia="zh-CN"/>
        </w:rPr>
        <w:t>Note: From UE perspective, ANR detection for 480/960kHz SCS based SSB is not supported if the UE does not support 480/960 SCS for SSB.</w:t>
      </w:r>
    </w:p>
    <w:p w14:paraId="069C15E8" w14:textId="77777777" w:rsidR="00D2453D" w:rsidRDefault="00B04704">
      <w:pPr>
        <w:numPr>
          <w:ilvl w:val="0"/>
          <w:numId w:val="7"/>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2D0121C0" w14:textId="77777777" w:rsidR="00D2453D" w:rsidRDefault="00B04704">
      <w:pPr>
        <w:spacing w:after="0" w:line="240" w:lineRule="auto"/>
        <w:rPr>
          <w:lang w:eastAsia="zh-CN"/>
        </w:rPr>
      </w:pPr>
      <w:r>
        <w:rPr>
          <w:lang w:eastAsia="zh-CN"/>
        </w:rPr>
        <w:t>Formal objection sustained by: Huawei</w:t>
      </w:r>
    </w:p>
    <w:p w14:paraId="1F788CA2" w14:textId="77777777" w:rsidR="00D2453D" w:rsidRDefault="00D2453D">
      <w:pPr>
        <w:spacing w:after="0" w:line="240" w:lineRule="auto"/>
        <w:rPr>
          <w:lang w:eastAsia="zh-CN"/>
        </w:rPr>
      </w:pPr>
    </w:p>
    <w:p w14:paraId="6EB7DA12" w14:textId="77777777" w:rsidR="00D2453D" w:rsidRDefault="00D2453D">
      <w:pPr>
        <w:spacing w:after="0" w:line="240" w:lineRule="auto"/>
        <w:rPr>
          <w:lang w:eastAsia="zh-CN"/>
        </w:rPr>
      </w:pPr>
    </w:p>
    <w:p w14:paraId="1E35DFB9" w14:textId="77777777" w:rsidR="00D2453D" w:rsidRDefault="00B04704">
      <w:pPr>
        <w:spacing w:after="0" w:line="240" w:lineRule="auto"/>
        <w:rPr>
          <w:lang w:eastAsia="zh-CN"/>
        </w:rPr>
      </w:pPr>
      <w:r>
        <w:rPr>
          <w:highlight w:val="green"/>
          <w:lang w:eastAsia="zh-CN"/>
        </w:rPr>
        <w:t>Agreement:</w:t>
      </w:r>
    </w:p>
    <w:p w14:paraId="13D4875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the case agreed in RAN1 #104bis-e where 480/960 kHz SSB location and SCS are explicitly provided to the UE (non-initial access) </w:t>
      </w:r>
    </w:p>
    <w:p w14:paraId="5B59B561" w14:textId="77777777" w:rsidR="00D2453D" w:rsidRDefault="00B04704">
      <w:pPr>
        <w:numPr>
          <w:ilvl w:val="0"/>
          <w:numId w:val="7"/>
        </w:numPr>
        <w:overflowPunct/>
        <w:autoSpaceDE/>
        <w:adjustRightInd/>
        <w:spacing w:after="0" w:line="240" w:lineRule="auto"/>
        <w:rPr>
          <w:iCs/>
          <w:lang w:eastAsia="zh-CN"/>
        </w:rPr>
      </w:pPr>
      <w:r>
        <w:rPr>
          <w:iCs/>
          <w:lang w:eastAsia="zh-CN"/>
        </w:rPr>
        <w:t>Support configuring CORESET#0/Type0-PDCCH for the purpose of ANR/PCI confusion detection by down selecting from the following two alternatives</w:t>
      </w:r>
    </w:p>
    <w:p w14:paraId="1B9025BA" w14:textId="77777777" w:rsidR="00D2453D" w:rsidRDefault="00B04704">
      <w:pPr>
        <w:numPr>
          <w:ilvl w:val="1"/>
          <w:numId w:val="7"/>
        </w:numPr>
        <w:overflowPunct/>
        <w:autoSpaceDE/>
        <w:adjustRightInd/>
        <w:spacing w:after="0" w:line="240" w:lineRule="auto"/>
        <w:rPr>
          <w:iCs/>
          <w:lang w:eastAsia="zh-CN"/>
        </w:rPr>
      </w:pPr>
      <w:r>
        <w:rPr>
          <w:iCs/>
          <w:lang w:eastAsia="zh-CN"/>
        </w:rPr>
        <w:t>Alt 1) Using dedicated signaling</w:t>
      </w:r>
    </w:p>
    <w:p w14:paraId="04042219" w14:textId="77777777" w:rsidR="00D2453D" w:rsidRDefault="00B04704">
      <w:pPr>
        <w:numPr>
          <w:ilvl w:val="1"/>
          <w:numId w:val="7"/>
        </w:numPr>
        <w:overflowPunct/>
        <w:autoSpaceDE/>
        <w:adjustRightInd/>
        <w:spacing w:after="0" w:line="240" w:lineRule="auto"/>
        <w:rPr>
          <w:iCs/>
          <w:lang w:eastAsia="zh-CN"/>
        </w:rPr>
      </w:pPr>
      <w:r>
        <w:rPr>
          <w:iCs/>
          <w:lang w:eastAsia="zh-CN"/>
        </w:rPr>
        <w:t>Alt 2) Using configuration in MIB</w:t>
      </w:r>
    </w:p>
    <w:p w14:paraId="2D9CBE2C" w14:textId="77777777" w:rsidR="00D2453D" w:rsidRDefault="00B04704">
      <w:pPr>
        <w:numPr>
          <w:ilvl w:val="2"/>
          <w:numId w:val="7"/>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71387473" w14:textId="77777777" w:rsidR="00D2453D" w:rsidRDefault="00D2453D">
      <w:pPr>
        <w:spacing w:after="0" w:line="240" w:lineRule="auto"/>
        <w:rPr>
          <w:lang w:eastAsia="zh-CN"/>
        </w:rPr>
      </w:pPr>
    </w:p>
    <w:p w14:paraId="1DD85125" w14:textId="77777777" w:rsidR="00D2453D" w:rsidRDefault="00B04704">
      <w:pPr>
        <w:spacing w:after="0" w:line="240" w:lineRule="auto"/>
        <w:rPr>
          <w:highlight w:val="green"/>
          <w:lang w:eastAsia="zh-CN"/>
        </w:rPr>
      </w:pPr>
      <w:r>
        <w:rPr>
          <w:highlight w:val="green"/>
          <w:lang w:eastAsia="zh-CN"/>
        </w:rPr>
        <w:t>Agreement:</w:t>
      </w:r>
    </w:p>
    <w:p w14:paraId="0EADCB8A"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480kHz and 960kHz PRACH, </w:t>
      </w:r>
    </w:p>
    <w:p w14:paraId="3C663178" w14:textId="77777777" w:rsidR="00D2453D" w:rsidRDefault="00B04704">
      <w:pPr>
        <w:numPr>
          <w:ilvl w:val="0"/>
          <w:numId w:val="7"/>
        </w:numPr>
        <w:overflowPunct/>
        <w:autoSpaceDE/>
        <w:adjustRightInd/>
        <w:spacing w:after="0" w:line="240" w:lineRule="auto"/>
        <w:rPr>
          <w:iCs/>
          <w:lang w:eastAsia="zh-CN"/>
        </w:rPr>
      </w:pPr>
      <w:r>
        <w:rPr>
          <w:iCs/>
          <w:lang w:eastAsia="zh-CN"/>
        </w:rPr>
        <w:t>Down-select among option 1 and 2</w:t>
      </w:r>
    </w:p>
    <w:p w14:paraId="3784953F" w14:textId="77777777" w:rsidR="00D2453D" w:rsidRDefault="00B04704">
      <w:pPr>
        <w:numPr>
          <w:ilvl w:val="1"/>
          <w:numId w:val="7"/>
        </w:numPr>
        <w:overflowPunct/>
        <w:autoSpaceDE/>
        <w:adjustRightInd/>
        <w:spacing w:after="0" w:line="240" w:lineRule="auto"/>
        <w:rPr>
          <w:iCs/>
          <w:lang w:eastAsia="zh-CN"/>
        </w:rPr>
      </w:pPr>
      <w:r>
        <w:rPr>
          <w:iCs/>
          <w:lang w:eastAsia="zh-CN"/>
        </w:rPr>
        <w:t xml:space="preserve">Option 1) The reference slot duration corresponds to 60 kHz SCS. A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oMath>
      <w:r>
        <w:rPr>
          <w:iCs/>
          <w:lang w:eastAsia="zh-CN"/>
        </w:rPr>
        <w:t xml:space="preserve"> , corresponds to one of the starting 480/960 kHz PRACH slots within the reference slot.</w:t>
      </w:r>
    </w:p>
    <w:p w14:paraId="745E64C1" w14:textId="77777777" w:rsidR="00D2453D" w:rsidRDefault="00B04704">
      <w:pPr>
        <w:numPr>
          <w:ilvl w:val="2"/>
          <w:numId w:val="7"/>
        </w:numPr>
        <w:overflowPunct/>
        <w:autoSpaceDE/>
        <w:adjustRightInd/>
        <w:spacing w:after="0" w:line="240" w:lineRule="auto"/>
        <w:rPr>
          <w:iCs/>
          <w:lang w:eastAsia="zh-CN"/>
        </w:rPr>
      </w:pPr>
      <w:r>
        <w:rPr>
          <w:iCs/>
          <w:lang w:eastAsia="zh-CN"/>
        </w:rPr>
        <w:t xml:space="preserve">FFS: supported values of the starting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r>
          <m:rPr>
            <m:sty m:val="p"/>
          </m:rPr>
          <w:rPr>
            <w:rFonts w:ascii="Cambria Math" w:hAnsi="Cambria Math"/>
            <w:lang w:eastAsia="zh-CN"/>
          </w:rPr>
          <m:t xml:space="preserve"> </m:t>
        </m:r>
      </m:oMath>
      <w:r>
        <w:rPr>
          <w:iCs/>
          <w:lang w:eastAsia="zh-CN"/>
        </w:rPr>
        <w:t xml:space="preserve"> within reference slot and whether or not the ROs for a given PRACH configuration can span more than one PRACH slot if gaps between consecutive ROs are supported for LBT and/or beam switching purposes</w:t>
      </w:r>
    </w:p>
    <w:p w14:paraId="644C3C44" w14:textId="77777777" w:rsidR="00D2453D" w:rsidRDefault="00B04704">
      <w:pPr>
        <w:numPr>
          <w:ilvl w:val="1"/>
          <w:numId w:val="7"/>
        </w:numPr>
        <w:overflowPunct/>
        <w:autoSpaceDE/>
        <w:adjustRightInd/>
        <w:spacing w:after="0" w:line="240" w:lineRule="auto"/>
        <w:rPr>
          <w:iCs/>
          <w:lang w:eastAsia="zh-CN"/>
        </w:rPr>
      </w:pPr>
      <w:r>
        <w:rPr>
          <w:iCs/>
          <w:lang w:eastAsia="zh-CN"/>
        </w:rPr>
        <w:t xml:space="preserve">Option 2) Each 120kHz RO corresponds to 4 and 8 candidate RO positions for 480kHz and 960kHz PRACH, respectively. Information about the number and locations of 480/960kHz </w:t>
      </w:r>
      <w:r>
        <w:rPr>
          <w:iCs/>
          <w:lang w:eastAsia="zh-CN"/>
        </w:rPr>
        <w:lastRenderedPageBreak/>
        <w:t>candidate RO(s) are configured or pre-selected within each 120kHz RO. The reference 120kHz RO is determined by the current PRACH configuration method in Rel-15/16 specification.</w:t>
      </w:r>
    </w:p>
    <w:p w14:paraId="5BB0FC28" w14:textId="77777777" w:rsidR="00D2453D" w:rsidRDefault="00B04704">
      <w:pPr>
        <w:numPr>
          <w:ilvl w:val="0"/>
          <w:numId w:val="7"/>
        </w:numPr>
        <w:overflowPunct/>
        <w:autoSpaceDE/>
        <w:adjustRightInd/>
        <w:spacing w:after="0" w:line="240" w:lineRule="auto"/>
        <w:rPr>
          <w:iCs/>
          <w:lang w:eastAsia="zh-CN"/>
        </w:rPr>
      </w:pPr>
      <w:r>
        <w:rPr>
          <w:iCs/>
          <w:lang w:eastAsia="zh-CN"/>
        </w:rPr>
        <w:t>Following alternatives are considered on PRACH density</w:t>
      </w:r>
    </w:p>
    <w:p w14:paraId="2FC6633F" w14:textId="77777777" w:rsidR="00D2453D" w:rsidRDefault="00B04704">
      <w:pPr>
        <w:numPr>
          <w:ilvl w:val="1"/>
          <w:numId w:val="7"/>
        </w:numPr>
        <w:overflowPunct/>
        <w:autoSpaceDE/>
        <w:adjustRightInd/>
        <w:spacing w:after="0" w:line="240" w:lineRule="auto"/>
        <w:rPr>
          <w:iCs/>
          <w:lang w:eastAsia="zh-CN"/>
        </w:rPr>
      </w:pPr>
      <w:r>
        <w:rPr>
          <w:iCs/>
          <w:lang w:eastAsia="zh-CN"/>
        </w:rPr>
        <w:t>ALT 1) At least the same density (i.e. number of PRACH slots per reference slot) as for 120kHz PRACH in FR2 is supported</w:t>
      </w:r>
    </w:p>
    <w:p w14:paraId="68DA441F" w14:textId="77777777" w:rsidR="00D2453D" w:rsidRDefault="00B04704">
      <w:pPr>
        <w:numPr>
          <w:ilvl w:val="2"/>
          <w:numId w:val="7"/>
        </w:numPr>
        <w:overflowPunct/>
        <w:autoSpaceDE/>
        <w:adjustRightInd/>
        <w:spacing w:after="0" w:line="240" w:lineRule="auto"/>
        <w:rPr>
          <w:iCs/>
          <w:lang w:eastAsia="zh-CN"/>
        </w:rPr>
      </w:pPr>
      <w:r>
        <w:rPr>
          <w:iCs/>
          <w:lang w:eastAsia="zh-CN"/>
        </w:rPr>
        <w:t xml:space="preserve">FFS: support for higher PRACH slot density (number of PRACH slots per reference slot) </w:t>
      </w:r>
    </w:p>
    <w:p w14:paraId="18744A1B" w14:textId="77777777" w:rsidR="00D2453D" w:rsidRDefault="00B04704">
      <w:pPr>
        <w:numPr>
          <w:ilvl w:val="1"/>
          <w:numId w:val="7"/>
        </w:numPr>
        <w:overflowPunct/>
        <w:autoSpaceDE/>
        <w:adjustRightInd/>
        <w:spacing w:after="0" w:line="240" w:lineRule="auto"/>
        <w:rPr>
          <w:iCs/>
          <w:lang w:eastAsia="zh-CN"/>
        </w:rPr>
      </w:pPr>
      <w:r>
        <w:rPr>
          <w:iCs/>
          <w:lang w:eastAsia="zh-CN"/>
        </w:rPr>
        <w:t xml:space="preserve">ALT 2) at least the same RO density (i.e. number of RO per reference slot) as for 120kHz PRACH in FR2 is supported </w:t>
      </w:r>
    </w:p>
    <w:p w14:paraId="404BB66A" w14:textId="77777777" w:rsidR="00D2453D" w:rsidRDefault="00B04704">
      <w:pPr>
        <w:numPr>
          <w:ilvl w:val="2"/>
          <w:numId w:val="7"/>
        </w:numPr>
        <w:overflowPunct/>
        <w:autoSpaceDE/>
        <w:adjustRightInd/>
        <w:spacing w:after="0" w:line="240" w:lineRule="auto"/>
        <w:rPr>
          <w:iCs/>
          <w:lang w:eastAsia="zh-CN"/>
        </w:rPr>
      </w:pPr>
      <w:r>
        <w:rPr>
          <w:iCs/>
          <w:lang w:eastAsia="zh-CN"/>
        </w:rPr>
        <w:t>FFS: support for higher RO density</w:t>
      </w:r>
    </w:p>
    <w:p w14:paraId="33A1DAB9" w14:textId="77777777" w:rsidR="00D2453D" w:rsidRDefault="00B04704">
      <w:pPr>
        <w:numPr>
          <w:ilvl w:val="1"/>
          <w:numId w:val="7"/>
        </w:numPr>
        <w:overflowPunct/>
        <w:autoSpaceDE/>
        <w:adjustRightInd/>
        <w:spacing w:after="0" w:line="240" w:lineRule="auto"/>
        <w:rPr>
          <w:iCs/>
          <w:lang w:eastAsia="zh-CN"/>
        </w:rPr>
      </w:pPr>
      <w:r>
        <w:rPr>
          <w:iCs/>
          <w:lang w:eastAsia="zh-CN"/>
        </w:rPr>
        <w:t>An “example” illustration of PRACH slots for 480/960kHz is shown below:</w:t>
      </w:r>
    </w:p>
    <w:p w14:paraId="6350B95B" w14:textId="77777777" w:rsidR="00D2453D" w:rsidRDefault="00B04704">
      <w:pPr>
        <w:pStyle w:val="BodyText"/>
        <w:spacing w:after="0"/>
        <w:jc w:val="center"/>
        <w:rPr>
          <w:rFonts w:ascii="Times New Roman" w:hAnsi="Times New Roman"/>
          <w:szCs w:val="20"/>
          <w:lang w:eastAsia="zh-CN"/>
        </w:rPr>
      </w:pPr>
      <w:r>
        <w:rPr>
          <w:rFonts w:ascii="Times New Roman" w:eastAsia="DengXian" w:hAnsi="Times New Roman"/>
          <w:noProof/>
          <w:szCs w:val="20"/>
          <w:lang w:eastAsia="ko-KR"/>
        </w:rPr>
        <w:drawing>
          <wp:inline distT="0" distB="0" distL="0" distR="0" wp14:anchorId="5C99F283" wp14:editId="18F9819B">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537200" cy="819150"/>
                    </a:xfrm>
                    <a:prstGeom prst="rect">
                      <a:avLst/>
                    </a:prstGeom>
                    <a:noFill/>
                    <a:ln>
                      <a:noFill/>
                    </a:ln>
                  </pic:spPr>
                </pic:pic>
              </a:graphicData>
            </a:graphic>
          </wp:inline>
        </w:drawing>
      </w:r>
    </w:p>
    <w:p w14:paraId="2AE3C335" w14:textId="77777777" w:rsidR="00D2453D" w:rsidRDefault="00B04704">
      <w:pPr>
        <w:numPr>
          <w:ilvl w:val="0"/>
          <w:numId w:val="7"/>
        </w:numPr>
        <w:overflowPunct/>
        <w:autoSpaceDE/>
        <w:adjustRightInd/>
        <w:spacing w:after="0" w:line="240" w:lineRule="auto"/>
        <w:rPr>
          <w:iCs/>
          <w:lang w:eastAsia="zh-CN"/>
        </w:rPr>
      </w:pPr>
      <w:r>
        <w:rPr>
          <w:iCs/>
          <w:lang w:eastAsia="zh-CN"/>
        </w:rPr>
        <w:t>FFS: whether and how to account for LBT in RO configuration (if needed)</w:t>
      </w:r>
    </w:p>
    <w:p w14:paraId="7EC49859" w14:textId="77777777" w:rsidR="00D2453D" w:rsidRDefault="00B04704">
      <w:pPr>
        <w:numPr>
          <w:ilvl w:val="0"/>
          <w:numId w:val="7"/>
        </w:numPr>
        <w:overflowPunct/>
        <w:autoSpaceDE/>
        <w:adjustRightInd/>
        <w:spacing w:after="0" w:line="240" w:lineRule="auto"/>
        <w:rPr>
          <w:iCs/>
          <w:lang w:eastAsia="zh-CN"/>
        </w:rPr>
      </w:pPr>
      <w:r>
        <w:rPr>
          <w:iCs/>
          <w:lang w:eastAsia="zh-CN"/>
        </w:rPr>
        <w:t>FFS: whether and how to account for beam switching gap in RO configuration (if needed)</w:t>
      </w:r>
    </w:p>
    <w:p w14:paraId="57159534" w14:textId="77777777" w:rsidR="00D2453D" w:rsidRDefault="00D2453D">
      <w:pPr>
        <w:spacing w:after="0" w:line="240" w:lineRule="auto"/>
        <w:rPr>
          <w:highlight w:val="green"/>
          <w:lang w:eastAsia="zh-CN"/>
        </w:rPr>
      </w:pPr>
    </w:p>
    <w:p w14:paraId="7209C3EE" w14:textId="77777777" w:rsidR="00D2453D" w:rsidRDefault="00D2453D">
      <w:pPr>
        <w:spacing w:after="0" w:line="240" w:lineRule="auto"/>
        <w:rPr>
          <w:highlight w:val="green"/>
          <w:lang w:eastAsia="zh-CN"/>
        </w:rPr>
      </w:pPr>
    </w:p>
    <w:p w14:paraId="7BAE6BB5" w14:textId="77777777" w:rsidR="00D2453D" w:rsidRDefault="00D2453D">
      <w:pPr>
        <w:spacing w:after="0" w:line="240" w:lineRule="auto"/>
        <w:rPr>
          <w:highlight w:val="green"/>
          <w:lang w:eastAsia="zh-CN"/>
        </w:rPr>
      </w:pPr>
    </w:p>
    <w:p w14:paraId="6D66EE78" w14:textId="77777777" w:rsidR="00D2453D" w:rsidRDefault="00B04704">
      <w:pPr>
        <w:spacing w:after="0" w:line="240" w:lineRule="auto"/>
        <w:rPr>
          <w:lang w:eastAsia="zh-CN"/>
        </w:rPr>
      </w:pPr>
      <w:r>
        <w:rPr>
          <w:highlight w:val="green"/>
          <w:lang w:eastAsia="zh-CN"/>
        </w:rPr>
        <w:t>Agreement:</w:t>
      </w:r>
    </w:p>
    <w:p w14:paraId="20D76B34" w14:textId="77777777" w:rsidR="00D2453D" w:rsidRDefault="00B04704">
      <w:pPr>
        <w:spacing w:after="0" w:line="240" w:lineRule="auto"/>
        <w:jc w:val="both"/>
        <w:rPr>
          <w:rFonts w:eastAsia="Times New Roman"/>
          <w:strike/>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03387C3E"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FFS whether DBTW will be applicable for 480/960 kHz SSB SCS</w:t>
      </w:r>
      <w:r>
        <w:rPr>
          <w:rFonts w:eastAsia="Times New Roman"/>
        </w:rPr>
        <w:t xml:space="preserve"> </w:t>
      </w:r>
    </w:p>
    <w:p w14:paraId="2902FB8A"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If DBTW is supported for 480/960kHz SSB:</w:t>
      </w:r>
      <w:r>
        <w:rPr>
          <w:rFonts w:eastAsia="Times New Roman"/>
        </w:rPr>
        <w:t xml:space="preserve"> </w:t>
      </w:r>
    </w:p>
    <w:p w14:paraId="7278ACA2"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and DBTW length) are supported by dedicated signaling.</w:t>
      </w:r>
    </w:p>
    <w:p w14:paraId="1A83A8FB" w14:textId="77777777" w:rsidR="00D2453D" w:rsidRDefault="00B04704">
      <w:pPr>
        <w:numPr>
          <w:ilvl w:val="0"/>
          <w:numId w:val="14"/>
        </w:numPr>
        <w:autoSpaceDE/>
        <w:adjustRightInd/>
        <w:spacing w:after="0" w:line="240" w:lineRule="auto"/>
        <w:jc w:val="both"/>
        <w:textAlignment w:val="center"/>
        <w:rPr>
          <w:rFonts w:eastAsia="Times New Roman"/>
        </w:rPr>
      </w:pPr>
      <w:r>
        <w:rPr>
          <w:rFonts w:eastAsia="Times New Roman"/>
        </w:rPr>
        <w:t xml:space="preserve">For 120kHz SSB, support mechanism to distinguish at least the following scenarios: </w:t>
      </w:r>
    </w:p>
    <w:p w14:paraId="47F66ED7"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1) (Unlicensed with LBT off) + DBTW disabled</w:t>
      </w:r>
    </w:p>
    <w:p w14:paraId="5406F6C9"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2) (Unlicensed with LBT on) + DBTW enabled</w:t>
      </w:r>
    </w:p>
    <w:p w14:paraId="2A365E34"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3) (Unlicensed with LBT on) + DBTW disabled</w:t>
      </w:r>
    </w:p>
    <w:p w14:paraId="02C8BAE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4) (Licensed) + DBTW disabled</w:t>
      </w:r>
    </w:p>
    <w:p w14:paraId="69B7B4E4"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 xml:space="preserve">FFS: Whether/how LBT on/off is indicated in MIB </w:t>
      </w:r>
    </w:p>
    <w:p w14:paraId="47A381C5" w14:textId="77777777" w:rsidR="00D2453D" w:rsidRDefault="00B04704">
      <w:pPr>
        <w:numPr>
          <w:ilvl w:val="2"/>
          <w:numId w:val="14"/>
        </w:numPr>
        <w:autoSpaceDE/>
        <w:adjustRightInd/>
        <w:spacing w:after="0" w:line="240"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14:paraId="66B64578"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799403C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FFS: whether all above cases need an explicit indication</w:t>
      </w:r>
    </w:p>
    <w:p w14:paraId="3E62CF4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14:paraId="6FB79250"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07502FE"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Option 1) signaling in MIB</w:t>
      </w:r>
      <w:r>
        <w:rPr>
          <w:rFonts w:eastAsia="Times New Roman"/>
        </w:rPr>
        <w:t xml:space="preserve"> </w:t>
      </w:r>
    </w:p>
    <w:p w14:paraId="5400B4E5"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3A28A150"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Option 1-2) indicated by other bit fields in MIB</w:t>
      </w:r>
    </w:p>
    <w:p w14:paraId="43C15806"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among options 1-1 and 1-2</w:t>
      </w:r>
    </w:p>
    <w:p w14:paraId="6B5AAF79"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Option 2) distinct GSCN used by the SSB</w:t>
      </w:r>
    </w:p>
    <w:p w14:paraId="110AB83C"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default DBTW length of 5 ms before UE reads SIB1.</w:t>
      </w:r>
    </w:p>
    <w:p w14:paraId="634A924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whether to support option 1, 2, 3, or any combination of the options.</w:t>
      </w:r>
    </w:p>
    <w:p w14:paraId="3EDA0495"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Note: enable/disable signaling of DBTW by MIB or GSCN does not preclude other signaling methods</w:t>
      </w:r>
    </w:p>
    <w:p w14:paraId="4CEEA5B7" w14:textId="77777777" w:rsidR="00D2453D" w:rsidRDefault="00D2453D">
      <w:pPr>
        <w:spacing w:after="0" w:line="240" w:lineRule="auto"/>
      </w:pPr>
    </w:p>
    <w:p w14:paraId="7A58324C" w14:textId="77777777" w:rsidR="00D2453D" w:rsidRDefault="00B04704">
      <w:pPr>
        <w:spacing w:after="0" w:line="240" w:lineRule="auto"/>
        <w:rPr>
          <w:lang w:eastAsia="zh-CN"/>
        </w:rPr>
      </w:pPr>
      <w:r>
        <w:rPr>
          <w:highlight w:val="green"/>
          <w:lang w:eastAsia="zh-CN"/>
        </w:rPr>
        <w:t>Agreement:</w:t>
      </w:r>
    </w:p>
    <w:p w14:paraId="248E7F21" w14:textId="77777777" w:rsidR="00D2453D" w:rsidRDefault="00B04704">
      <w:pPr>
        <w:spacing w:after="0" w:line="240" w:lineRule="auto"/>
        <w:jc w:val="both"/>
        <w:rPr>
          <w:rFonts w:eastAsia="Times New Roman"/>
          <w:strike/>
          <w:lang w:eastAsia="zh-CN"/>
        </w:rPr>
      </w:pPr>
      <w:r>
        <w:rPr>
          <w:rFonts w:eastAsia="Times New Roman"/>
          <w:lang w:eastAsia="zh-CN"/>
        </w:rPr>
        <w:t>If DBTW is supported</w:t>
      </w:r>
      <w:r>
        <w:rPr>
          <w:rFonts w:eastAsia="Times New Roman"/>
        </w:rPr>
        <w:t>,</w:t>
      </w:r>
    </w:p>
    <w:p w14:paraId="09AFCFA9"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Working assumption: MIB signaling to support</w:t>
      </w:r>
    </w:p>
    <w:p w14:paraId="38BE427D"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lastRenderedPageBreak/>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at least for 120kHz SSB</w:t>
      </w:r>
      <w:r>
        <w:rPr>
          <w:rFonts w:eastAsia="Times New Roman"/>
        </w:rPr>
        <w:t xml:space="preserve"> </w:t>
      </w:r>
    </w:p>
    <w:p w14:paraId="760982CF"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14:paraId="65EC316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 xml:space="preserve">Alt B) Explicit indication of SSB index and/or SSB candidate location </w:t>
      </w:r>
    </w:p>
    <w:p w14:paraId="312F9C46"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on the details of signaling</w:t>
      </w:r>
    </w:p>
    <w:p w14:paraId="0A8B0632"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12795AB3"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Supported DBTW lengths</w:t>
      </w:r>
      <w:r>
        <w:rPr>
          <w:rFonts w:eastAsia="Times New Roman"/>
        </w:rPr>
        <w:t xml:space="preserve"> </w:t>
      </w:r>
    </w:p>
    <w:p w14:paraId="549930C9"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Alt 1) 0.5, 1, 2, 3, 4, 5 msec</w:t>
      </w:r>
      <w:r>
        <w:rPr>
          <w:rFonts w:eastAsia="Times New Roman"/>
        </w:rPr>
        <w:t xml:space="preserve"> </w:t>
      </w:r>
    </w:p>
    <w:p w14:paraId="13F16BDC"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Note: same as Rel-16 FR1 NR-U</w:t>
      </w:r>
    </w:p>
    <w:p w14:paraId="2FC38C6C"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Alt 2) maximum 5 msec</w:t>
      </w:r>
      <w:r>
        <w:rPr>
          <w:rFonts w:eastAsia="Times New Roman"/>
        </w:rPr>
        <w:t xml:space="preserve"> </w:t>
      </w:r>
    </w:p>
    <w:p w14:paraId="7BEED93B"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other values</w:t>
      </w:r>
    </w:p>
    <w:p w14:paraId="1510B00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between Alt 1 and 2</w:t>
      </w:r>
    </w:p>
    <w:p w14:paraId="3C3D1511"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0E5E0CF0"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For 120kHz SSB</w:t>
      </w:r>
      <w:r>
        <w:rPr>
          <w:rFonts w:eastAsia="Times New Roman"/>
        </w:rPr>
        <w:t xml:space="preserve"> </w:t>
      </w:r>
    </w:p>
    <w:p w14:paraId="49230BE8"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between 64 or 80</w:t>
      </w:r>
    </w:p>
    <w:p w14:paraId="608CB060"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10573EB3"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between 64 or 128</w:t>
      </w:r>
    </w:p>
    <w:p w14:paraId="7E0D1B1C" w14:textId="77777777" w:rsidR="00D2453D" w:rsidRDefault="00D2453D">
      <w:pPr>
        <w:spacing w:after="0" w:line="240" w:lineRule="auto"/>
        <w:rPr>
          <w:lang w:eastAsia="zh-CN"/>
        </w:rPr>
      </w:pPr>
    </w:p>
    <w:p w14:paraId="57D60951" w14:textId="77777777" w:rsidR="00D2453D" w:rsidRDefault="00D2453D">
      <w:pPr>
        <w:spacing w:after="0" w:line="240" w:lineRule="auto"/>
        <w:rPr>
          <w:lang w:eastAsia="zh-CN"/>
        </w:rPr>
      </w:pPr>
    </w:p>
    <w:p w14:paraId="493043EA" w14:textId="77777777" w:rsidR="00D2453D" w:rsidRDefault="00D2453D">
      <w:pPr>
        <w:spacing w:after="0" w:line="240" w:lineRule="auto"/>
        <w:rPr>
          <w:iCs/>
          <w:highlight w:val="darkYellow"/>
          <w:lang w:eastAsia="zh-CN"/>
        </w:rPr>
      </w:pPr>
    </w:p>
    <w:p w14:paraId="5BAA3987" w14:textId="77777777" w:rsidR="00D2453D" w:rsidRDefault="00D2453D">
      <w:pPr>
        <w:spacing w:after="0" w:line="240" w:lineRule="auto"/>
        <w:rPr>
          <w:iCs/>
          <w:highlight w:val="darkYellow"/>
          <w:lang w:eastAsia="zh-CN"/>
        </w:rPr>
      </w:pPr>
    </w:p>
    <w:p w14:paraId="2C6DE1DC"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#106-e</w:t>
      </w:r>
    </w:p>
    <w:p w14:paraId="0E7E8B64" w14:textId="77777777" w:rsidR="00D2453D" w:rsidRDefault="00B04704">
      <w:pPr>
        <w:spacing w:after="0" w:line="240" w:lineRule="auto"/>
        <w:rPr>
          <w:iCs/>
          <w:u w:val="single"/>
          <w:lang w:eastAsia="zh-CN"/>
        </w:rPr>
      </w:pPr>
      <w:r>
        <w:rPr>
          <w:iCs/>
          <w:u w:val="single"/>
          <w:lang w:eastAsia="zh-CN"/>
        </w:rPr>
        <w:t>Conclusion:</w:t>
      </w:r>
    </w:p>
    <w:p w14:paraId="27B64655" w14:textId="77777777" w:rsidR="00D2453D" w:rsidRDefault="00B04704">
      <w:pPr>
        <w:pStyle w:val="BodyText"/>
        <w:spacing w:after="0"/>
        <w:rPr>
          <w:rFonts w:ascii="Times New Roman" w:hAnsi="Times New Roman"/>
          <w:szCs w:val="20"/>
          <w:lang w:eastAsia="zh-CN"/>
        </w:rPr>
      </w:pPr>
      <w:r>
        <w:rPr>
          <w:rFonts w:ascii="Times New Roman" w:eastAsia="Times New Roman" w:hAnsi="Times New Roman"/>
          <w:szCs w:val="20"/>
          <w:lang w:eastAsia="zh-CN"/>
        </w:rPr>
        <w:t>RAN1 will continue discussions to develop solutions for supporting DBTW</w:t>
      </w:r>
    </w:p>
    <w:p w14:paraId="16B4FDE7" w14:textId="77777777" w:rsidR="00D2453D" w:rsidRDefault="00D2453D">
      <w:pPr>
        <w:spacing w:after="0" w:line="240" w:lineRule="auto"/>
        <w:rPr>
          <w:b/>
          <w:bCs/>
          <w:iCs/>
          <w:lang w:eastAsia="zh-CN"/>
        </w:rPr>
      </w:pPr>
    </w:p>
    <w:p w14:paraId="387D4449" w14:textId="77777777" w:rsidR="00D2453D" w:rsidRDefault="00B04704">
      <w:pPr>
        <w:spacing w:after="0" w:line="240" w:lineRule="auto"/>
        <w:rPr>
          <w:iCs/>
          <w:lang w:eastAsia="zh-CN"/>
        </w:rPr>
      </w:pPr>
      <w:r>
        <w:rPr>
          <w:iCs/>
          <w:highlight w:val="green"/>
          <w:lang w:eastAsia="zh-CN"/>
        </w:rPr>
        <w:t>Agreement:</w:t>
      </w:r>
    </w:p>
    <w:p w14:paraId="38B1754B" w14:textId="77777777" w:rsidR="00D2453D" w:rsidRDefault="00B04704">
      <w:pPr>
        <w:numPr>
          <w:ilvl w:val="0"/>
          <w:numId w:val="7"/>
        </w:numPr>
        <w:overflowPunct/>
        <w:autoSpaceDE/>
        <w:adjustRightInd/>
        <w:spacing w:after="0" w:line="240" w:lineRule="auto"/>
        <w:ind w:left="360"/>
        <w:rPr>
          <w:iCs/>
          <w:lang w:eastAsia="zh-CN"/>
        </w:rPr>
      </w:pPr>
      <w:r>
        <w:rPr>
          <w:iCs/>
          <w:lang w:eastAsia="zh-CN"/>
        </w:rPr>
        <w:t>For 480 and 960kHz PRACH:</w:t>
      </w:r>
    </w:p>
    <w:p w14:paraId="0AED90BF" w14:textId="77777777" w:rsidR="00D2453D" w:rsidRDefault="00B04704">
      <w:pPr>
        <w:numPr>
          <w:ilvl w:val="1"/>
          <w:numId w:val="7"/>
        </w:numPr>
        <w:overflowPunct/>
        <w:autoSpaceDE/>
        <w:adjustRightInd/>
        <w:spacing w:after="0" w:line="240" w:lineRule="auto"/>
        <w:ind w:left="1080"/>
        <w:rPr>
          <w:iCs/>
          <w:lang w:eastAsia="zh-CN"/>
        </w:rPr>
      </w:pPr>
      <w:r>
        <w:rPr>
          <w:iCs/>
          <w:lang w:eastAsia="zh-CN"/>
        </w:rPr>
        <w:t xml:space="preserve">The reference slot duration corresponds to 60 kHz SCS. A PRACH slot index, </w:t>
      </w:r>
      <w:r>
        <w:rPr>
          <w:iCs/>
          <w:lang w:eastAsia="zh-CN"/>
        </w:rPr>
        <w:fldChar w:fldCharType="begin"/>
      </w:r>
      <w:r>
        <w:rPr>
          <w:iCs/>
          <w:lang w:eastAsia="zh-CN"/>
        </w:rPr>
        <w:instrText xml:space="preserve"> QUOTE </w:instrText>
      </w:r>
      <w:r w:rsidR="00CB19F1">
        <w:rPr>
          <w:iCs/>
          <w:lang w:eastAsia="zh-CN"/>
        </w:rPr>
        <w:pict w14:anchorId="36EDCE02">
          <v:shape id="_x0000_i1027" type="#_x0000_t75" style="width:13.2pt;height:13.2pt" equationxml="&lt;">
            <v:imagedata r:id="rId12" o:title="" chromakey="white"/>
          </v:shape>
        </w:pict>
      </w:r>
      <w:r>
        <w:rPr>
          <w:iCs/>
          <w:lang w:eastAsia="zh-CN"/>
        </w:rPr>
        <w:instrText xml:space="preserve"> </w:instrText>
      </w:r>
      <w:r>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Pr>
          <w:iCs/>
          <w:lang w:eastAsia="zh-CN"/>
        </w:rPr>
        <w:fldChar w:fldCharType="end"/>
      </w:r>
      <w:r>
        <w:rPr>
          <w:iCs/>
          <w:lang w:eastAsia="zh-CN"/>
        </w:rPr>
        <w:t xml:space="preserve"> , corresponds to one of the starting 480/960 kHz PRACH slots within the reference slot.</w:t>
      </w:r>
    </w:p>
    <w:p w14:paraId="56D6A256" w14:textId="77777777" w:rsidR="00D2453D" w:rsidRDefault="00D2453D">
      <w:pPr>
        <w:spacing w:after="0" w:line="240" w:lineRule="auto"/>
        <w:rPr>
          <w:iCs/>
          <w:lang w:eastAsia="zh-CN"/>
        </w:rPr>
      </w:pPr>
    </w:p>
    <w:p w14:paraId="031EAADE" w14:textId="77777777" w:rsidR="00D2453D" w:rsidRDefault="00D2453D">
      <w:pPr>
        <w:spacing w:after="0" w:line="240" w:lineRule="auto"/>
        <w:rPr>
          <w:iCs/>
          <w:lang w:eastAsia="zh-CN"/>
        </w:rPr>
      </w:pPr>
    </w:p>
    <w:p w14:paraId="4A8DB029" w14:textId="77777777" w:rsidR="00D2453D" w:rsidRDefault="00B04704">
      <w:pPr>
        <w:spacing w:after="0" w:line="240" w:lineRule="auto"/>
        <w:rPr>
          <w:iCs/>
          <w:lang w:eastAsia="zh-CN"/>
        </w:rPr>
      </w:pPr>
      <w:r>
        <w:rPr>
          <w:iCs/>
          <w:highlight w:val="green"/>
          <w:lang w:eastAsia="zh-CN"/>
        </w:rPr>
        <w:t>Agreement:</w:t>
      </w:r>
    </w:p>
    <w:p w14:paraId="38ABE080" w14:textId="77777777" w:rsidR="00D2453D" w:rsidRDefault="00B04704">
      <w:pPr>
        <w:numPr>
          <w:ilvl w:val="0"/>
          <w:numId w:val="7"/>
        </w:numPr>
        <w:overflowPunct/>
        <w:autoSpaceDE/>
        <w:adjustRightInd/>
        <w:spacing w:after="0" w:line="240" w:lineRule="auto"/>
        <w:rPr>
          <w:iCs/>
          <w:lang w:eastAsia="zh-CN"/>
        </w:rPr>
      </w:pPr>
      <w:r>
        <w:rPr>
          <w:iCs/>
          <w:lang w:eastAsia="zh-CN"/>
        </w:rPr>
        <w:t>For 480kHz and 960kHz sub-carrier spacing, first symbols of the candidate SSB have index {2, X} + 14*n, where index 0 corresponds to the first symbol of the first slot in a half-frame.</w:t>
      </w:r>
    </w:p>
    <w:p w14:paraId="34D0638B" w14:textId="77777777" w:rsidR="00D2453D" w:rsidRDefault="00CB19F1">
      <w:pPr>
        <w:pStyle w:val="BodyText"/>
        <w:spacing w:after="0"/>
        <w:jc w:val="center"/>
        <w:rPr>
          <w:rFonts w:ascii="Times New Roman" w:hAnsi="Times New Roman"/>
          <w:szCs w:val="20"/>
          <w:lang w:eastAsia="zh-CN"/>
        </w:rPr>
      </w:pPr>
      <w:r>
        <w:rPr>
          <w:rFonts w:ascii="Times New Roman" w:hAnsi="Times New Roman"/>
          <w:szCs w:val="20"/>
        </w:rPr>
        <w:pict w14:anchorId="5C04ED21">
          <v:shape id="_x0000_i1028" type="#_x0000_t75" style="width:438.4pt;height:58.8pt">
            <v:imagedata r:id="rId13" o:title=""/>
          </v:shape>
        </w:pict>
      </w:r>
    </w:p>
    <w:p w14:paraId="3987AB8E" w14:textId="77777777" w:rsidR="00D2453D" w:rsidRDefault="00D2453D">
      <w:pPr>
        <w:pStyle w:val="BodyText"/>
        <w:spacing w:after="0"/>
        <w:rPr>
          <w:rFonts w:ascii="Times New Roman" w:hAnsi="Times New Roman"/>
          <w:szCs w:val="20"/>
          <w:lang w:eastAsia="zh-CN"/>
        </w:rPr>
      </w:pPr>
    </w:p>
    <w:p w14:paraId="24CD3B2F" w14:textId="77777777" w:rsidR="00D2453D" w:rsidRDefault="00B04704">
      <w:pPr>
        <w:pStyle w:val="BodyText"/>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Alt 1: X = 8</w:t>
      </w:r>
    </w:p>
    <w:p w14:paraId="70643052" w14:textId="77777777" w:rsidR="00D2453D" w:rsidRDefault="00B04704">
      <w:pPr>
        <w:pStyle w:val="BodyText"/>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Alt 2: X = 9</w:t>
      </w:r>
    </w:p>
    <w:p w14:paraId="4E9EA71C" w14:textId="77777777" w:rsidR="00D2453D" w:rsidRDefault="00D2453D">
      <w:pPr>
        <w:spacing w:after="0" w:line="240" w:lineRule="auto"/>
        <w:rPr>
          <w:iCs/>
          <w:lang w:eastAsia="zh-CN"/>
        </w:rPr>
      </w:pPr>
    </w:p>
    <w:p w14:paraId="377DB79C" w14:textId="77777777" w:rsidR="00D2453D" w:rsidRDefault="00B04704">
      <w:pPr>
        <w:spacing w:after="0" w:line="240" w:lineRule="auto"/>
        <w:rPr>
          <w:iCs/>
          <w:lang w:eastAsia="zh-CN"/>
        </w:rPr>
      </w:pPr>
      <w:r>
        <w:rPr>
          <w:iCs/>
          <w:highlight w:val="green"/>
          <w:lang w:eastAsia="zh-CN"/>
        </w:rPr>
        <w:t>Agreement:</w:t>
      </w:r>
    </w:p>
    <w:p w14:paraId="6CF9BEBA" w14:textId="77777777" w:rsidR="00D2453D" w:rsidRDefault="00B04704">
      <w:r>
        <w:t>For 480kHz and 960kHz sub-carrier spacing, first symbols of the candidate SSB have index {2, 9} + 14*n, where index 0 corresponds to the first symbol of the first slot in a half-frame.</w:t>
      </w:r>
    </w:p>
    <w:p w14:paraId="4416C45B" w14:textId="77777777" w:rsidR="00D2453D" w:rsidRDefault="00D2453D">
      <w:pPr>
        <w:spacing w:after="0" w:line="240" w:lineRule="auto"/>
        <w:rPr>
          <w:iCs/>
          <w:lang w:eastAsia="zh-CN"/>
        </w:rPr>
      </w:pPr>
    </w:p>
    <w:p w14:paraId="3877A85B" w14:textId="77777777" w:rsidR="00D2453D" w:rsidRDefault="00B04704">
      <w:pPr>
        <w:spacing w:after="0" w:line="240" w:lineRule="auto"/>
        <w:rPr>
          <w:iCs/>
          <w:lang w:eastAsia="zh-CN"/>
        </w:rPr>
      </w:pPr>
      <w:r>
        <w:rPr>
          <w:iCs/>
          <w:highlight w:val="darkYellow"/>
          <w:lang w:eastAsia="zh-CN"/>
        </w:rPr>
        <w:t>Working assumption:</w:t>
      </w:r>
    </w:p>
    <w:p w14:paraId="618287F8" w14:textId="77777777" w:rsidR="00D2453D" w:rsidRDefault="00B04704">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For 120kHz SSB, the number of candidates SSBs in a half frame is 64.</w:t>
      </w:r>
    </w:p>
    <w:p w14:paraId="67A717EC" w14:textId="77777777" w:rsidR="00D2453D" w:rsidRDefault="00D2453D">
      <w:pPr>
        <w:spacing w:after="0" w:line="240" w:lineRule="auto"/>
        <w:rPr>
          <w:iCs/>
          <w:lang w:eastAsia="zh-CN"/>
        </w:rPr>
      </w:pPr>
    </w:p>
    <w:p w14:paraId="104DA8FB" w14:textId="77777777" w:rsidR="00D2453D" w:rsidRDefault="00D2453D">
      <w:pPr>
        <w:spacing w:after="0" w:line="240" w:lineRule="auto"/>
        <w:rPr>
          <w:iCs/>
          <w:lang w:eastAsia="zh-CN"/>
        </w:rPr>
      </w:pPr>
    </w:p>
    <w:p w14:paraId="0E585C69" w14:textId="77777777" w:rsidR="00D2453D" w:rsidRDefault="00D2453D">
      <w:pPr>
        <w:spacing w:after="0" w:line="240" w:lineRule="auto"/>
        <w:rPr>
          <w:iCs/>
          <w:lang w:eastAsia="zh-CN"/>
        </w:rPr>
      </w:pPr>
    </w:p>
    <w:p w14:paraId="6EDDD699" w14:textId="77777777" w:rsidR="00D2453D" w:rsidRDefault="00B04704">
      <w:pPr>
        <w:spacing w:after="0" w:line="240" w:lineRule="auto"/>
        <w:rPr>
          <w:iCs/>
          <w:lang w:eastAsia="zh-CN"/>
        </w:rPr>
      </w:pPr>
      <w:r>
        <w:rPr>
          <w:iCs/>
          <w:highlight w:val="green"/>
          <w:lang w:eastAsia="zh-CN"/>
        </w:rPr>
        <w:t>Agreement:</w:t>
      </w:r>
    </w:p>
    <w:p w14:paraId="4F7E9D19" w14:textId="77777777" w:rsidR="00D2453D" w:rsidRDefault="00B04704">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lastRenderedPageBreak/>
        <w:t>For DBTW with 120kHz SCS (if supported), support DBTW lengths {0.5, 1, 2, 3, 4, 5} msec</w:t>
      </w:r>
    </w:p>
    <w:p w14:paraId="475DA91D" w14:textId="77777777" w:rsidR="00D2453D" w:rsidRDefault="00B04704">
      <w:pPr>
        <w:numPr>
          <w:ilvl w:val="0"/>
          <w:numId w:val="7"/>
        </w:numPr>
        <w:overflowPunct/>
        <w:autoSpaceDE/>
        <w:adjustRightInd/>
        <w:spacing w:after="0" w:line="240" w:lineRule="auto"/>
        <w:rPr>
          <w:iCs/>
          <w:lang w:eastAsia="zh-CN"/>
        </w:rPr>
      </w:pPr>
      <w:r>
        <w:rPr>
          <w:iCs/>
          <w:lang w:eastAsia="zh-CN"/>
        </w:rPr>
        <w:t>Note: this should be the same as Rel-16 NR-U DBTW lengths.</w:t>
      </w:r>
    </w:p>
    <w:p w14:paraId="6F2D9FFD" w14:textId="77777777" w:rsidR="00D2453D" w:rsidRDefault="00D2453D">
      <w:pPr>
        <w:pStyle w:val="BodyText"/>
        <w:spacing w:after="0"/>
        <w:rPr>
          <w:rFonts w:ascii="Times New Roman" w:hAnsi="Times New Roman"/>
          <w:szCs w:val="20"/>
          <w:lang w:eastAsia="zh-CN"/>
        </w:rPr>
      </w:pPr>
    </w:p>
    <w:p w14:paraId="445FA0AD" w14:textId="77777777" w:rsidR="00D2453D" w:rsidRDefault="00D2453D">
      <w:pPr>
        <w:pStyle w:val="BodyText"/>
        <w:spacing w:after="0"/>
        <w:rPr>
          <w:rFonts w:ascii="Times New Roman" w:hAnsi="Times New Roman"/>
          <w:szCs w:val="20"/>
          <w:lang w:eastAsia="zh-CN"/>
        </w:rPr>
      </w:pPr>
    </w:p>
    <w:p w14:paraId="23A3D8C1"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5FBF17AA" w14:textId="77777777" w:rsidR="00D2453D" w:rsidRDefault="00B04704">
      <w:r>
        <w:t>For ‘controlResourceSetZero’ configuration for {SSB, CORESET#0/Type0-PDCCH} = {480, 480} kHz and {960, 960} kHz,</w:t>
      </w:r>
    </w:p>
    <w:p w14:paraId="40FBAD66" w14:textId="77777777" w:rsidR="00D2453D" w:rsidRDefault="00B04704">
      <w:pPr>
        <w:numPr>
          <w:ilvl w:val="0"/>
          <w:numId w:val="7"/>
        </w:numPr>
        <w:overflowPunct/>
        <w:autoSpaceDE/>
        <w:adjustRightInd/>
        <w:spacing w:after="0" w:line="240" w:lineRule="auto"/>
        <w:rPr>
          <w:iCs/>
          <w:lang w:eastAsia="zh-CN"/>
        </w:rPr>
      </w:pPr>
      <w:r>
        <w:rPr>
          <w:iCs/>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D2453D" w14:paraId="7E9FF2B3" w14:textId="7777777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tcPr>
          <w:p w14:paraId="1237F754" w14:textId="77777777" w:rsidR="00D2453D" w:rsidRDefault="00B04704">
            <w:pPr>
              <w:pStyle w:val="TAH"/>
              <w:rPr>
                <w:rFonts w:ascii="Times New Roman" w:hAnsi="Times New Roman" w:cs="Times New Roman"/>
                <w:bCs/>
                <w:sz w:val="20"/>
                <w:szCs w:val="20"/>
                <w:lang w:eastAsia="en-US"/>
              </w:rPr>
            </w:pPr>
            <w:r>
              <w:rPr>
                <w:rFonts w:ascii="Times New Roman" w:hAnsi="Times New Roman" w:cs="Times New Roman"/>
                <w:kern w:val="24"/>
                <w:sz w:val="20"/>
                <w:szCs w:val="20"/>
              </w:rPr>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tcPr>
          <w:p w14:paraId="0817F9C2" w14:textId="77777777" w:rsidR="00D2453D" w:rsidRDefault="00B04704">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RBs </w:t>
            </w:r>
            <w:r>
              <w:rPr>
                <w:rFonts w:ascii="Times New Roman" w:hAnsi="Times New Roman" w:cs="Times New Roman"/>
                <w:noProof/>
                <w:position w:val="-10"/>
                <w:sz w:val="20"/>
                <w:szCs w:val="20"/>
              </w:rPr>
              <w:drawing>
                <wp:inline distT="0" distB="0" distL="0" distR="0" wp14:anchorId="4409F2FD" wp14:editId="4CBBB23F">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tcPr>
          <w:p w14:paraId="1AD52959" w14:textId="77777777" w:rsidR="00D2453D" w:rsidRDefault="00B04704">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Symbols </w:t>
            </w:r>
            <w:r>
              <w:rPr>
                <w:rFonts w:ascii="Times New Roman" w:hAnsi="Times New Roman" w:cs="Times New Roman"/>
                <w:noProof/>
                <w:position w:val="-12"/>
                <w:sz w:val="20"/>
                <w:szCs w:val="20"/>
              </w:rPr>
              <w:drawing>
                <wp:inline distT="0" distB="0" distL="0" distR="0" wp14:anchorId="57B1E8A9" wp14:editId="5F378A10">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cs="Times New Roman"/>
                <w:kern w:val="24"/>
                <w:sz w:val="20"/>
                <w:szCs w:val="20"/>
              </w:rPr>
              <w:t xml:space="preserve"> </w:t>
            </w:r>
          </w:p>
        </w:tc>
      </w:tr>
      <w:tr w:rsidR="00D2453D" w14:paraId="389421D0" w14:textId="7777777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tcPr>
          <w:p w14:paraId="592EC625"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tcPr>
          <w:p w14:paraId="727462DD"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tcPr>
          <w:p w14:paraId="7601A7ED"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w:t>
            </w:r>
          </w:p>
        </w:tc>
      </w:tr>
      <w:tr w:rsidR="00D2453D" w14:paraId="12ABC96C"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25E20600"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6B0CF4E1"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6B1B557F"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1</w:t>
            </w:r>
          </w:p>
        </w:tc>
      </w:tr>
      <w:tr w:rsidR="00D2453D" w14:paraId="0395BCBD"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635AF771"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33D3A7A2"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59D2B5CF"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w:t>
            </w:r>
          </w:p>
        </w:tc>
      </w:tr>
    </w:tbl>
    <w:p w14:paraId="22765FC6" w14:textId="77777777" w:rsidR="00D2453D" w:rsidRDefault="00B04704">
      <w:pPr>
        <w:numPr>
          <w:ilvl w:val="1"/>
          <w:numId w:val="7"/>
        </w:numPr>
        <w:overflowPunct/>
        <w:autoSpaceDE/>
        <w:adjustRightInd/>
        <w:spacing w:after="0" w:line="240" w:lineRule="auto"/>
        <w:rPr>
          <w:iCs/>
          <w:lang w:eastAsia="zh-CN"/>
        </w:rPr>
      </w:pPr>
      <w:r>
        <w:rPr>
          <w:iCs/>
          <w:lang w:eastAsia="zh-CN"/>
        </w:rPr>
        <w:t>Note: the number of entries corresponding the same {mux pattern, number of RB, number of symbol} tuple (listed above) will depend on required RB offsets that needs to be supported based on channel and sync raster design.</w:t>
      </w:r>
    </w:p>
    <w:p w14:paraId="324502DA" w14:textId="77777777" w:rsidR="00D2453D" w:rsidRDefault="00B04704">
      <w:pPr>
        <w:numPr>
          <w:ilvl w:val="0"/>
          <w:numId w:val="7"/>
        </w:numPr>
        <w:overflowPunct/>
        <w:autoSpaceDE/>
        <w:adjustRightInd/>
        <w:spacing w:after="0" w:line="240" w:lineRule="auto"/>
        <w:rPr>
          <w:iCs/>
          <w:lang w:eastAsia="zh-CN"/>
        </w:rPr>
      </w:pPr>
      <w:r>
        <w:rPr>
          <w:iCs/>
          <w:lang w:eastAsia="zh-CN"/>
        </w:rPr>
        <w:t>FFS: addition other set of parameters</w:t>
      </w:r>
    </w:p>
    <w:p w14:paraId="1C8B2975" w14:textId="77777777" w:rsidR="00D2453D" w:rsidRDefault="00D2453D">
      <w:pPr>
        <w:pStyle w:val="BodyText"/>
        <w:spacing w:after="0"/>
        <w:rPr>
          <w:rFonts w:ascii="Times New Roman" w:hAnsi="Times New Roman"/>
          <w:szCs w:val="20"/>
          <w:lang w:eastAsia="zh-CN"/>
        </w:rPr>
      </w:pPr>
    </w:p>
    <w:p w14:paraId="21C23330" w14:textId="77777777" w:rsidR="00D2453D" w:rsidRDefault="00D2453D">
      <w:pPr>
        <w:pStyle w:val="BodyText"/>
        <w:spacing w:after="0"/>
        <w:rPr>
          <w:rFonts w:ascii="Times New Roman" w:hAnsi="Times New Roman"/>
          <w:szCs w:val="20"/>
          <w:lang w:eastAsia="zh-CN"/>
        </w:rPr>
      </w:pPr>
    </w:p>
    <w:p w14:paraId="32328F6E"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58B54461"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Do not support PRACH length L=571, 1151 for 960kHz PRACH and at least L =1151 for 480kHz PRACH. </w:t>
      </w:r>
    </w:p>
    <w:p w14:paraId="3D0D19C6" w14:textId="77777777" w:rsidR="00D2453D" w:rsidRDefault="00D2453D">
      <w:pPr>
        <w:pStyle w:val="BodyText"/>
        <w:spacing w:after="0"/>
        <w:rPr>
          <w:rFonts w:ascii="Times New Roman" w:hAnsi="Times New Roman"/>
          <w:szCs w:val="20"/>
          <w:lang w:eastAsia="zh-CN"/>
        </w:rPr>
      </w:pPr>
    </w:p>
    <w:p w14:paraId="3AA2A748"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0CF853A5"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2DAD964B"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At least the same RO density in time domain (i.e. number of specified RO per reference slot according the PRACH configuration index) as for 120kHz PRACH in FR2 is supported</w:t>
      </w:r>
    </w:p>
    <w:p w14:paraId="776B7B4F" w14:textId="77777777" w:rsidR="00D2453D" w:rsidRDefault="00B04704">
      <w:pPr>
        <w:pStyle w:val="BodyText"/>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FFS: Support gap between consecutive ROs in time domain and the details to derive the gap</w:t>
      </w:r>
    </w:p>
    <w:p w14:paraId="71666B26" w14:textId="77777777" w:rsidR="00D2453D" w:rsidRDefault="00D2453D">
      <w:pPr>
        <w:pStyle w:val="BodyText"/>
        <w:spacing w:after="0"/>
        <w:rPr>
          <w:rFonts w:ascii="Times New Roman" w:hAnsi="Times New Roman"/>
          <w:szCs w:val="20"/>
          <w:lang w:eastAsia="zh-CN"/>
        </w:rPr>
      </w:pPr>
    </w:p>
    <w:p w14:paraId="01298EEA" w14:textId="77777777" w:rsidR="00D2453D" w:rsidRDefault="00D2453D">
      <w:pPr>
        <w:pStyle w:val="BodyText"/>
        <w:spacing w:after="0"/>
        <w:rPr>
          <w:rFonts w:ascii="Times New Roman" w:hAnsi="Times New Roman"/>
          <w:szCs w:val="20"/>
          <w:lang w:eastAsia="zh-CN"/>
        </w:rPr>
      </w:pPr>
    </w:p>
    <w:p w14:paraId="325C4F18"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1A532C61"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03DA505C"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69497D59" w14:textId="77777777" w:rsidR="00D2453D" w:rsidRDefault="00B04704">
      <w:pPr>
        <w:pStyle w:val="BodyText"/>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and when number of PRACH slots in a reference slot is 1,</w:t>
      </w:r>
    </w:p>
    <w:p w14:paraId="435AB010" w14:textId="77777777" w:rsidR="00D2453D" w:rsidRDefault="00B04704">
      <w:pPr>
        <w:pStyle w:val="BodyText"/>
        <w:numPr>
          <w:ilvl w:val="2"/>
          <w:numId w:val="7"/>
        </w:numPr>
        <w:spacing w:after="0" w:line="240" w:lineRule="auto"/>
        <w:ind w:left="1800"/>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09212730" w14:textId="77777777" w:rsidR="00D2453D" w:rsidRDefault="00B04704">
      <w:pPr>
        <w:pStyle w:val="BodyText"/>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and when the number of PRACH slots in a reference slot is 2,</w:t>
      </w:r>
    </w:p>
    <w:p w14:paraId="57E919F4" w14:textId="77777777" w:rsidR="00D2453D" w:rsidRDefault="007418EF">
      <w:pPr>
        <w:pStyle w:val="BodyText"/>
        <w:numPr>
          <w:ilvl w:val="2"/>
          <w:numId w:val="7"/>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B04704">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B04704">
        <w:rPr>
          <w:rFonts w:ascii="Times New Roman" w:hAnsi="Times New Roman"/>
          <w:szCs w:val="20"/>
          <w:lang w:eastAsia="zh-CN"/>
        </w:rPr>
        <w:t xml:space="preserve"> for 960kHz PRACH </w:t>
      </w:r>
    </w:p>
    <w:p w14:paraId="2495845A"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when a PRACH slot cannot contain all time domain PRACH occasions</w:t>
      </w:r>
      <w:r>
        <w:rPr>
          <w:rFonts w:ascii="Times New Roman" w:hAnsi="Times New Roman"/>
          <w:strike/>
          <w:szCs w:val="20"/>
          <w:lang w:eastAsia="zh-CN"/>
        </w:rPr>
        <w:t>,</w:t>
      </w:r>
      <w:r>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14:paraId="17033AF4"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if the maximum that can be configured for the number of FD RO’s is less than 8 (due to BW limitation)</w:t>
      </w:r>
    </w:p>
    <w:p w14:paraId="71F95657" w14:textId="77777777" w:rsidR="00D2453D" w:rsidRDefault="00D2453D">
      <w:pPr>
        <w:spacing w:after="0" w:line="240" w:lineRule="auto"/>
        <w:rPr>
          <w:iCs/>
          <w:lang w:eastAsia="zh-CN"/>
        </w:rPr>
      </w:pPr>
    </w:p>
    <w:p w14:paraId="05722E30" w14:textId="77777777" w:rsidR="00D2453D" w:rsidRDefault="00D2453D">
      <w:pPr>
        <w:spacing w:after="0" w:line="240" w:lineRule="auto"/>
        <w:rPr>
          <w:iCs/>
          <w:highlight w:val="darkYellow"/>
          <w:lang w:eastAsia="zh-CN"/>
        </w:rPr>
      </w:pPr>
    </w:p>
    <w:p w14:paraId="08628E2E"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#106-bis-e</w:t>
      </w:r>
    </w:p>
    <w:p w14:paraId="47F52AAA" w14:textId="77777777" w:rsidR="00D2453D" w:rsidRDefault="00B04704">
      <w:pPr>
        <w:spacing w:after="0" w:line="240" w:lineRule="auto"/>
        <w:rPr>
          <w:iCs/>
          <w:lang w:eastAsia="zh-CN"/>
        </w:rPr>
      </w:pPr>
      <w:r>
        <w:rPr>
          <w:iCs/>
          <w:highlight w:val="darkYellow"/>
          <w:lang w:eastAsia="zh-CN"/>
        </w:rPr>
        <w:t>Working assumption:</w:t>
      </w:r>
    </w:p>
    <w:p w14:paraId="23729F31" w14:textId="77777777" w:rsidR="00D2453D" w:rsidRDefault="00B04704">
      <w:pPr>
        <w:spacing w:after="0" w:line="240" w:lineRule="auto"/>
        <w:rPr>
          <w:iCs/>
          <w:lang w:eastAsia="zh-CN"/>
        </w:rPr>
      </w:pPr>
      <w:r>
        <w:rPr>
          <w:iCs/>
          <w:lang w:eastAsia="zh-CN"/>
        </w:rPr>
        <w:t>Support DBTW for 120 kHz.</w:t>
      </w:r>
    </w:p>
    <w:p w14:paraId="7F51CFB2" w14:textId="77777777" w:rsidR="00D2453D" w:rsidRDefault="00B04704">
      <w:pPr>
        <w:numPr>
          <w:ilvl w:val="0"/>
          <w:numId w:val="16"/>
        </w:numPr>
        <w:overflowPunct/>
        <w:autoSpaceDE/>
        <w:adjustRightInd/>
        <w:spacing w:after="0" w:line="240" w:lineRule="auto"/>
        <w:rPr>
          <w:iCs/>
          <w:lang w:eastAsia="zh-CN"/>
        </w:rPr>
      </w:pPr>
      <w:r>
        <w:rPr>
          <w:iCs/>
          <w:lang w:eastAsia="zh-CN"/>
        </w:rPr>
        <w:t>FFS: Support for 480 kHz and 960 kHz</w:t>
      </w:r>
    </w:p>
    <w:p w14:paraId="0099E903" w14:textId="77777777" w:rsidR="00D2453D" w:rsidRDefault="00D2453D">
      <w:pPr>
        <w:spacing w:after="0" w:line="240" w:lineRule="auto"/>
        <w:rPr>
          <w:iCs/>
          <w:lang w:eastAsia="zh-CN"/>
        </w:rPr>
      </w:pPr>
    </w:p>
    <w:p w14:paraId="2B8CC99E" w14:textId="77777777" w:rsidR="00D2453D" w:rsidRDefault="00B04704">
      <w:pPr>
        <w:spacing w:after="0" w:line="240" w:lineRule="auto"/>
        <w:rPr>
          <w:iCs/>
          <w:u w:val="single"/>
          <w:lang w:eastAsia="zh-CN"/>
        </w:rPr>
      </w:pPr>
      <w:r>
        <w:rPr>
          <w:iCs/>
          <w:u w:val="single"/>
          <w:lang w:eastAsia="zh-CN"/>
        </w:rPr>
        <w:t>Conclusion:</w:t>
      </w:r>
    </w:p>
    <w:p w14:paraId="531F8EB6" w14:textId="77777777" w:rsidR="00D2453D" w:rsidRDefault="00B04704">
      <w:pPr>
        <w:spacing w:after="0" w:line="240" w:lineRule="auto"/>
        <w:rPr>
          <w:iCs/>
          <w:lang w:eastAsia="zh-CN"/>
        </w:rPr>
      </w:pPr>
      <w:r>
        <w:rPr>
          <w:iCs/>
          <w:lang w:eastAsia="zh-CN"/>
        </w:rPr>
        <w:lastRenderedPageBreak/>
        <w:t>Do not support gap between consecutive ROs for 480kHz and 960kHz</w:t>
      </w:r>
    </w:p>
    <w:p w14:paraId="7CB2B910" w14:textId="77777777" w:rsidR="00D2453D" w:rsidRDefault="00D2453D">
      <w:pPr>
        <w:spacing w:after="0" w:line="240" w:lineRule="auto"/>
        <w:rPr>
          <w:iCs/>
          <w:lang w:eastAsia="zh-CN"/>
        </w:rPr>
      </w:pPr>
    </w:p>
    <w:p w14:paraId="6F729458" w14:textId="77777777" w:rsidR="00D2453D" w:rsidRDefault="00B04704">
      <w:pPr>
        <w:spacing w:after="0" w:line="240" w:lineRule="auto"/>
      </w:pPr>
      <w:r>
        <w:rPr>
          <w:highlight w:val="green"/>
          <w:lang w:eastAsia="zh-CN"/>
        </w:rPr>
        <w:t>Agreement:</w:t>
      </w:r>
    </w:p>
    <w:p w14:paraId="19B1E5CA" w14:textId="77777777" w:rsidR="00D2453D" w:rsidRDefault="00B04704">
      <w:pPr>
        <w:spacing w:after="0" w:line="240" w:lineRule="auto"/>
      </w:pPr>
      <w:r>
        <w:rPr>
          <w:lang w:eastAsia="zh-CN"/>
        </w:rPr>
        <w:t xml:space="preserve">Same DCI size for DCI 1_0 in CSS regardless of channel access mode (i.e., LBT on/off). </w:t>
      </w:r>
    </w:p>
    <w:p w14:paraId="58C9268F" w14:textId="77777777" w:rsidR="00D2453D" w:rsidRDefault="00B04704">
      <w:pPr>
        <w:numPr>
          <w:ilvl w:val="0"/>
          <w:numId w:val="7"/>
        </w:numPr>
        <w:overflowPunct/>
        <w:autoSpaceDE/>
        <w:adjustRightInd/>
        <w:spacing w:after="0" w:line="240" w:lineRule="auto"/>
      </w:pPr>
      <w:r>
        <w:rPr>
          <w:lang w:eastAsia="zh-CN"/>
        </w:rPr>
        <w:t>Existing DCI size alignment in TS38.212 applies to DCI 1_0 and 0_0 in CSS.</w:t>
      </w:r>
    </w:p>
    <w:p w14:paraId="37D93449" w14:textId="77777777" w:rsidR="00D2453D" w:rsidRDefault="00B04704">
      <w:pPr>
        <w:spacing w:after="0" w:line="240" w:lineRule="auto"/>
      </w:pPr>
      <w:r>
        <w:rPr>
          <w:lang w:eastAsia="zh-CN"/>
        </w:rPr>
        <w:t> </w:t>
      </w:r>
    </w:p>
    <w:p w14:paraId="22B7A36C" w14:textId="77777777" w:rsidR="00D2453D" w:rsidRDefault="00B04704">
      <w:pPr>
        <w:spacing w:after="0" w:line="240" w:lineRule="auto"/>
      </w:pPr>
      <w:r>
        <w:rPr>
          <w:highlight w:val="green"/>
          <w:lang w:eastAsia="zh-CN"/>
        </w:rPr>
        <w:t>Agreement:</w:t>
      </w:r>
    </w:p>
    <w:p w14:paraId="7A0523F9" w14:textId="77777777" w:rsidR="00D2453D" w:rsidRDefault="00B04704">
      <w:pPr>
        <w:numPr>
          <w:ilvl w:val="0"/>
          <w:numId w:val="7"/>
        </w:numPr>
        <w:overflowPunct/>
        <w:autoSpaceDE/>
        <w:adjustRightInd/>
        <w:spacing w:after="0" w:line="240" w:lineRule="auto"/>
      </w:pPr>
      <w:r>
        <w:rPr>
          <w:lang w:eastAsia="zh-CN"/>
        </w:rPr>
        <w:t>Indication of licensed and unlicensed operation is not explicitly indicated in MIB or PBCH payload.</w:t>
      </w:r>
    </w:p>
    <w:p w14:paraId="3241FB13" w14:textId="77777777" w:rsidR="00D2453D" w:rsidRDefault="00B04704">
      <w:pPr>
        <w:numPr>
          <w:ilvl w:val="1"/>
          <w:numId w:val="7"/>
        </w:numPr>
        <w:overflowPunct/>
        <w:autoSpaceDE/>
        <w:adjustRightInd/>
        <w:spacing w:after="0" w:line="240" w:lineRule="auto"/>
      </w:pPr>
      <w:r>
        <w:rPr>
          <w:lang w:eastAsia="zh-CN"/>
        </w:rPr>
        <w:t>FFS: Whether or not to indicate licensed regime by different synchronization raster entries.</w:t>
      </w:r>
    </w:p>
    <w:p w14:paraId="2849C5DF" w14:textId="77777777" w:rsidR="00D2453D" w:rsidRDefault="00B04704">
      <w:pPr>
        <w:numPr>
          <w:ilvl w:val="0"/>
          <w:numId w:val="7"/>
        </w:numPr>
        <w:overflowPunct/>
        <w:autoSpaceDE/>
        <w:adjustRightInd/>
        <w:spacing w:after="0" w:line="240" w:lineRule="auto"/>
      </w:pPr>
      <w:r>
        <w:rPr>
          <w:lang w:eastAsia="zh-CN"/>
        </w:rPr>
        <w:t>Indication of use of LBT or no-LBT is not explicitly indicated in MIB or PBCH payload.</w:t>
      </w:r>
    </w:p>
    <w:p w14:paraId="3138B7CE" w14:textId="77777777" w:rsidR="00D2453D" w:rsidRDefault="00B04704">
      <w:pPr>
        <w:spacing w:after="0" w:line="240" w:lineRule="auto"/>
      </w:pPr>
      <w:r>
        <w:rPr>
          <w:lang w:eastAsia="zh-CN"/>
        </w:rPr>
        <w:t> </w:t>
      </w:r>
    </w:p>
    <w:p w14:paraId="67F031BA" w14:textId="77777777" w:rsidR="00D2453D" w:rsidRDefault="00B04704">
      <w:pPr>
        <w:spacing w:after="0" w:line="240" w:lineRule="auto"/>
      </w:pPr>
      <w:r>
        <w:rPr>
          <w:highlight w:val="green"/>
          <w:lang w:eastAsia="zh-CN"/>
        </w:rPr>
        <w:t>Agreement:</w:t>
      </w:r>
    </w:p>
    <w:p w14:paraId="04B088E3" w14:textId="77777777" w:rsidR="00D2453D" w:rsidRDefault="00B04704">
      <w:pPr>
        <w:spacing w:after="0" w:line="240" w:lineRule="auto"/>
      </w:pPr>
      <w:r>
        <w:rPr>
          <w:lang w:eastAsia="zh-CN"/>
        </w:rPr>
        <w:t>No other values of n other than agreed previously is supported for 120kHz SCS, where parameter ‘n’ is the set of values to determine the first symbols of the candidate SSB blocks for 120kHz SCS in agreement from RAN1 #104-bis-e.</w:t>
      </w:r>
    </w:p>
    <w:p w14:paraId="0380178D" w14:textId="77777777" w:rsidR="00D2453D" w:rsidRDefault="00B04704">
      <w:pPr>
        <w:spacing w:after="0" w:line="240" w:lineRule="auto"/>
      </w:pPr>
      <w:r>
        <w:rPr>
          <w:lang w:eastAsia="zh-CN"/>
        </w:rPr>
        <w:t> </w:t>
      </w:r>
    </w:p>
    <w:p w14:paraId="641440B5" w14:textId="77777777" w:rsidR="00D2453D" w:rsidRDefault="00B04704">
      <w:pPr>
        <w:spacing w:after="0" w:line="240" w:lineRule="auto"/>
      </w:pPr>
      <w:r>
        <w:rPr>
          <w:highlight w:val="darkYellow"/>
          <w:lang w:eastAsia="zh-CN"/>
        </w:rPr>
        <w:t>Working assumption:</w:t>
      </w:r>
    </w:p>
    <w:p w14:paraId="78033A57" w14:textId="77777777" w:rsidR="00D2453D" w:rsidRDefault="00B04704">
      <w:pPr>
        <w:numPr>
          <w:ilvl w:val="0"/>
          <w:numId w:val="7"/>
        </w:numPr>
        <w:overflowPunct/>
        <w:autoSpaceDE/>
        <w:adjustRightInd/>
        <w:spacing w:after="0" w:line="240" w:lineRule="auto"/>
      </w:pPr>
      <w:r>
        <w:rPr>
          <w:lang w:eastAsia="zh-CN"/>
        </w:rPr>
        <w:t>For {SSB, CORESET#0/Type0-PDCCH} = {120, 120} kHz, support multiplexing pattern 1 with 96 PRB CORESET#0, and {1, 2} symbol durations</w:t>
      </w:r>
    </w:p>
    <w:p w14:paraId="2EE20C99" w14:textId="77777777" w:rsidR="00D2453D" w:rsidRDefault="00B04704">
      <w:pPr>
        <w:numPr>
          <w:ilvl w:val="0"/>
          <w:numId w:val="7"/>
        </w:numPr>
        <w:overflowPunct/>
        <w:autoSpaceDE/>
        <w:adjustRightInd/>
        <w:spacing w:after="0" w:line="240" w:lineRule="auto"/>
      </w:pPr>
      <w:r>
        <w:rPr>
          <w:lang w:eastAsia="zh-CN"/>
        </w:rPr>
        <w:t>Note: the working assumption can be confirmed once RAN1 agrees on the number of needed SSB-CORESET0 offsets for 24 and 48 RB CORESET0 based on RAN4 channelization design</w:t>
      </w:r>
    </w:p>
    <w:p w14:paraId="310A2020" w14:textId="77777777" w:rsidR="00D2453D" w:rsidRDefault="00B04704">
      <w:pPr>
        <w:spacing w:after="0" w:line="240" w:lineRule="auto"/>
      </w:pPr>
      <w:r>
        <w:rPr>
          <w:lang w:eastAsia="zh-CN"/>
        </w:rPr>
        <w:t> </w:t>
      </w:r>
    </w:p>
    <w:p w14:paraId="6C7F3D98" w14:textId="77777777" w:rsidR="00D2453D" w:rsidRDefault="00B04704">
      <w:pPr>
        <w:spacing w:after="0" w:line="240" w:lineRule="auto"/>
      </w:pPr>
      <w:r>
        <w:rPr>
          <w:highlight w:val="green"/>
          <w:lang w:eastAsia="zh-CN"/>
        </w:rPr>
        <w:t>Agreement:</w:t>
      </w:r>
    </w:p>
    <w:p w14:paraId="686AE57B" w14:textId="77777777" w:rsidR="00D2453D" w:rsidRDefault="00B04704">
      <w:pPr>
        <w:spacing w:after="0" w:line="240" w:lineRule="auto"/>
      </w:pPr>
      <w:r>
        <w:rPr>
          <w:lang w:eastAsia="zh-CN"/>
        </w:rPr>
        <w:t>Additionally, support PRACH length L=571 for 480kHz</w:t>
      </w:r>
    </w:p>
    <w:p w14:paraId="67F283DC" w14:textId="77777777" w:rsidR="00D2453D" w:rsidRDefault="00B04704">
      <w:pPr>
        <w:spacing w:after="0" w:line="240" w:lineRule="auto"/>
      </w:pPr>
      <w:r>
        <w:rPr>
          <w:lang w:eastAsia="zh-CN"/>
        </w:rPr>
        <w:t> </w:t>
      </w:r>
    </w:p>
    <w:p w14:paraId="5DB98981" w14:textId="77777777" w:rsidR="00D2453D" w:rsidRDefault="00B04704">
      <w:pPr>
        <w:spacing w:after="0" w:line="240" w:lineRule="auto"/>
      </w:pPr>
      <w:r>
        <w:rPr>
          <w:highlight w:val="green"/>
          <w:lang w:eastAsia="zh-CN"/>
        </w:rPr>
        <w:t>Agreement:</w:t>
      </w:r>
    </w:p>
    <w:p w14:paraId="31DCF9FF" w14:textId="77777777" w:rsidR="00D2453D" w:rsidRDefault="00B04704">
      <w:pPr>
        <w:spacing w:after="0" w:line="240" w:lineRule="auto"/>
      </w:pPr>
      <w:r>
        <w:rPr>
          <w:lang w:eastAsia="zh-CN"/>
        </w:rPr>
        <w:t>Support 120 kHz and 480 kHz subcarrier spacing for initial UL BWP for PCell.</w:t>
      </w:r>
    </w:p>
    <w:p w14:paraId="056F8734" w14:textId="77777777" w:rsidR="00D2453D" w:rsidRDefault="00B04704">
      <w:pPr>
        <w:spacing w:after="0" w:line="240" w:lineRule="auto"/>
      </w:pPr>
      <w:r>
        <w:rPr>
          <w:lang w:eastAsia="zh-CN"/>
        </w:rPr>
        <w:t> </w:t>
      </w:r>
    </w:p>
    <w:p w14:paraId="22A28805" w14:textId="77777777" w:rsidR="00D2453D" w:rsidRDefault="00B04704">
      <w:pPr>
        <w:spacing w:after="0" w:line="240" w:lineRule="auto"/>
      </w:pPr>
      <w:r>
        <w:rPr>
          <w:highlight w:val="darkYellow"/>
          <w:lang w:eastAsia="zh-CN"/>
        </w:rPr>
        <w:t>Working assumption:</w:t>
      </w:r>
    </w:p>
    <w:p w14:paraId="5048EF26" w14:textId="77777777" w:rsidR="00D2453D" w:rsidRDefault="00B04704">
      <w:pPr>
        <w:spacing w:after="0" w:line="240" w:lineRule="auto"/>
      </w:pPr>
      <w:r>
        <w:rPr>
          <w:lang w:eastAsia="zh-CN"/>
        </w:rPr>
        <w:t>For SCS that DBTW is supported, the following fields are used to indicate parameters related to operation of DBTW</w:t>
      </w:r>
    </w:p>
    <w:p w14:paraId="190B5BA6" w14:textId="77777777" w:rsidR="00D2453D" w:rsidRDefault="00B04704">
      <w:pPr>
        <w:numPr>
          <w:ilvl w:val="0"/>
          <w:numId w:val="7"/>
        </w:numPr>
        <w:overflowPunct/>
        <w:autoSpaceDE/>
        <w:adjustRightInd/>
        <w:spacing w:after="0" w:line="240" w:lineRule="auto"/>
      </w:pPr>
      <w:r>
        <w:rPr>
          <w:lang w:eastAsia="zh-CN"/>
        </w:rPr>
        <w:t>If only 1 bit is needed: subCarrierSpacingCommon</w:t>
      </w:r>
    </w:p>
    <w:p w14:paraId="63C7B6C9" w14:textId="77777777" w:rsidR="00D2453D" w:rsidRDefault="00B04704">
      <w:pPr>
        <w:numPr>
          <w:ilvl w:val="0"/>
          <w:numId w:val="7"/>
        </w:numPr>
        <w:overflowPunct/>
        <w:autoSpaceDE/>
        <w:adjustRightInd/>
        <w:spacing w:after="0" w:line="240" w:lineRule="auto"/>
      </w:pPr>
      <w:r>
        <w:rPr>
          <w:lang w:eastAsia="zh-CN"/>
        </w:rPr>
        <w:t>If 2 bits is needed: subCarrierSpacingCommon, and 1 bit from pdcch-ConfigSIB1 (pending CORESET0 or search space design would allows for this bit), else, use the spare-bit (not the Msg Extension bit)</w:t>
      </w:r>
    </w:p>
    <w:p w14:paraId="7FBC21CB" w14:textId="77777777" w:rsidR="00D2453D" w:rsidRDefault="00B04704">
      <w:pPr>
        <w:numPr>
          <w:ilvl w:val="1"/>
          <w:numId w:val="7"/>
        </w:numPr>
        <w:overflowPunct/>
        <w:autoSpaceDE/>
        <w:adjustRightInd/>
        <w:spacing w:after="0" w:line="240" w:lineRule="auto"/>
      </w:pPr>
      <w:r>
        <w:rPr>
          <w:lang w:eastAsia="zh-CN"/>
        </w:rPr>
        <w:t xml:space="preserve">The design of CORESET0 and search space shall be done without any consideration to this proposal </w:t>
      </w:r>
    </w:p>
    <w:p w14:paraId="6F6974B6" w14:textId="77777777" w:rsidR="00D2453D" w:rsidRDefault="00B04704">
      <w:pPr>
        <w:numPr>
          <w:ilvl w:val="1"/>
          <w:numId w:val="7"/>
        </w:numPr>
        <w:overflowPunct/>
        <w:autoSpaceDE/>
        <w:adjustRightInd/>
        <w:spacing w:after="0" w:line="240" w:lineRule="auto"/>
      </w:pPr>
      <w:r>
        <w:rPr>
          <w:lang w:eastAsia="zh-CN"/>
        </w:rPr>
        <w:t>If 2 bits are needed for both 120kHz and 480/960kHz cases, then use the same bit field combination (i.e. use pdcch-ConfigSIB1 bit for 120/480/960 kHz or spare-bit for 120/480.960 kHz)</w:t>
      </w:r>
    </w:p>
    <w:p w14:paraId="3BAF4FA5" w14:textId="77777777" w:rsidR="00D2453D" w:rsidRDefault="00B04704">
      <w:pPr>
        <w:numPr>
          <w:ilvl w:val="1"/>
          <w:numId w:val="7"/>
        </w:numPr>
        <w:overflowPunct/>
        <w:autoSpaceDE/>
        <w:adjustRightInd/>
        <w:spacing w:after="0" w:line="240" w:lineRule="auto"/>
      </w:pPr>
      <w:r>
        <w:rPr>
          <w:lang w:eastAsia="zh-CN"/>
        </w:rPr>
        <w:t>Note: If pdcch-ConfigSIB1 bit is used, the use of controlResourceSetZero (searchSpaceZero) for 120 kHz and   searchSpaceZero (controlResourceSetZero) for 480/960 kHz is not precluded</w:t>
      </w:r>
    </w:p>
    <w:p w14:paraId="4F8F4B93" w14:textId="77777777" w:rsidR="00D2453D" w:rsidRDefault="00B04704">
      <w:pPr>
        <w:numPr>
          <w:ilvl w:val="0"/>
          <w:numId w:val="7"/>
        </w:numPr>
        <w:overflowPunct/>
        <w:autoSpaceDE/>
        <w:adjustRightInd/>
        <w:spacing w:after="0" w:line="240" w:lineRule="auto"/>
      </w:pPr>
      <w:r>
        <w:rPr>
          <w:lang w:eastAsia="zh-CN"/>
        </w:rPr>
        <w:t>FFS: if 3 bits are required</w:t>
      </w:r>
    </w:p>
    <w:p w14:paraId="4753300D" w14:textId="77777777" w:rsidR="00D2453D" w:rsidRDefault="00B04704">
      <w:pPr>
        <w:numPr>
          <w:ilvl w:val="0"/>
          <w:numId w:val="7"/>
        </w:numPr>
        <w:overflowPunct/>
        <w:autoSpaceDE/>
        <w:adjustRightInd/>
        <w:spacing w:after="0" w:line="240" w:lineRule="auto"/>
      </w:pPr>
      <w:r>
        <w:rPr>
          <w:lang w:eastAsia="zh-CN"/>
        </w:rPr>
        <w:t>Note: the working assumption can be confirmed after RAN1 agrees on the number of needed SSB-CORESET0 offsets based on RAN4 channelization design</w:t>
      </w:r>
    </w:p>
    <w:p w14:paraId="5D6740E8" w14:textId="77777777" w:rsidR="00D2453D" w:rsidRDefault="00B04704">
      <w:pPr>
        <w:spacing w:after="0" w:line="240" w:lineRule="auto"/>
      </w:pPr>
      <w:r>
        <w:rPr>
          <w:lang w:eastAsia="zh-CN"/>
        </w:rPr>
        <w:t> </w:t>
      </w:r>
    </w:p>
    <w:p w14:paraId="5D31EA7B" w14:textId="77777777" w:rsidR="00D2453D" w:rsidRDefault="00B04704">
      <w:pPr>
        <w:spacing w:after="0" w:line="240" w:lineRule="auto"/>
      </w:pPr>
      <w:r>
        <w:rPr>
          <w:highlight w:val="green"/>
          <w:lang w:eastAsia="zh-CN"/>
        </w:rPr>
        <w:t>Agreement:</w:t>
      </w:r>
    </w:p>
    <w:p w14:paraId="5EFD6798" w14:textId="77777777" w:rsidR="00D2453D" w:rsidRDefault="00B04704">
      <w:pPr>
        <w:spacing w:after="0" w:line="240" w:lineRule="auto"/>
      </w:pPr>
      <w:r>
        <w:rPr>
          <w:lang w:eastAsia="zh-CN"/>
        </w:rPr>
        <w:t xml:space="preserve">For 120kHz SCS, for </w:t>
      </w:r>
      <w:r>
        <w:rPr>
          <w:noProof/>
          <w:lang w:eastAsia="ko-KR"/>
        </w:rPr>
        <w:drawing>
          <wp:inline distT="0" distB="0" distL="0" distR="0" wp14:anchorId="70B86C83" wp14:editId="6E27E296">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w:t>
      </w:r>
    </w:p>
    <w:p w14:paraId="3A7C162C" w14:textId="77777777" w:rsidR="00D2453D" w:rsidRDefault="00B04704">
      <w:pPr>
        <w:numPr>
          <w:ilvl w:val="0"/>
          <w:numId w:val="7"/>
        </w:numPr>
        <w:overflowPunct/>
        <w:autoSpaceDE/>
        <w:adjustRightInd/>
        <w:spacing w:after="0" w:line="240" w:lineRule="auto"/>
      </w:pPr>
      <w:r>
        <w:rPr>
          <w:lang w:eastAsia="zh-CN"/>
        </w:rPr>
        <w:t xml:space="preserve">If 2 bits are available in MIB for </w:t>
      </w:r>
      <w:r>
        <w:rPr>
          <w:noProof/>
          <w:lang w:eastAsia="ko-KR"/>
        </w:rPr>
        <w:drawing>
          <wp:inline distT="0" distB="0" distL="0" distR="0" wp14:anchorId="0B2C7E38" wp14:editId="44F2E935">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at least support {16, 32, 64}</w:t>
      </w:r>
    </w:p>
    <w:p w14:paraId="456B7BA9" w14:textId="77777777" w:rsidR="00D2453D" w:rsidRDefault="00B04704">
      <w:pPr>
        <w:numPr>
          <w:ilvl w:val="0"/>
          <w:numId w:val="7"/>
        </w:numPr>
        <w:overflowPunct/>
        <w:autoSpaceDE/>
        <w:adjustRightInd/>
        <w:spacing w:after="0" w:line="240" w:lineRule="auto"/>
      </w:pPr>
      <w:r>
        <w:rPr>
          <w:lang w:eastAsia="zh-CN"/>
        </w:rPr>
        <w:t xml:space="preserve">If 1 bit is available in MIB for </w:t>
      </w:r>
      <w:r>
        <w:rPr>
          <w:noProof/>
          <w:lang w:eastAsia="ko-KR"/>
        </w:rPr>
        <w:drawing>
          <wp:inline distT="0" distB="0" distL="0" distR="0" wp14:anchorId="35E97F4E" wp14:editId="59C5A023">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support {32, 64}</w:t>
      </w:r>
    </w:p>
    <w:p w14:paraId="4773EEE4" w14:textId="77777777" w:rsidR="00D2453D" w:rsidRDefault="00B04704">
      <w:pPr>
        <w:numPr>
          <w:ilvl w:val="1"/>
          <w:numId w:val="7"/>
        </w:numPr>
        <w:overflowPunct/>
        <w:autoSpaceDE/>
        <w:adjustRightInd/>
        <w:spacing w:after="0" w:line="240" w:lineRule="auto"/>
      </w:pPr>
      <w:r>
        <w:rPr>
          <w:lang w:eastAsia="zh-CN"/>
        </w:rPr>
        <w:t xml:space="preserve">FFS: methods to indicate more </w:t>
      </w:r>
      <w:r>
        <w:rPr>
          <w:noProof/>
          <w:lang w:eastAsia="ko-KR"/>
        </w:rPr>
        <w:drawing>
          <wp:inline distT="0" distB="0" distL="0" distR="0" wp14:anchorId="0D9D3F87" wp14:editId="649AC53B">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 without increasing used number of bits, e.g., {16, 32, 64}</w:t>
      </w:r>
    </w:p>
    <w:p w14:paraId="45A07B44" w14:textId="77777777" w:rsidR="00D2453D" w:rsidRDefault="00B04704">
      <w:pPr>
        <w:numPr>
          <w:ilvl w:val="0"/>
          <w:numId w:val="7"/>
        </w:numPr>
        <w:overflowPunct/>
        <w:autoSpaceDE/>
        <w:adjustRightInd/>
        <w:spacing w:after="0" w:line="240" w:lineRule="auto"/>
      </w:pPr>
      <w:r>
        <w:rPr>
          <w:lang w:eastAsia="zh-CN"/>
        </w:rPr>
        <w:t xml:space="preserve">Note: value </w:t>
      </w:r>
      <w:r>
        <w:rPr>
          <w:noProof/>
          <w:lang w:eastAsia="ko-KR"/>
        </w:rPr>
        <w:drawing>
          <wp:inline distT="0" distB="0" distL="0" distR="0" wp14:anchorId="208D4233" wp14:editId="6631693B">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&lt; 64 indicates DBTW enabled/supported and operation with shared spectrum.</w:t>
      </w:r>
    </w:p>
    <w:p w14:paraId="38A5C2C2" w14:textId="77777777" w:rsidR="00D2453D" w:rsidRDefault="00B04704">
      <w:pPr>
        <w:numPr>
          <w:ilvl w:val="0"/>
          <w:numId w:val="7"/>
        </w:numPr>
        <w:overflowPunct/>
        <w:autoSpaceDE/>
        <w:adjustRightInd/>
        <w:spacing w:after="0" w:line="240" w:lineRule="auto"/>
      </w:pPr>
      <w:r>
        <w:rPr>
          <w:lang w:eastAsia="zh-CN"/>
        </w:rPr>
        <w:lastRenderedPageBreak/>
        <w:t xml:space="preserve">Note: For operation without shared spectrum channel access, a UE expects to be configured with </w:t>
      </w:r>
      <w:r>
        <w:rPr>
          <w:noProof/>
          <w:lang w:eastAsia="ko-KR"/>
        </w:rPr>
        <w:drawing>
          <wp:inline distT="0" distB="0" distL="0" distR="0" wp14:anchorId="109ED9F3" wp14:editId="391BE6C4">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 64. Use of </w:t>
      </w:r>
      <w:r>
        <w:rPr>
          <w:noProof/>
          <w:lang w:eastAsia="ko-KR"/>
        </w:rPr>
        <w:drawing>
          <wp:inline distT="0" distB="0" distL="0" distR="0" wp14:anchorId="7E70BC79" wp14:editId="45FB74E7">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=64 in shared spectrum is not precluded.</w:t>
      </w:r>
    </w:p>
    <w:p w14:paraId="4A2D6B43" w14:textId="77777777" w:rsidR="00D2453D" w:rsidRDefault="00B04704">
      <w:pPr>
        <w:numPr>
          <w:ilvl w:val="0"/>
          <w:numId w:val="7"/>
        </w:numPr>
        <w:overflowPunct/>
        <w:autoSpaceDE/>
        <w:adjustRightInd/>
        <w:spacing w:after="0" w:line="240" w:lineRule="auto"/>
      </w:pPr>
      <w:r>
        <w:rPr>
          <w:lang w:eastAsia="zh-CN"/>
        </w:rPr>
        <w:t xml:space="preserve">FFS: 1 bit or 2 bits used for </w:t>
      </w:r>
      <w:r>
        <w:rPr>
          <w:noProof/>
          <w:lang w:eastAsia="ko-KR"/>
        </w:rPr>
        <w:drawing>
          <wp:inline distT="0" distB="0" distL="0" distR="0" wp14:anchorId="5AC0A100" wp14:editId="2AED6A19">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p>
    <w:p w14:paraId="4B78BA90" w14:textId="77777777" w:rsidR="00D2453D" w:rsidRDefault="00B04704">
      <w:pPr>
        <w:spacing w:after="0" w:line="240" w:lineRule="auto"/>
      </w:pPr>
      <w:r>
        <w:rPr>
          <w:lang w:eastAsia="zh-CN"/>
        </w:rPr>
        <w:t> </w:t>
      </w:r>
    </w:p>
    <w:p w14:paraId="7199FC41" w14:textId="77777777" w:rsidR="00D2453D" w:rsidRDefault="00B04704">
      <w:pPr>
        <w:spacing w:after="0" w:line="240" w:lineRule="auto"/>
      </w:pPr>
      <w:r>
        <w:rPr>
          <w:lang w:eastAsia="zh-CN"/>
        </w:rPr>
        <w:t> </w:t>
      </w:r>
    </w:p>
    <w:p w14:paraId="3B6F3091" w14:textId="77777777" w:rsidR="00D2453D" w:rsidRDefault="00B04704">
      <w:pPr>
        <w:spacing w:after="0" w:line="240" w:lineRule="auto"/>
      </w:pPr>
      <w:r>
        <w:rPr>
          <w:highlight w:val="green"/>
          <w:lang w:eastAsia="zh-CN"/>
        </w:rPr>
        <w:t>Agreement:</w:t>
      </w:r>
    </w:p>
    <w:p w14:paraId="33A6F455" w14:textId="77777777" w:rsidR="00D2453D" w:rsidRDefault="00B04704">
      <w:pPr>
        <w:spacing w:after="0" w:line="240" w:lineRule="auto"/>
      </w:pPr>
      <w:r>
        <w:rPr>
          <w:lang w:eastAsia="zh-CN"/>
        </w:rPr>
        <w:t>Supported value of n for 480/960kHz SSB slot pattern:</w:t>
      </w:r>
    </w:p>
    <w:p w14:paraId="26F82990" w14:textId="77777777" w:rsidR="00D2453D" w:rsidRDefault="00B04704">
      <w:pPr>
        <w:numPr>
          <w:ilvl w:val="0"/>
          <w:numId w:val="7"/>
        </w:numPr>
        <w:overflowPunct/>
        <w:autoSpaceDE/>
        <w:adjustRightInd/>
        <w:spacing w:after="0" w:line="240" w:lineRule="auto"/>
      </w:pPr>
      <w:r>
        <w:rPr>
          <w:lang w:eastAsia="zh-CN"/>
        </w:rPr>
        <w:t>ALT A) non-contiguous, N slot gap (slots that do not contain SSB) every M slots that contain SSB</w:t>
      </w:r>
    </w:p>
    <w:p w14:paraId="195F3422" w14:textId="77777777" w:rsidR="00D2453D" w:rsidRDefault="00B04704">
      <w:pPr>
        <w:numPr>
          <w:ilvl w:val="1"/>
          <w:numId w:val="7"/>
        </w:numPr>
        <w:overflowPunct/>
        <w:autoSpaceDE/>
        <w:adjustRightInd/>
        <w:spacing w:after="0" w:line="240" w:lineRule="auto"/>
      </w:pPr>
      <w:r>
        <w:rPr>
          <w:lang w:eastAsia="zh-CN"/>
        </w:rPr>
        <w:t>same pattern will apply to 480kHz and 960kHz (i.e same N and M for 480 and 960 kHz)</w:t>
      </w:r>
    </w:p>
    <w:p w14:paraId="745FC661" w14:textId="77777777" w:rsidR="00D2453D" w:rsidRDefault="00B04704">
      <w:pPr>
        <w:numPr>
          <w:ilvl w:val="1"/>
          <w:numId w:val="7"/>
        </w:numPr>
        <w:overflowPunct/>
        <w:autoSpaceDE/>
        <w:adjustRightInd/>
        <w:spacing w:after="0" w:line="240" w:lineRule="auto"/>
      </w:pPr>
      <w:r>
        <w:rPr>
          <w:lang w:eastAsia="zh-CN"/>
        </w:rPr>
        <w:t>N = 2, M = 8</w:t>
      </w:r>
    </w:p>
    <w:p w14:paraId="194A62C3" w14:textId="77777777" w:rsidR="00D2453D" w:rsidRDefault="00B04704">
      <w:pPr>
        <w:numPr>
          <w:ilvl w:val="1"/>
          <w:numId w:val="7"/>
        </w:numPr>
        <w:overflowPunct/>
        <w:autoSpaceDE/>
        <w:adjustRightInd/>
        <w:spacing w:after="0" w:line="240" w:lineRule="auto"/>
      </w:pPr>
      <w:r>
        <w:rPr>
          <w:lang w:eastAsia="zh-CN"/>
        </w:rPr>
        <w:t>FFS: starting position of n</w:t>
      </w:r>
    </w:p>
    <w:p w14:paraId="55BB9F7E" w14:textId="77777777" w:rsidR="00D2453D" w:rsidRDefault="00B04704">
      <w:pPr>
        <w:numPr>
          <w:ilvl w:val="0"/>
          <w:numId w:val="7"/>
        </w:numPr>
        <w:overflowPunct/>
        <w:autoSpaceDE/>
        <w:adjustRightInd/>
        <w:spacing w:after="0" w:line="240" w:lineRule="auto"/>
      </w:pPr>
      <w:r>
        <w:rPr>
          <w:lang w:eastAsia="zh-CN"/>
        </w:rPr>
        <w:t>ALT B) non-contiguous, N slot gap (slots that do not contain SSB) every M slots that contain SSB</w:t>
      </w:r>
    </w:p>
    <w:p w14:paraId="19E277A6" w14:textId="77777777" w:rsidR="00D2453D" w:rsidRDefault="00B04704">
      <w:pPr>
        <w:numPr>
          <w:ilvl w:val="1"/>
          <w:numId w:val="7"/>
        </w:numPr>
        <w:overflowPunct/>
        <w:autoSpaceDE/>
        <w:adjustRightInd/>
        <w:spacing w:after="0" w:line="240" w:lineRule="auto"/>
      </w:pPr>
      <w:r>
        <w:rPr>
          <w:lang w:eastAsia="zh-CN"/>
        </w:rPr>
        <w:t>scaled version pattern will apply between 480 and 960 kHz (i.e. N and M for 480kHz, 2N and 2M for 960 kHz)</w:t>
      </w:r>
    </w:p>
    <w:p w14:paraId="2014CABD" w14:textId="77777777" w:rsidR="00D2453D" w:rsidRDefault="00B04704">
      <w:pPr>
        <w:numPr>
          <w:ilvl w:val="1"/>
          <w:numId w:val="7"/>
        </w:numPr>
        <w:overflowPunct/>
        <w:autoSpaceDE/>
        <w:adjustRightInd/>
        <w:spacing w:after="0" w:line="240" w:lineRule="auto"/>
      </w:pPr>
      <w:r>
        <w:rPr>
          <w:lang w:eastAsia="zh-CN"/>
        </w:rPr>
        <w:t>N = 2, M = 8</w:t>
      </w:r>
    </w:p>
    <w:p w14:paraId="58B2674F" w14:textId="77777777" w:rsidR="00D2453D" w:rsidRDefault="00B04704">
      <w:pPr>
        <w:numPr>
          <w:ilvl w:val="1"/>
          <w:numId w:val="7"/>
        </w:numPr>
        <w:overflowPunct/>
        <w:autoSpaceDE/>
        <w:adjustRightInd/>
        <w:spacing w:after="0" w:line="240" w:lineRule="auto"/>
      </w:pPr>
      <w:r>
        <w:rPr>
          <w:lang w:eastAsia="zh-CN"/>
        </w:rPr>
        <w:t>FFS: starting position of n</w:t>
      </w:r>
    </w:p>
    <w:p w14:paraId="4F3239CF" w14:textId="77777777" w:rsidR="00D2453D" w:rsidRDefault="00B04704">
      <w:pPr>
        <w:numPr>
          <w:ilvl w:val="0"/>
          <w:numId w:val="7"/>
        </w:numPr>
        <w:overflowPunct/>
        <w:autoSpaceDE/>
        <w:adjustRightInd/>
        <w:spacing w:after="0" w:line="240" w:lineRule="auto"/>
      </w:pPr>
      <w:r>
        <w:rPr>
          <w:lang w:eastAsia="zh-CN"/>
        </w:rPr>
        <w:t>ALT C) slots that do not contain SSB correspond to the slots that do not contain SSB in 120 kHz Case D.</w:t>
      </w:r>
    </w:p>
    <w:p w14:paraId="54E09A8E" w14:textId="77777777" w:rsidR="00D2453D" w:rsidRDefault="00B04704">
      <w:pPr>
        <w:numPr>
          <w:ilvl w:val="1"/>
          <w:numId w:val="7"/>
        </w:numPr>
        <w:overflowPunct/>
        <w:autoSpaceDE/>
        <w:adjustRightInd/>
        <w:spacing w:after="0" w:line="240" w:lineRule="auto"/>
      </w:pPr>
      <w:r>
        <w:rPr>
          <w:lang w:eastAsia="zh-CN"/>
        </w:rPr>
        <w:t>Note: ALT 4 means that only slots 32-39 for 480 kHz SSB pattern are reserved for UL and 960 kHz SSB pattern is contiguous.</w:t>
      </w:r>
    </w:p>
    <w:p w14:paraId="47962A0E" w14:textId="77777777" w:rsidR="00D2453D" w:rsidRDefault="00B04704">
      <w:pPr>
        <w:spacing w:after="0" w:line="240" w:lineRule="auto"/>
      </w:pPr>
      <w:r>
        <w:rPr>
          <w:lang w:eastAsia="zh-CN"/>
        </w:rPr>
        <w:t> </w:t>
      </w:r>
    </w:p>
    <w:p w14:paraId="66D82736" w14:textId="77777777" w:rsidR="00D2453D" w:rsidRDefault="00B04704">
      <w:pPr>
        <w:spacing w:after="0" w:line="240" w:lineRule="auto"/>
      </w:pPr>
      <w:r>
        <w:rPr>
          <w:highlight w:val="green"/>
          <w:lang w:eastAsia="zh-CN"/>
        </w:rPr>
        <w:t>Agreement:</w:t>
      </w:r>
    </w:p>
    <w:p w14:paraId="0D653171" w14:textId="77777777" w:rsidR="00D2453D" w:rsidRDefault="00B04704">
      <w:pPr>
        <w:spacing w:after="0" w:line="240" w:lineRule="auto"/>
      </w:pPr>
      <w:bookmarkStart w:id="223" w:name="_Hlk85724704"/>
      <w:r>
        <w:rPr>
          <w:lang w:eastAsia="zh-CN"/>
        </w:rPr>
        <w:t>For ‘searchSpaceZero’ configuration for {SSB, CORESET#0/Type0-PDCCH} = {480, 480} kHz and {960, 960} kHz, use the following table for multiplexing pattern 1:</w:t>
      </w:r>
    </w:p>
    <w:p w14:paraId="7E2661F6" w14:textId="77777777" w:rsidR="00D2453D" w:rsidRDefault="00B04704">
      <w:pPr>
        <w:numPr>
          <w:ilvl w:val="0"/>
          <w:numId w:val="7"/>
        </w:numPr>
        <w:overflowPunct/>
        <w:autoSpaceDE/>
        <w:adjustRightInd/>
        <w:spacing w:after="0" w:line="240" w:lineRule="auto"/>
      </w:pPr>
      <w:r>
        <w:rPr>
          <w:lang w:eastAsia="zh-CN"/>
        </w:rPr>
        <w:t>FFS: The value of X (&gt; 0)</w:t>
      </w:r>
    </w:p>
    <w:p w14:paraId="21891720" w14:textId="77777777" w:rsidR="00D2453D" w:rsidRDefault="00B04704">
      <w:pPr>
        <w:numPr>
          <w:ilvl w:val="0"/>
          <w:numId w:val="7"/>
        </w:numPr>
        <w:overflowPunct/>
        <w:autoSpaceDE/>
        <w:adjustRightInd/>
        <w:spacing w:after="0" w:line="240" w:lineRule="auto"/>
      </w:pPr>
      <w:r>
        <w:rPr>
          <w:lang w:eastAsia="zh-CN"/>
        </w:rPr>
        <w:t>FFS: whether or not to use different X value depending on whether DBTW is ON/OFF</w:t>
      </w:r>
    </w:p>
    <w:p w14:paraId="2348EABD" w14:textId="77777777" w:rsidR="00D2453D" w:rsidRDefault="00B04704">
      <w:pPr>
        <w:numPr>
          <w:ilvl w:val="0"/>
          <w:numId w:val="7"/>
        </w:numPr>
        <w:overflowPunct/>
        <w:autoSpaceDE/>
        <w:adjustRightInd/>
        <w:spacing w:after="0" w:line="240" w:lineRule="auto"/>
      </w:pPr>
      <w:r>
        <w:rPr>
          <w:lang w:eastAsia="zh-CN"/>
        </w:rPr>
        <w:t>FFS: whether or not to use same or different X value for 480 and 960 kHz</w:t>
      </w:r>
    </w:p>
    <w:p w14:paraId="3F620C68" w14:textId="77777777" w:rsidR="00D2453D" w:rsidRDefault="00B04704">
      <w:pPr>
        <w:numPr>
          <w:ilvl w:val="0"/>
          <w:numId w:val="7"/>
        </w:numPr>
        <w:overflowPunct/>
        <w:autoSpaceDE/>
        <w:adjustRightInd/>
        <w:spacing w:after="0" w:line="240" w:lineRule="auto"/>
      </w:pPr>
      <w:r>
        <w:rPr>
          <w:lang w:eastAsia="zh-CN"/>
        </w:rPr>
        <w:t xml:space="preserve">FFS: whether Y = </w:t>
      </w:r>
      <w:r>
        <w:rPr>
          <w:noProof/>
          <w:lang w:eastAsia="ko-KR"/>
        </w:rPr>
        <w:drawing>
          <wp:inline distT="0" distB="0" distL="0" distR="0" wp14:anchorId="710C068A" wp14:editId="7563C494">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lang w:eastAsia="zh-CN"/>
        </w:rPr>
        <w:t>, or Y=</w:t>
      </w:r>
      <w:r>
        <w:rPr>
          <w:noProof/>
          <w:lang w:eastAsia="ko-KR"/>
        </w:rPr>
        <w:drawing>
          <wp:inline distT="0" distB="0" distL="0" distR="0" wp14:anchorId="0F796A10" wp14:editId="3FE6AAE0">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812800" cy="203200"/>
                    </a:xfrm>
                    <a:prstGeom prst="rect">
                      <a:avLst/>
                    </a:prstGeom>
                    <a:noFill/>
                    <a:ln>
                      <a:noFill/>
                    </a:ln>
                  </pic:spPr>
                </pic:pic>
              </a:graphicData>
            </a:graphic>
          </wp:inline>
        </w:drawing>
      </w:r>
      <w:r>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D2453D" w14:paraId="08D00C79" w14:textId="7777777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2F82D104" w14:textId="77777777" w:rsidR="00D2453D" w:rsidRDefault="00B04704">
            <w:pPr>
              <w:spacing w:after="0" w:line="240" w:lineRule="auto"/>
            </w:pPr>
            <w:r>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48995B1F" w14:textId="77777777" w:rsidR="00D2453D" w:rsidRDefault="00B04704">
            <w:pPr>
              <w:spacing w:after="0" w:line="240" w:lineRule="auto"/>
            </w:pPr>
            <w:r>
              <w:rPr>
                <w:b/>
                <w:noProof/>
                <w:color w:val="000000"/>
                <w:lang w:eastAsia="ko-KR"/>
              </w:rPr>
              <w:drawing>
                <wp:inline distT="0" distB="0" distL="0" distR="0" wp14:anchorId="0F361CA8" wp14:editId="29F6253C">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3E4997D8" w14:textId="77777777" w:rsidR="00D2453D" w:rsidRDefault="00B04704">
            <w:pPr>
              <w:spacing w:after="0" w:line="240" w:lineRule="auto"/>
            </w:pPr>
            <w:r>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852FC4E" w14:textId="77777777" w:rsidR="00D2453D" w:rsidRDefault="00B04704">
            <w:pPr>
              <w:spacing w:after="0" w:line="240" w:lineRule="auto"/>
            </w:pPr>
            <w:r>
              <w:rPr>
                <w:b/>
                <w:noProof/>
                <w:color w:val="000000"/>
                <w:lang w:eastAsia="ko-KR"/>
              </w:rPr>
              <w:drawing>
                <wp:inline distT="0" distB="0" distL="0" distR="0" wp14:anchorId="62FF3E38" wp14:editId="7502D8DC">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2A61714" w14:textId="77777777" w:rsidR="00D2453D" w:rsidRDefault="00B04704">
            <w:pPr>
              <w:spacing w:after="0" w:line="240" w:lineRule="auto"/>
            </w:pPr>
            <w:r>
              <w:rPr>
                <w:b/>
                <w:bCs/>
                <w:color w:val="000000"/>
                <w:lang w:eastAsia="zh-CN"/>
              </w:rPr>
              <w:t>First symbol index</w:t>
            </w:r>
          </w:p>
        </w:tc>
      </w:tr>
      <w:tr w:rsidR="00D2453D" w14:paraId="60EA6737"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07B25E5" w14:textId="77777777" w:rsidR="00D2453D" w:rsidRDefault="00B04704">
            <w:pPr>
              <w:spacing w:after="0" w:line="240" w:lineRule="auto"/>
            </w:pPr>
            <w:r>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994E9"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0829CDE"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C8AB9D"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CA45E" w14:textId="77777777" w:rsidR="00D2453D" w:rsidRDefault="00B04704">
            <w:pPr>
              <w:spacing w:after="0" w:line="240" w:lineRule="auto"/>
            </w:pPr>
            <w:r>
              <w:rPr>
                <w:lang w:eastAsia="zh-CN"/>
              </w:rPr>
              <w:t>0</w:t>
            </w:r>
          </w:p>
        </w:tc>
      </w:tr>
      <w:tr w:rsidR="00D2453D" w14:paraId="3D4840A4"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B86843F" w14:textId="77777777" w:rsidR="00D2453D" w:rsidRDefault="00B04704">
            <w:pPr>
              <w:spacing w:after="0" w:line="240" w:lineRule="auto"/>
            </w:pPr>
            <w:r>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8C2182"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E29AE"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1CD8D"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79628" w14:textId="77777777" w:rsidR="00D2453D" w:rsidRDefault="00B04704">
            <w:pPr>
              <w:spacing w:after="0" w:line="240" w:lineRule="auto"/>
            </w:pPr>
            <w:r>
              <w:rPr>
                <w:lang w:eastAsia="zh-CN"/>
              </w:rPr>
              <w:t xml:space="preserve">{0, if </w:t>
            </w:r>
            <w:r>
              <w:rPr>
                <w:noProof/>
                <w:lang w:eastAsia="ko-KR"/>
              </w:rPr>
              <w:drawing>
                <wp:inline distT="0" distB="0" distL="0" distR="0" wp14:anchorId="09466D0E" wp14:editId="6DD272BF">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3D890039" wp14:editId="4BDA67D8">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13ECDA9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7E4B1B1" w14:textId="77777777" w:rsidR="00D2453D" w:rsidRDefault="00B04704">
            <w:pPr>
              <w:spacing w:after="0" w:line="240" w:lineRule="auto"/>
            </w:pPr>
            <w:r>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818C2C"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3EB48A7"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44F1240"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7BE42A" w14:textId="77777777" w:rsidR="00D2453D" w:rsidRDefault="00B04704">
            <w:pPr>
              <w:spacing w:after="0" w:line="240" w:lineRule="auto"/>
            </w:pPr>
            <w:r>
              <w:rPr>
                <w:lang w:eastAsia="zh-CN"/>
              </w:rPr>
              <w:t>0</w:t>
            </w:r>
          </w:p>
        </w:tc>
      </w:tr>
      <w:tr w:rsidR="00D2453D" w14:paraId="14FD49E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08B1A65" w14:textId="77777777" w:rsidR="00D2453D" w:rsidRDefault="00B04704">
            <w:pPr>
              <w:spacing w:after="0" w:line="240" w:lineRule="auto"/>
            </w:pPr>
            <w:r>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3803D00"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9B11E91"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E5F8B"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5D41A2E" w14:textId="77777777" w:rsidR="00D2453D" w:rsidRDefault="00B04704">
            <w:pPr>
              <w:spacing w:after="0" w:line="240" w:lineRule="auto"/>
            </w:pPr>
            <w:r>
              <w:rPr>
                <w:lang w:eastAsia="zh-CN"/>
              </w:rPr>
              <w:t xml:space="preserve">{0, if </w:t>
            </w:r>
            <w:r>
              <w:rPr>
                <w:noProof/>
                <w:lang w:eastAsia="ko-KR"/>
              </w:rPr>
              <w:drawing>
                <wp:inline distT="0" distB="0" distL="0" distR="0" wp14:anchorId="14CE9AD8" wp14:editId="55170DFC">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70805B41" wp14:editId="0739BD3C">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06A60A3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407F72E" w14:textId="77777777" w:rsidR="00D2453D" w:rsidRDefault="00B04704">
            <w:pPr>
              <w:spacing w:after="0" w:line="240" w:lineRule="auto"/>
            </w:pPr>
            <w:r>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0A293A0"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063AE5"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20E0787"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F43C9EB" w14:textId="77777777" w:rsidR="00D2453D" w:rsidRDefault="00B04704">
            <w:pPr>
              <w:spacing w:after="0" w:line="240" w:lineRule="auto"/>
            </w:pPr>
            <w:r>
              <w:rPr>
                <w:lang w:eastAsia="zh-CN"/>
              </w:rPr>
              <w:t>0</w:t>
            </w:r>
          </w:p>
        </w:tc>
      </w:tr>
      <w:tr w:rsidR="00D2453D" w14:paraId="692FDAAD"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AE2FBFC" w14:textId="77777777" w:rsidR="00D2453D" w:rsidRDefault="00B04704">
            <w:pPr>
              <w:spacing w:after="0" w:line="240" w:lineRule="auto"/>
            </w:pPr>
            <w:r>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0E9ACC4"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95BA35"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E158FBF"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C385C0B" w14:textId="77777777" w:rsidR="00D2453D" w:rsidRDefault="00B04704">
            <w:pPr>
              <w:spacing w:after="0" w:line="240" w:lineRule="auto"/>
            </w:pPr>
            <w:r>
              <w:rPr>
                <w:lang w:eastAsia="zh-CN"/>
              </w:rPr>
              <w:t xml:space="preserve">{0, if </w:t>
            </w:r>
            <w:r>
              <w:rPr>
                <w:noProof/>
                <w:lang w:eastAsia="ko-KR"/>
              </w:rPr>
              <w:drawing>
                <wp:inline distT="0" distB="0" distL="0" distR="0" wp14:anchorId="4D1D5A92" wp14:editId="7A288095">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7ED9C365" wp14:editId="0329EFDB">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5BD0CC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6BE50007" w14:textId="77777777" w:rsidR="00D2453D" w:rsidRDefault="00B04704">
            <w:pPr>
              <w:spacing w:after="0" w:line="240" w:lineRule="auto"/>
            </w:pPr>
            <w:r>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B3EFCEF"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A4859"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0364AE8"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E4988C" w14:textId="77777777" w:rsidR="00D2453D" w:rsidRDefault="00B04704">
            <w:pPr>
              <w:spacing w:after="0" w:line="240" w:lineRule="auto"/>
            </w:pPr>
            <w:r>
              <w:rPr>
                <w:lang w:eastAsia="zh-CN"/>
              </w:rPr>
              <w:t xml:space="preserve">{0, if </w:t>
            </w:r>
            <w:r>
              <w:rPr>
                <w:noProof/>
                <w:lang w:eastAsia="ko-KR"/>
              </w:rPr>
              <w:drawing>
                <wp:inline distT="0" distB="0" distL="0" distR="0" wp14:anchorId="7AE36944" wp14:editId="014A4534">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194D8AE0" wp14:editId="4ED56295">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DAE75F4"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09FE092" w14:textId="77777777" w:rsidR="00D2453D" w:rsidRDefault="00B04704">
            <w:pPr>
              <w:spacing w:after="0" w:line="240" w:lineRule="auto"/>
            </w:pPr>
            <w:r>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077164F"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39FA34D"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E488933"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C46DA0" w14:textId="77777777" w:rsidR="00D2453D" w:rsidRDefault="00B04704">
            <w:pPr>
              <w:spacing w:after="0" w:line="240" w:lineRule="auto"/>
            </w:pPr>
            <w:r>
              <w:rPr>
                <w:lang w:eastAsia="zh-CN"/>
              </w:rPr>
              <w:t xml:space="preserve">{0, if </w:t>
            </w:r>
            <w:r>
              <w:rPr>
                <w:noProof/>
                <w:lang w:eastAsia="ko-KR"/>
              </w:rPr>
              <w:drawing>
                <wp:inline distT="0" distB="0" distL="0" distR="0" wp14:anchorId="6B33BDBD" wp14:editId="3B02E875">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799CA073" wp14:editId="08C454B7">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631E1BB2"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8F001F6" w14:textId="77777777" w:rsidR="00D2453D" w:rsidRDefault="00B04704">
            <w:pPr>
              <w:spacing w:after="0" w:line="240" w:lineRule="auto"/>
            </w:pPr>
            <w:r>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A87F88E"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5756A6"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AA3E9E9"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D514DAF" w14:textId="77777777" w:rsidR="00D2453D" w:rsidRDefault="00B04704">
            <w:pPr>
              <w:spacing w:after="0" w:line="240" w:lineRule="auto"/>
            </w:pPr>
            <w:r>
              <w:rPr>
                <w:lang w:eastAsia="zh-CN"/>
              </w:rPr>
              <w:t xml:space="preserve">{0, if </w:t>
            </w:r>
            <w:r>
              <w:rPr>
                <w:noProof/>
                <w:lang w:eastAsia="ko-KR"/>
              </w:rPr>
              <w:drawing>
                <wp:inline distT="0" distB="0" distL="0" distR="0" wp14:anchorId="6EF2AA8C" wp14:editId="6E85B44B">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1A628FC5" wp14:editId="5232290B">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0BD9D805"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51975E0" w14:textId="77777777" w:rsidR="00D2453D" w:rsidRDefault="00B04704">
            <w:pPr>
              <w:spacing w:after="0" w:line="240" w:lineRule="auto"/>
            </w:pPr>
            <w:r>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CCBCFAB"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EA9CEE"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09306B8"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375736C" w14:textId="77777777" w:rsidR="00D2453D" w:rsidRDefault="00B04704">
            <w:pPr>
              <w:spacing w:after="0" w:line="240" w:lineRule="auto"/>
            </w:pPr>
            <w:r>
              <w:rPr>
                <w:lang w:eastAsia="zh-CN"/>
              </w:rPr>
              <w:t>0</w:t>
            </w:r>
          </w:p>
        </w:tc>
      </w:tr>
      <w:tr w:rsidR="00D2453D" w14:paraId="01A13A5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F40ECDE" w14:textId="77777777" w:rsidR="00D2453D" w:rsidRDefault="00B04704">
            <w:pPr>
              <w:spacing w:after="0" w:line="240" w:lineRule="auto"/>
            </w:pPr>
            <w:r>
              <w:rPr>
                <w:lang w:eastAsia="zh-CN"/>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8CBCB34"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D3F5976"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2580054"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13EC2" w14:textId="77777777" w:rsidR="00D2453D" w:rsidRDefault="00B04704">
            <w:pPr>
              <w:spacing w:after="0" w:line="240" w:lineRule="auto"/>
            </w:pPr>
            <w:r>
              <w:rPr>
                <w:lang w:eastAsia="zh-CN"/>
              </w:rPr>
              <w:t xml:space="preserve">{0, if </w:t>
            </w:r>
            <w:r>
              <w:rPr>
                <w:noProof/>
                <w:lang w:eastAsia="ko-KR"/>
              </w:rPr>
              <w:drawing>
                <wp:inline distT="0" distB="0" distL="0" distR="0" wp14:anchorId="695D78D7" wp14:editId="41F1B4E2">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70B527B4" wp14:editId="70C109EA">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376598C9"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14836B3" w14:textId="77777777" w:rsidR="00D2453D" w:rsidRDefault="00B04704">
            <w:pPr>
              <w:spacing w:after="0" w:line="240" w:lineRule="auto"/>
            </w:pPr>
            <w:r>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73B75"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560F26D"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3410595"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FF1A2" w14:textId="77777777" w:rsidR="00D2453D" w:rsidRDefault="00B04704">
            <w:pPr>
              <w:spacing w:after="0" w:line="240" w:lineRule="auto"/>
            </w:pPr>
            <w:r>
              <w:rPr>
                <w:lang w:eastAsia="zh-CN"/>
              </w:rPr>
              <w:t xml:space="preserve">{0, if </w:t>
            </w:r>
            <w:r>
              <w:rPr>
                <w:noProof/>
                <w:lang w:eastAsia="ko-KR"/>
              </w:rPr>
              <w:drawing>
                <wp:inline distT="0" distB="0" distL="0" distR="0" wp14:anchorId="38A65B02" wp14:editId="60FE1F16">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0FFB7426" wp14:editId="3CA39186">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7386370"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FA3350E" w14:textId="77777777" w:rsidR="00D2453D" w:rsidRDefault="00B04704">
            <w:pPr>
              <w:spacing w:after="0" w:line="240" w:lineRule="auto"/>
            </w:pPr>
            <w:r>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337325A"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37F7C"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08E9B41" w14:textId="77777777" w:rsidR="00D2453D" w:rsidRDefault="00B04704">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9E6D2F8" w14:textId="77777777" w:rsidR="00D2453D" w:rsidRDefault="00B04704">
            <w:pPr>
              <w:spacing w:after="0" w:line="240" w:lineRule="auto"/>
            </w:pPr>
            <w:r>
              <w:rPr>
                <w:lang w:eastAsia="zh-CN"/>
              </w:rPr>
              <w:t>0</w:t>
            </w:r>
          </w:p>
        </w:tc>
      </w:tr>
      <w:tr w:rsidR="00D2453D" w14:paraId="5D1340E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94B9662" w14:textId="77777777" w:rsidR="00D2453D" w:rsidRDefault="00B04704">
            <w:pPr>
              <w:spacing w:after="0" w:line="240" w:lineRule="auto"/>
            </w:pPr>
            <w:r>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3D4E725"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9B46377"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88AB9" w14:textId="77777777" w:rsidR="00D2453D" w:rsidRDefault="00B04704">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7CEA16A" w14:textId="77777777" w:rsidR="00D2453D" w:rsidRDefault="00B04704">
            <w:pPr>
              <w:spacing w:after="0" w:line="240" w:lineRule="auto"/>
            </w:pPr>
            <w:r>
              <w:rPr>
                <w:lang w:eastAsia="zh-CN"/>
              </w:rPr>
              <w:t>0</w:t>
            </w:r>
          </w:p>
        </w:tc>
      </w:tr>
      <w:tr w:rsidR="00D2453D" w14:paraId="69D186D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6AE2FF1" w14:textId="77777777" w:rsidR="00D2453D" w:rsidRDefault="00B04704">
            <w:pPr>
              <w:spacing w:after="0" w:line="240" w:lineRule="auto"/>
            </w:pPr>
            <w:r>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23720FB6" w14:textId="77777777" w:rsidR="00D2453D" w:rsidRDefault="00B04704">
            <w:pPr>
              <w:spacing w:after="0" w:line="240" w:lineRule="auto"/>
            </w:pPr>
            <w:r>
              <w:rPr>
                <w:lang w:eastAsia="zh-CN"/>
              </w:rPr>
              <w:t>Reserved</w:t>
            </w:r>
          </w:p>
        </w:tc>
      </w:tr>
      <w:tr w:rsidR="00D2453D" w14:paraId="27B8C18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62DE7A1" w14:textId="77777777" w:rsidR="00D2453D" w:rsidRDefault="00B04704">
            <w:pPr>
              <w:spacing w:after="0" w:line="240" w:lineRule="auto"/>
            </w:pPr>
            <w:r>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4A1BCDF3" w14:textId="77777777" w:rsidR="00D2453D" w:rsidRDefault="00B04704">
            <w:pPr>
              <w:spacing w:after="0" w:line="240" w:lineRule="auto"/>
            </w:pPr>
            <w:r>
              <w:rPr>
                <w:lang w:eastAsia="zh-CN"/>
              </w:rPr>
              <w:t>Reserved</w:t>
            </w:r>
          </w:p>
        </w:tc>
      </w:tr>
    </w:tbl>
    <w:p w14:paraId="75E591F0" w14:textId="77777777" w:rsidR="00D2453D" w:rsidRDefault="00B04704">
      <w:pPr>
        <w:spacing w:after="0" w:line="240" w:lineRule="auto"/>
        <w:rPr>
          <w:lang w:eastAsia="zh-CN"/>
        </w:rPr>
      </w:pPr>
      <w:r>
        <w:t> </w:t>
      </w:r>
    </w:p>
    <w:bookmarkEnd w:id="223"/>
    <w:p w14:paraId="031C96FB" w14:textId="77777777" w:rsidR="00D2453D" w:rsidRDefault="00D2453D">
      <w:pPr>
        <w:rPr>
          <w:lang w:eastAsia="zh-CN"/>
        </w:rPr>
      </w:pPr>
    </w:p>
    <w:p w14:paraId="7AD8D925"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lastRenderedPageBreak/>
        <w:t>RAN1 #107-e</w:t>
      </w:r>
    </w:p>
    <w:p w14:paraId="6C0F68F6" w14:textId="77777777" w:rsidR="00D2453D" w:rsidRDefault="00B04704">
      <w:pPr>
        <w:spacing w:after="0" w:line="240" w:lineRule="auto"/>
        <w:rPr>
          <w:b/>
          <w:iCs/>
          <w:lang w:eastAsia="zh-CN"/>
        </w:rPr>
      </w:pPr>
      <w:r>
        <w:rPr>
          <w:b/>
          <w:iCs/>
          <w:highlight w:val="green"/>
          <w:lang w:eastAsia="zh-CN"/>
        </w:rPr>
        <w:t>Agreement</w:t>
      </w:r>
    </w:p>
    <w:p w14:paraId="263A9457" w14:textId="77777777" w:rsidR="00D2453D" w:rsidRDefault="00B04704">
      <w:pPr>
        <w:numPr>
          <w:ilvl w:val="0"/>
          <w:numId w:val="7"/>
        </w:numPr>
        <w:overflowPunct/>
        <w:autoSpaceDE/>
        <w:adjustRightInd/>
        <w:spacing w:after="0" w:line="240" w:lineRule="auto"/>
        <w:rPr>
          <w:iCs/>
          <w:lang w:eastAsia="zh-CN"/>
        </w:rPr>
      </w:pPr>
      <w:r>
        <w:rPr>
          <w:iCs/>
          <w:lang w:eastAsia="zh-CN"/>
        </w:rPr>
        <w:t>Support DBTW with 480 and 960 kHz SCS.</w:t>
      </w:r>
    </w:p>
    <w:p w14:paraId="30598188" w14:textId="77777777" w:rsidR="00D2453D" w:rsidRDefault="00B04704">
      <w:pPr>
        <w:numPr>
          <w:ilvl w:val="0"/>
          <w:numId w:val="7"/>
        </w:numPr>
        <w:overflowPunct/>
        <w:autoSpaceDE/>
        <w:adjustRightInd/>
        <w:spacing w:after="0" w:line="240" w:lineRule="auto"/>
        <w:rPr>
          <w:iCs/>
          <w:lang w:eastAsia="zh-CN"/>
        </w:rPr>
      </w:pPr>
      <w:r>
        <w:rPr>
          <w:iCs/>
          <w:lang w:eastAsia="zh-CN"/>
        </w:rPr>
        <w:t xml:space="preserve">For licensed and unlicensed operation, support 64 candidate SSB positions in a half frame </w:t>
      </w:r>
    </w:p>
    <w:p w14:paraId="74CB1386" w14:textId="77777777" w:rsidR="00D2453D" w:rsidRDefault="00B04704">
      <w:pPr>
        <w:numPr>
          <w:ilvl w:val="0"/>
          <w:numId w:val="7"/>
        </w:numPr>
        <w:overflowPunct/>
        <w:autoSpaceDE/>
        <w:adjustRightInd/>
        <w:spacing w:after="0" w:line="240" w:lineRule="auto"/>
        <w:rPr>
          <w:iCs/>
          <w:lang w:eastAsia="zh-CN"/>
        </w:rPr>
      </w:pPr>
      <w:r>
        <w:rPr>
          <w:iCs/>
          <w:highlight w:val="darkYellow"/>
          <w:lang w:eastAsia="zh-CN"/>
        </w:rPr>
        <w:t>Working assumption</w:t>
      </w:r>
      <w:r>
        <w:rPr>
          <w:iCs/>
          <w:lang w:eastAsia="zh-CN"/>
        </w:rPr>
        <w:t xml:space="preserve">: Use 2 bits for Q: </w:t>
      </w:r>
    </w:p>
    <w:p w14:paraId="2DB8E2B5" w14:textId="77777777" w:rsidR="00D2453D" w:rsidRDefault="00B04704">
      <w:pPr>
        <w:numPr>
          <w:ilvl w:val="1"/>
          <w:numId w:val="7"/>
        </w:numPr>
        <w:overflowPunct/>
        <w:autoSpaceDE/>
        <w:adjustRightInd/>
        <w:spacing w:after="0" w:line="240" w:lineRule="auto"/>
        <w:rPr>
          <w:iCs/>
          <w:lang w:eastAsia="zh-CN"/>
        </w:rPr>
      </w:pPr>
      <w:r>
        <w:rPr>
          <w:iCs/>
          <w:lang w:eastAsia="zh-CN"/>
        </w:rPr>
        <w:t>SubcarrierSpacingCommon</w:t>
      </w:r>
    </w:p>
    <w:p w14:paraId="28DE0A4E" w14:textId="77777777" w:rsidR="00D2453D" w:rsidRDefault="00B04704">
      <w:pPr>
        <w:numPr>
          <w:ilvl w:val="1"/>
          <w:numId w:val="7"/>
        </w:numPr>
        <w:overflowPunct/>
        <w:autoSpaceDE/>
        <w:adjustRightInd/>
        <w:spacing w:after="0" w:line="240" w:lineRule="auto"/>
        <w:rPr>
          <w:iCs/>
          <w:lang w:eastAsia="zh-CN"/>
        </w:rPr>
      </w:pPr>
      <w:r>
        <w:rPr>
          <w:iCs/>
          <w:lang w:eastAsia="zh-CN"/>
        </w:rPr>
        <w:t>spare bit in MIB</w:t>
      </w:r>
    </w:p>
    <w:p w14:paraId="693E0FED" w14:textId="77777777" w:rsidR="00D2453D" w:rsidRDefault="00B04704">
      <w:pPr>
        <w:numPr>
          <w:ilvl w:val="0"/>
          <w:numId w:val="7"/>
        </w:numPr>
        <w:overflowPunct/>
        <w:autoSpaceDE/>
        <w:adjustRightInd/>
        <w:spacing w:after="0" w:line="240" w:lineRule="auto"/>
        <w:rPr>
          <w:iCs/>
          <w:lang w:eastAsia="zh-CN"/>
        </w:rPr>
      </w:pPr>
      <w:r>
        <w:rPr>
          <w:iCs/>
          <w:lang w:eastAsia="zh-CN"/>
        </w:rPr>
        <w:t>Send LS to RAN2 for confirming the use of the spare bit in MIB</w:t>
      </w:r>
    </w:p>
    <w:p w14:paraId="0CF5DCC7" w14:textId="77777777" w:rsidR="00D2453D" w:rsidRDefault="00B04704">
      <w:pPr>
        <w:numPr>
          <w:ilvl w:val="1"/>
          <w:numId w:val="7"/>
        </w:numPr>
        <w:overflowPunct/>
        <w:autoSpaceDE/>
        <w:adjustRightInd/>
        <w:spacing w:after="0" w:line="240" w:lineRule="auto"/>
        <w:rPr>
          <w:iCs/>
          <w:lang w:eastAsia="zh-CN"/>
        </w:rPr>
      </w:pPr>
      <w:r>
        <w:rPr>
          <w:iCs/>
          <w:lang w:eastAsia="zh-CN"/>
        </w:rPr>
        <w:t>The use of 2 bits for Q can be revisited if RAN2 tells RAN1 that the spare bit cannot be used</w:t>
      </w:r>
    </w:p>
    <w:p w14:paraId="4F23846D" w14:textId="77777777" w:rsidR="00D2453D" w:rsidRDefault="00D2453D">
      <w:pPr>
        <w:spacing w:after="0" w:line="240" w:lineRule="auto"/>
        <w:rPr>
          <w:iCs/>
          <w:lang w:eastAsia="zh-CN"/>
        </w:rPr>
      </w:pPr>
    </w:p>
    <w:p w14:paraId="209C240A" w14:textId="77777777" w:rsidR="00D2453D" w:rsidRDefault="00B04704">
      <w:pPr>
        <w:spacing w:after="0" w:line="240" w:lineRule="auto"/>
        <w:rPr>
          <w:iCs/>
          <w:lang w:eastAsia="zh-CN"/>
        </w:rPr>
      </w:pPr>
      <w:r>
        <w:rPr>
          <w:iCs/>
          <w:lang w:eastAsia="zh-CN"/>
        </w:rPr>
        <w:t>R1-2112614</w:t>
      </w:r>
      <w:r>
        <w:rPr>
          <w:iCs/>
          <w:lang w:eastAsia="zh-CN"/>
        </w:rPr>
        <w:tab/>
        <w:t>[Draft] LS on initial access for 60 GHz</w:t>
      </w:r>
      <w:r>
        <w:rPr>
          <w:iCs/>
          <w:lang w:eastAsia="zh-CN"/>
        </w:rPr>
        <w:tab/>
        <w:t>Intel Corporation</w:t>
      </w:r>
    </w:p>
    <w:p w14:paraId="211F5054" w14:textId="77777777" w:rsidR="00D2453D" w:rsidRDefault="00B04704">
      <w:pPr>
        <w:spacing w:after="0" w:line="240" w:lineRule="auto"/>
        <w:rPr>
          <w:iCs/>
          <w:lang w:eastAsia="zh-CN"/>
        </w:rPr>
      </w:pPr>
      <w:r>
        <w:rPr>
          <w:iCs/>
          <w:lang w:eastAsia="zh-CN"/>
        </w:rPr>
        <w:t xml:space="preserve">Final LS endorsed in </w:t>
      </w:r>
      <w:r>
        <w:rPr>
          <w:iCs/>
          <w:highlight w:val="green"/>
          <w:lang w:eastAsia="zh-CN"/>
        </w:rPr>
        <w:t>R1-2112805</w:t>
      </w:r>
      <w:r>
        <w:rPr>
          <w:iCs/>
          <w:lang w:eastAsia="zh-CN"/>
        </w:rPr>
        <w:t>.</w:t>
      </w:r>
    </w:p>
    <w:p w14:paraId="49595EF0" w14:textId="77777777" w:rsidR="00D2453D" w:rsidRDefault="00D2453D">
      <w:pPr>
        <w:spacing w:after="0" w:line="240" w:lineRule="auto"/>
        <w:rPr>
          <w:iCs/>
          <w:lang w:eastAsia="zh-CN"/>
        </w:rPr>
      </w:pPr>
    </w:p>
    <w:p w14:paraId="049BEE6A" w14:textId="77777777" w:rsidR="00D2453D" w:rsidRDefault="00B04704">
      <w:pPr>
        <w:spacing w:after="0" w:line="240" w:lineRule="auto"/>
        <w:rPr>
          <w:b/>
        </w:rPr>
      </w:pPr>
      <w:r>
        <w:rPr>
          <w:b/>
          <w:highlight w:val="green"/>
        </w:rPr>
        <w:t>Agreement</w:t>
      </w:r>
    </w:p>
    <w:p w14:paraId="6D160816" w14:textId="77777777" w:rsidR="00D2453D" w:rsidRDefault="00B04704">
      <w:pPr>
        <w:pStyle w:val="BodyText"/>
        <w:spacing w:after="0"/>
        <w:rPr>
          <w:rFonts w:ascii="Times New Roman" w:hAnsi="Times New Roman"/>
          <w:szCs w:val="20"/>
          <w:lang w:eastAsia="ko-KR"/>
        </w:rPr>
      </w:pPr>
      <w:r>
        <w:rPr>
          <w:rFonts w:ascii="Times New Roman" w:hAnsi="Times New Roman"/>
          <w:szCs w:val="20"/>
          <w:lang w:eastAsia="ko-KR"/>
        </w:rPr>
        <w:t>Confirm the following working assumptions:</w:t>
      </w:r>
    </w:p>
    <w:p w14:paraId="01411AF3" w14:textId="77777777" w:rsidR="00D2453D" w:rsidRDefault="00B04704">
      <w:pPr>
        <w:numPr>
          <w:ilvl w:val="0"/>
          <w:numId w:val="7"/>
        </w:numPr>
        <w:overflowPunct/>
        <w:autoSpaceDE/>
        <w:adjustRightInd/>
        <w:spacing w:after="0" w:line="240" w:lineRule="auto"/>
        <w:rPr>
          <w:iCs/>
          <w:lang w:eastAsia="zh-CN"/>
        </w:rPr>
      </w:pPr>
      <w:r>
        <w:rPr>
          <w:iCs/>
          <w:lang w:eastAsia="zh-CN"/>
        </w:rPr>
        <w:t>(From #106-bis-e) Support DBTW for 120 kHz.</w:t>
      </w:r>
    </w:p>
    <w:p w14:paraId="39B37F92" w14:textId="77777777" w:rsidR="00D2453D" w:rsidRDefault="00B04704">
      <w:pPr>
        <w:numPr>
          <w:ilvl w:val="0"/>
          <w:numId w:val="7"/>
        </w:numPr>
        <w:overflowPunct/>
        <w:autoSpaceDE/>
        <w:adjustRightInd/>
        <w:spacing w:after="0" w:line="240" w:lineRule="auto"/>
        <w:rPr>
          <w:iCs/>
          <w:lang w:eastAsia="zh-CN"/>
        </w:rPr>
      </w:pPr>
      <w:r>
        <w:rPr>
          <w:iCs/>
          <w:lang w:eastAsia="zh-CN"/>
        </w:rPr>
        <w:t>(From #106-e) For 120kHz SSB, the number of candidates SSBs in a half frame is 64.</w:t>
      </w:r>
    </w:p>
    <w:p w14:paraId="3631CCB9" w14:textId="77777777" w:rsidR="00D2453D" w:rsidRDefault="00D2453D">
      <w:pPr>
        <w:pStyle w:val="BodyText"/>
        <w:spacing w:after="0"/>
        <w:rPr>
          <w:rFonts w:ascii="Times New Roman" w:hAnsi="Times New Roman"/>
          <w:szCs w:val="20"/>
          <w:lang w:eastAsia="ko-KR"/>
        </w:rPr>
      </w:pPr>
    </w:p>
    <w:p w14:paraId="2F879B7E" w14:textId="77777777" w:rsidR="00D2453D" w:rsidRDefault="00B04704">
      <w:pPr>
        <w:spacing w:after="0" w:line="240" w:lineRule="auto"/>
        <w:rPr>
          <w:b/>
        </w:rPr>
      </w:pPr>
      <w:r>
        <w:rPr>
          <w:b/>
          <w:highlight w:val="green"/>
        </w:rPr>
        <w:t>Agreement</w:t>
      </w:r>
    </w:p>
    <w:p w14:paraId="0064F2CA"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Pr>
          <w:rFonts w:ascii="Times New Roman" w:hAnsi="Times New Roman"/>
          <w:szCs w:val="20"/>
          <w:lang w:eastAsia="zh-CN"/>
        </w:rPr>
        <w:t xml:space="preserve"> is the candidate SSB index.</w:t>
      </w:r>
    </w:p>
    <w:p w14:paraId="3BC2E3D5" w14:textId="77777777" w:rsidR="00D2453D" w:rsidRDefault="00D2453D">
      <w:pPr>
        <w:pStyle w:val="BodyText"/>
        <w:spacing w:after="0"/>
        <w:rPr>
          <w:rFonts w:ascii="Times New Roman" w:hAnsi="Times New Roman"/>
          <w:szCs w:val="20"/>
          <w:lang w:eastAsia="ko-KR"/>
        </w:rPr>
      </w:pPr>
    </w:p>
    <w:p w14:paraId="3EAB41EA" w14:textId="77777777" w:rsidR="00D2453D" w:rsidRDefault="00B04704">
      <w:pPr>
        <w:spacing w:after="0" w:line="240" w:lineRule="auto"/>
        <w:rPr>
          <w:b/>
          <w:u w:val="single"/>
        </w:rPr>
      </w:pPr>
      <w:r>
        <w:rPr>
          <w:b/>
          <w:u w:val="single"/>
        </w:rPr>
        <w:t>Conclusion</w:t>
      </w:r>
    </w:p>
    <w:p w14:paraId="4B0C8693"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The bit-width of ssb-PositionsInBurst in SIB1 and ServingCellConfigCommon is kept the same as in Rel-15 (i.e., 16-bits in SIB1 and 64-bits in ServingCellConfigCommon).</w:t>
      </w:r>
    </w:p>
    <w:p w14:paraId="3A9383B4" w14:textId="77777777" w:rsidR="00D2453D" w:rsidRDefault="00D2453D">
      <w:pPr>
        <w:pStyle w:val="BodyText"/>
        <w:spacing w:after="0"/>
        <w:rPr>
          <w:rFonts w:ascii="Times New Roman" w:hAnsi="Times New Roman"/>
          <w:szCs w:val="20"/>
          <w:lang w:eastAsia="ko-KR"/>
        </w:rPr>
      </w:pPr>
    </w:p>
    <w:p w14:paraId="4830631C" w14:textId="77777777" w:rsidR="00D2453D" w:rsidRDefault="00B04704">
      <w:pPr>
        <w:spacing w:after="0" w:line="240" w:lineRule="auto"/>
        <w:rPr>
          <w:b/>
        </w:rPr>
      </w:pPr>
      <w:r>
        <w:rPr>
          <w:b/>
          <w:highlight w:val="green"/>
        </w:rPr>
        <w:t>Agreement</w:t>
      </w:r>
    </w:p>
    <w:p w14:paraId="03571765"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If multiplexing pattern 3 for 480 and 960 kHz is supported, the TDRA allocation table C is updated as follows:</w:t>
      </w:r>
    </w:p>
    <w:p w14:paraId="3F293896"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Row index 6 (previously reserved) is set to</w:t>
      </w:r>
    </w:p>
    <w:p w14:paraId="2B6CA37E"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Dmrs-TypeA-Position: 2,3</w:t>
      </w:r>
    </w:p>
    <w:p w14:paraId="01C8D9D1"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PDSCH mapping type: Type B</w:t>
      </w:r>
    </w:p>
    <w:p w14:paraId="1158CD84"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K0 : 0</w:t>
      </w:r>
    </w:p>
    <w:p w14:paraId="16D10957"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S = 11</w:t>
      </w:r>
    </w:p>
    <w:p w14:paraId="6C60048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L = 2</w:t>
      </w:r>
    </w:p>
    <w:p w14:paraId="3A9B8D09" w14:textId="77777777" w:rsidR="00D2453D" w:rsidRDefault="00D2453D">
      <w:pPr>
        <w:pStyle w:val="BodyText"/>
        <w:spacing w:after="0"/>
        <w:rPr>
          <w:rFonts w:ascii="Times New Roman" w:hAnsi="Times New Roman"/>
          <w:szCs w:val="20"/>
          <w:lang w:eastAsia="zh-CN"/>
        </w:rPr>
      </w:pPr>
    </w:p>
    <w:p w14:paraId="7C7E56D3" w14:textId="77777777" w:rsidR="00D2453D" w:rsidRDefault="00B04704">
      <w:pPr>
        <w:spacing w:after="0" w:line="240" w:lineRule="auto"/>
        <w:rPr>
          <w:b/>
        </w:rPr>
      </w:pPr>
      <w:r>
        <w:rPr>
          <w:b/>
          <w:highlight w:val="green"/>
        </w:rPr>
        <w:t>Agreement</w:t>
      </w:r>
    </w:p>
    <w:p w14:paraId="15D5E493"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Finalizing PRACH slot index for 480 and 960 kHz (removal of bracket of previous agreement)</w:t>
      </w:r>
    </w:p>
    <w:p w14:paraId="49AEA20F"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when number of PRACH slots in a reference slot is 1,</w:t>
      </w:r>
    </w:p>
    <w:p w14:paraId="4B8BFE4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54A7BC8B"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when the number of PRACH slots in a reference slot is 2,</w:t>
      </w:r>
    </w:p>
    <w:p w14:paraId="41F901E7" w14:textId="77777777" w:rsidR="00D2453D" w:rsidRDefault="007418EF">
      <w:pPr>
        <w:pStyle w:val="BodyText"/>
        <w:numPr>
          <w:ilvl w:val="1"/>
          <w:numId w:val="7"/>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B04704">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B04704">
        <w:rPr>
          <w:rFonts w:ascii="Times New Roman" w:hAnsi="Times New Roman"/>
          <w:szCs w:val="20"/>
          <w:lang w:eastAsia="zh-CN"/>
        </w:rPr>
        <w:t xml:space="preserve"> for 960kHz PRACH </w:t>
      </w:r>
    </w:p>
    <w:p w14:paraId="08CAD9DB" w14:textId="77777777" w:rsidR="00D2453D" w:rsidRDefault="00D2453D">
      <w:pPr>
        <w:pStyle w:val="BodyText"/>
        <w:spacing w:after="0"/>
        <w:rPr>
          <w:rFonts w:ascii="Times New Roman" w:hAnsi="Times New Roman"/>
          <w:szCs w:val="20"/>
          <w:lang w:eastAsia="ko-KR"/>
        </w:rPr>
      </w:pPr>
    </w:p>
    <w:p w14:paraId="69145F5A" w14:textId="77777777" w:rsidR="00D2453D" w:rsidRDefault="00B04704">
      <w:pPr>
        <w:spacing w:after="0" w:line="240" w:lineRule="auto"/>
        <w:rPr>
          <w:b/>
        </w:rPr>
      </w:pPr>
      <w:r>
        <w:rPr>
          <w:b/>
          <w:highlight w:val="green"/>
        </w:rPr>
        <w:t>Agreement</w:t>
      </w:r>
    </w:p>
    <w:p w14:paraId="4D9AF3C2"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Update the Table 8.1-2 in TS38.213 to indicate the Ngap (gap between valid RO and SS/PBCH) for 480 kHz and 960 kHz SCS as follows:</w:t>
      </w:r>
    </w:p>
    <w:p w14:paraId="4C86412D" w14:textId="77777777" w:rsidR="00D2453D" w:rsidRDefault="007418EF">
      <w:pPr>
        <w:pStyle w:val="BodyText"/>
        <w:numPr>
          <w:ilvl w:val="0"/>
          <w:numId w:val="7"/>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sidR="00B04704">
        <w:rPr>
          <w:rFonts w:ascii="Times New Roman" w:hAnsi="Times New Roman"/>
          <w:szCs w:val="20"/>
          <w:lang w:eastAsia="zh-CN"/>
        </w:rPr>
        <w:t xml:space="preserve"> for 480 kHz</w:t>
      </w:r>
    </w:p>
    <w:p w14:paraId="557F442C" w14:textId="77777777" w:rsidR="00D2453D" w:rsidRDefault="007418EF">
      <w:pPr>
        <w:pStyle w:val="BodyText"/>
        <w:numPr>
          <w:ilvl w:val="0"/>
          <w:numId w:val="7"/>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sidR="00B04704">
        <w:rPr>
          <w:rFonts w:ascii="Times New Roman" w:hAnsi="Times New Roman"/>
          <w:szCs w:val="20"/>
          <w:lang w:eastAsia="zh-CN"/>
        </w:rPr>
        <w:t xml:space="preserve"> for 960 kHz;</w:t>
      </w:r>
    </w:p>
    <w:p w14:paraId="0E672A3F" w14:textId="77777777" w:rsidR="00D2453D" w:rsidRDefault="00D2453D">
      <w:pPr>
        <w:pStyle w:val="BodyText"/>
        <w:spacing w:after="0"/>
        <w:rPr>
          <w:rFonts w:ascii="Times New Roman" w:hAnsi="Times New Roman"/>
          <w:szCs w:val="20"/>
          <w:lang w:eastAsia="zh-CN"/>
        </w:rPr>
      </w:pPr>
    </w:p>
    <w:p w14:paraId="26CC79B2" w14:textId="77777777" w:rsidR="00D2453D" w:rsidRDefault="00B04704">
      <w:pPr>
        <w:spacing w:after="0" w:line="240" w:lineRule="auto"/>
        <w:rPr>
          <w:b/>
        </w:rPr>
      </w:pPr>
      <w:r>
        <w:rPr>
          <w:b/>
          <w:highlight w:val="green"/>
        </w:rPr>
        <w:t>Agreement</w:t>
      </w:r>
    </w:p>
    <w:p w14:paraId="0D656E18"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Pr>
          <w:rFonts w:ascii="Cambria Math" w:hAnsi="Cambria Math" w:cs="Cambria Math"/>
          <w:szCs w:val="20"/>
          <w:lang w:eastAsia="zh-CN"/>
        </w:rPr>
        <w:t>𝑁</w:t>
      </w:r>
      <w:r>
        <w:rPr>
          <w:rFonts w:ascii="Times New Roman" w:hAnsi="Times New Roman"/>
          <w:szCs w:val="20"/>
          <w:lang w:eastAsia="zh-CN"/>
        </w:rPr>
        <w:t xml:space="preserve"> symbols from the last or first symbol, respectively, of a </w:t>
      </w:r>
      <w:r>
        <w:rPr>
          <w:rFonts w:ascii="Times New Roman" w:hAnsi="Times New Roman"/>
          <w:szCs w:val="20"/>
          <w:lang w:eastAsia="zh-CN"/>
        </w:rPr>
        <w:lastRenderedPageBreak/>
        <w:t xml:space="preserve">PUSCH/PUCCH/SRS transmission in a second slot where </w:t>
      </w:r>
      <w:r>
        <w:rPr>
          <w:rFonts w:ascii="Cambria Math" w:hAnsi="Cambria Math" w:cs="Cambria Math"/>
          <w:szCs w:val="20"/>
          <w:lang w:eastAsia="zh-CN"/>
        </w:rPr>
        <w:t>𝑁</w:t>
      </w:r>
      <w:r>
        <w:rPr>
          <w:rFonts w:ascii="Times New Roman" w:hAnsi="Times New Roman"/>
          <w:szCs w:val="20"/>
          <w:lang w:eastAsia="zh-CN"/>
        </w:rPr>
        <w:t xml:space="preserve">=16 for </w:t>
      </w:r>
      <w:r>
        <w:rPr>
          <w:rFonts w:ascii="Cambria Math" w:hAnsi="Cambria Math" w:cs="Cambria Math"/>
          <w:szCs w:val="20"/>
          <w:lang w:eastAsia="zh-CN"/>
        </w:rPr>
        <w:t>𝜇</w:t>
      </w:r>
      <w:r>
        <w:rPr>
          <w:rFonts w:ascii="Times New Roman" w:hAnsi="Times New Roman"/>
          <w:szCs w:val="20"/>
          <w:lang w:eastAsia="zh-CN"/>
        </w:rPr>
        <w:t xml:space="preserve">=5, </w:t>
      </w:r>
      <w:r>
        <w:rPr>
          <w:rFonts w:ascii="Cambria Math" w:hAnsi="Cambria Math" w:cs="Cambria Math"/>
          <w:szCs w:val="20"/>
          <w:lang w:eastAsia="zh-CN"/>
        </w:rPr>
        <w:t>𝑁</w:t>
      </w:r>
      <w:r>
        <w:rPr>
          <w:rFonts w:ascii="Times New Roman" w:hAnsi="Times New Roman"/>
          <w:szCs w:val="20"/>
          <w:lang w:eastAsia="zh-CN"/>
        </w:rPr>
        <w:t xml:space="preserve">=32 for </w:t>
      </w:r>
      <w:r>
        <w:rPr>
          <w:rFonts w:ascii="Cambria Math" w:hAnsi="Cambria Math" w:cs="Cambria Math"/>
          <w:szCs w:val="20"/>
          <w:lang w:eastAsia="zh-CN"/>
        </w:rPr>
        <w:t>𝜇</w:t>
      </w:r>
      <w:r>
        <w:rPr>
          <w:rFonts w:ascii="Times New Roman" w:hAnsi="Times New Roman"/>
          <w:szCs w:val="20"/>
          <w:lang w:eastAsia="zh-CN"/>
        </w:rPr>
        <w:t xml:space="preserve">=6, and </w:t>
      </w:r>
      <w:r>
        <w:rPr>
          <w:rFonts w:ascii="Cambria Math" w:hAnsi="Cambria Math" w:cs="Cambria Math"/>
          <w:szCs w:val="20"/>
          <w:lang w:eastAsia="zh-CN"/>
        </w:rPr>
        <w:t>𝜇</w:t>
      </w:r>
      <w:r>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14:paraId="073D4CB0" w14:textId="77777777" w:rsidR="00D2453D" w:rsidRDefault="00D2453D">
      <w:pPr>
        <w:pStyle w:val="BodyText"/>
        <w:spacing w:after="0"/>
        <w:rPr>
          <w:rFonts w:ascii="Times New Roman" w:hAnsi="Times New Roman"/>
          <w:szCs w:val="20"/>
          <w:lang w:eastAsia="zh-CN"/>
        </w:rPr>
      </w:pPr>
    </w:p>
    <w:p w14:paraId="55B3B7BB" w14:textId="77777777" w:rsidR="00D2453D" w:rsidRDefault="00B04704">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6A9C58D2" w14:textId="77777777" w:rsidR="00D2453D" w:rsidRDefault="007418EF">
      <w:pPr>
        <w:pStyle w:val="BodyText"/>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sidR="00B04704">
        <w:rPr>
          <w:rFonts w:ascii="Times New Roman" w:hAnsi="Times New Roman"/>
          <w:szCs w:val="20"/>
          <w:lang w:eastAsia="zh-CN"/>
        </w:rPr>
        <w:t xml:space="preserve"> as part of gap between last symbol of PDCCH order reception and first symbol of the PRACH transmission for FR2-2 uses the same value as FR2-1 (i.e. single value for FR2).</w:t>
      </w:r>
    </w:p>
    <w:p w14:paraId="0B0872F8" w14:textId="77777777" w:rsidR="00D2453D" w:rsidRDefault="00D2453D">
      <w:pPr>
        <w:spacing w:after="0" w:line="240" w:lineRule="auto"/>
        <w:rPr>
          <w:iCs/>
          <w:lang w:eastAsia="zh-CN"/>
        </w:rPr>
      </w:pPr>
    </w:p>
    <w:p w14:paraId="5E2F3F2D" w14:textId="77777777" w:rsidR="00D2453D" w:rsidRDefault="00B04704">
      <w:pPr>
        <w:spacing w:after="0" w:line="240" w:lineRule="auto"/>
        <w:rPr>
          <w:b/>
          <w:iCs/>
          <w:lang w:eastAsia="zh-CN"/>
        </w:rPr>
      </w:pPr>
      <w:r>
        <w:rPr>
          <w:b/>
          <w:iCs/>
          <w:highlight w:val="green"/>
          <w:lang w:eastAsia="zh-CN"/>
        </w:rPr>
        <w:t>Agreement</w:t>
      </w:r>
    </w:p>
    <w:p w14:paraId="55978C32"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480 kHz, slot index, n, that contain SSB are:</w:t>
      </w:r>
    </w:p>
    <w:p w14:paraId="31EA34C1"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00F69ABF"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960 kHz, slot index, n, that contain SSB are:</w:t>
      </w:r>
    </w:p>
    <w:p w14:paraId="0F9B4192"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522F29A6" w14:textId="77777777" w:rsidR="00D2453D" w:rsidRDefault="00D2453D">
      <w:pPr>
        <w:spacing w:after="0" w:line="240" w:lineRule="auto"/>
        <w:rPr>
          <w:iCs/>
          <w:lang w:eastAsia="zh-CN"/>
        </w:rPr>
      </w:pPr>
    </w:p>
    <w:p w14:paraId="765D9FB4" w14:textId="77777777" w:rsidR="00D2453D" w:rsidRDefault="00B04704">
      <w:pPr>
        <w:spacing w:after="0" w:line="240" w:lineRule="auto"/>
        <w:rPr>
          <w:b/>
          <w:iCs/>
          <w:lang w:eastAsia="zh-CN"/>
        </w:rPr>
      </w:pPr>
      <w:r>
        <w:rPr>
          <w:b/>
          <w:iCs/>
          <w:highlight w:val="green"/>
          <w:lang w:eastAsia="zh-CN"/>
        </w:rPr>
        <w:t>Agreement</w:t>
      </w:r>
    </w:p>
    <w:p w14:paraId="00C4AF2F"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{120, 120} kHz,</w:t>
      </w:r>
    </w:p>
    <w:p w14:paraId="14815C0B"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use Table 13-12 in TS38.213 for multiplexing pattern 1,</w:t>
      </w:r>
    </w:p>
    <w:p w14:paraId="41B4CDCA"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use Table 13-15 in TS38.213 for multiplexing pattern 3.</w:t>
      </w:r>
    </w:p>
    <w:p w14:paraId="5047A1C6" w14:textId="77777777" w:rsidR="00D2453D" w:rsidRDefault="00D2453D">
      <w:pPr>
        <w:spacing w:after="0" w:line="240" w:lineRule="auto"/>
        <w:rPr>
          <w:b/>
          <w:iCs/>
          <w:highlight w:val="green"/>
          <w:lang w:eastAsia="zh-CN"/>
        </w:rPr>
      </w:pPr>
    </w:p>
    <w:p w14:paraId="671613ED" w14:textId="77777777" w:rsidR="00D2453D" w:rsidRDefault="00B04704">
      <w:pPr>
        <w:spacing w:after="0" w:line="240" w:lineRule="auto"/>
        <w:rPr>
          <w:b/>
          <w:iCs/>
          <w:lang w:eastAsia="zh-CN"/>
        </w:rPr>
      </w:pPr>
      <w:r>
        <w:rPr>
          <w:b/>
          <w:iCs/>
          <w:highlight w:val="green"/>
          <w:lang w:eastAsia="zh-CN"/>
        </w:rPr>
        <w:t>Agreement</w:t>
      </w:r>
    </w:p>
    <w:p w14:paraId="5507539F"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{480, 480} kHz and {960, 960} kHz, parameter X from previous RAN1 agreement is set to:</w:t>
      </w:r>
    </w:p>
    <w:p w14:paraId="151FE384"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X = 1.25 for 480 kHz</w:t>
      </w:r>
    </w:p>
    <w:p w14:paraId="0367EFE3"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X = 0.625 for 960 kHz</w:t>
      </w:r>
    </w:p>
    <w:p w14:paraId="456A7C08" w14:textId="77777777" w:rsidR="00D2453D" w:rsidRDefault="00D2453D">
      <w:pPr>
        <w:spacing w:after="0" w:line="240" w:lineRule="auto"/>
        <w:rPr>
          <w:b/>
          <w:iCs/>
          <w:highlight w:val="green"/>
          <w:lang w:eastAsia="zh-CN"/>
        </w:rPr>
      </w:pPr>
    </w:p>
    <w:p w14:paraId="21250AF6" w14:textId="77777777" w:rsidR="00D2453D" w:rsidRDefault="00B04704">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252240DB"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ko-KR"/>
        </w:rPr>
        <w:t>For FR2-2, support the same mechanism as in Rel-16 for extended RAR window for both 4-step and 2-step RACH.</w:t>
      </w:r>
    </w:p>
    <w:p w14:paraId="2E1EE1F5" w14:textId="77777777" w:rsidR="00D2453D" w:rsidRDefault="00D2453D">
      <w:pPr>
        <w:pStyle w:val="BodyText"/>
        <w:spacing w:after="0"/>
        <w:rPr>
          <w:rFonts w:ascii="Times New Roman" w:hAnsi="Times New Roman"/>
          <w:szCs w:val="20"/>
          <w:lang w:eastAsia="ko-KR"/>
        </w:rPr>
      </w:pPr>
    </w:p>
    <w:p w14:paraId="71CF4A05" w14:textId="77777777" w:rsidR="00D2453D" w:rsidRDefault="00B04704">
      <w:pPr>
        <w:spacing w:after="0" w:line="240" w:lineRule="auto"/>
        <w:rPr>
          <w:b/>
          <w:iCs/>
          <w:lang w:eastAsia="zh-CN"/>
        </w:rPr>
      </w:pPr>
      <w:r>
        <w:rPr>
          <w:b/>
          <w:iCs/>
          <w:highlight w:val="green"/>
          <w:lang w:eastAsia="zh-CN"/>
        </w:rPr>
        <w:t>Agreement</w:t>
      </w:r>
    </w:p>
    <w:p w14:paraId="38578FBD" w14:textId="77777777" w:rsidR="00D2453D" w:rsidRDefault="00B04704">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hAnsi="Cambria Math"/>
          </w:rPr>
          <m:t>N=16</m:t>
        </m:r>
      </m:oMath>
      <w:r>
        <w:t xml:space="preserve"> for </w:t>
      </w:r>
      <m:oMath>
        <m:r>
          <w:rPr>
            <w:rFonts w:ascii="Cambria Math" w:hAnsi="Cambria Math"/>
          </w:rPr>
          <m:t>μ=5</m:t>
        </m:r>
      </m:oMath>
      <w:r>
        <w:t xml:space="preserve"> and </w:t>
      </w:r>
      <m:oMath>
        <m:r>
          <w:rPr>
            <w:rFonts w:ascii="Cambria Math" w:hAnsi="Cambria Math"/>
          </w:rPr>
          <m:t>N=32</m:t>
        </m:r>
      </m:oMath>
      <w:r>
        <w:t xml:space="preserve"> for </w:t>
      </w:r>
      <m:oMath>
        <m:r>
          <w:rPr>
            <w:rFonts w:ascii="Cambria Math" w:hAnsi="Cambria Math"/>
          </w:rPr>
          <m:t>μ=6</m:t>
        </m:r>
      </m:oMath>
      <w:r>
        <w:t xml:space="preserve">, and </w:t>
      </w:r>
      <m:oMath>
        <m:r>
          <w:rPr>
            <w:rFonts w:ascii="Cambria Math" w:hAnsi="Cambria Math"/>
          </w:rPr>
          <m:t>μ</m:t>
        </m:r>
      </m:oMath>
      <w:r>
        <w:t xml:space="preserve"> is the SCS configuration for the active UL BWP.</w:t>
      </w:r>
    </w:p>
    <w:p w14:paraId="12320B1F" w14:textId="77777777" w:rsidR="00D2453D" w:rsidRDefault="00D2453D">
      <w:pPr>
        <w:spacing w:after="0" w:line="240" w:lineRule="auto"/>
        <w:rPr>
          <w:iCs/>
          <w:lang w:eastAsia="zh-CN"/>
        </w:rPr>
      </w:pPr>
    </w:p>
    <w:p w14:paraId="24E1665A" w14:textId="77777777" w:rsidR="00D2453D" w:rsidRDefault="00B04704">
      <w:pPr>
        <w:spacing w:after="0" w:line="240" w:lineRule="auto"/>
        <w:rPr>
          <w:b/>
          <w:iCs/>
          <w:lang w:eastAsia="zh-CN"/>
        </w:rPr>
      </w:pPr>
      <w:r>
        <w:rPr>
          <w:b/>
          <w:iCs/>
          <w:highlight w:val="green"/>
          <w:lang w:eastAsia="zh-CN"/>
        </w:rPr>
        <w:t>Agreement</w:t>
      </w:r>
    </w:p>
    <w:p w14:paraId="7620461C"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480 and 960 kHz, supported DBTW lengths are:</w:t>
      </w:r>
    </w:p>
    <w:p w14:paraId="4F2EA1F2"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{1.25, 1, 0.75, 0.5, 0.25, 0.125, X} ms, where X = 0.0625 if Q=8 is supported and X is removed if Q=8 is not supported. </w:t>
      </w:r>
    </w:p>
    <w:p w14:paraId="4B07B1D5" w14:textId="77777777" w:rsidR="00D2453D" w:rsidRDefault="00D2453D">
      <w:pPr>
        <w:spacing w:after="0" w:line="240" w:lineRule="auto"/>
        <w:rPr>
          <w:b/>
          <w:iCs/>
          <w:highlight w:val="green"/>
          <w:lang w:eastAsia="zh-CN"/>
        </w:rPr>
      </w:pPr>
    </w:p>
    <w:p w14:paraId="013E07F5" w14:textId="77777777" w:rsidR="00D2453D" w:rsidRDefault="00B04704">
      <w:pPr>
        <w:spacing w:after="0" w:line="240" w:lineRule="auto"/>
        <w:rPr>
          <w:b/>
          <w:iCs/>
          <w:lang w:eastAsia="zh-CN"/>
        </w:rPr>
      </w:pPr>
      <w:r>
        <w:rPr>
          <w:b/>
          <w:iCs/>
          <w:highlight w:val="green"/>
          <w:lang w:eastAsia="zh-CN"/>
        </w:rPr>
        <w:t>Agreement</w:t>
      </w:r>
    </w:p>
    <w:p w14:paraId="43C3F1BC"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SSB-PositionQCL-Relation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in MIB.</w:t>
      </w:r>
    </w:p>
    <w:p w14:paraId="4F1D87D3" w14:textId="77777777" w:rsidR="00D2453D" w:rsidRDefault="00D2453D">
      <w:pPr>
        <w:pStyle w:val="BodyText"/>
        <w:spacing w:after="0"/>
        <w:rPr>
          <w:rFonts w:ascii="Times New Roman" w:hAnsi="Times New Roman"/>
          <w:szCs w:val="20"/>
          <w:lang w:eastAsia="ko-KR"/>
        </w:rPr>
      </w:pPr>
    </w:p>
    <w:p w14:paraId="3AF07661" w14:textId="77777777" w:rsidR="00D2453D" w:rsidRDefault="00B04704">
      <w:pPr>
        <w:spacing w:after="0" w:line="240" w:lineRule="auto"/>
        <w:rPr>
          <w:b/>
          <w:iCs/>
          <w:lang w:eastAsia="zh-CN"/>
        </w:rPr>
      </w:pPr>
      <w:r>
        <w:rPr>
          <w:b/>
          <w:iCs/>
          <w:highlight w:val="green"/>
          <w:lang w:eastAsia="zh-CN"/>
        </w:rPr>
        <w:t>Agreement</w:t>
      </w:r>
    </w:p>
    <w:p w14:paraId="35FA4114"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5C9F6DF0" w14:textId="77777777" w:rsidR="00D2453D" w:rsidRDefault="00D2453D">
      <w:pPr>
        <w:pStyle w:val="BodyText"/>
        <w:spacing w:after="0"/>
        <w:rPr>
          <w:rFonts w:ascii="Times New Roman" w:hAnsi="Times New Roman"/>
          <w:szCs w:val="20"/>
          <w:lang w:eastAsia="ko-KR"/>
        </w:rPr>
      </w:pPr>
    </w:p>
    <w:p w14:paraId="6B496993" w14:textId="77777777" w:rsidR="00D2453D" w:rsidRDefault="00B04704">
      <w:pPr>
        <w:spacing w:after="0" w:line="240" w:lineRule="auto"/>
        <w:rPr>
          <w:b/>
          <w:iCs/>
          <w:lang w:eastAsia="zh-CN"/>
        </w:rPr>
      </w:pPr>
      <w:r>
        <w:rPr>
          <w:b/>
          <w:iCs/>
          <w:highlight w:val="green"/>
          <w:lang w:eastAsia="zh-CN"/>
        </w:rPr>
        <w:t>Agreement</w:t>
      </w:r>
    </w:p>
    <w:p w14:paraId="7A6420F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‘searchSpaceZero’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Pr>
          <w:rFonts w:ascii="Times New Roman" w:hAnsi="Times New Roman"/>
          <w:szCs w:val="20"/>
          <w:lang w:eastAsia="zh-CN"/>
        </w:rPr>
        <w:t>.</w:t>
      </w:r>
    </w:p>
    <w:p w14:paraId="6E527C06" w14:textId="77777777" w:rsidR="00D2453D" w:rsidRDefault="00D2453D">
      <w:pPr>
        <w:pStyle w:val="BodyText"/>
        <w:spacing w:after="0"/>
        <w:rPr>
          <w:rFonts w:ascii="Times New Roman" w:hAnsi="Times New Roman"/>
          <w:szCs w:val="20"/>
          <w:lang w:eastAsia="ko-KR"/>
        </w:rPr>
      </w:pPr>
    </w:p>
    <w:p w14:paraId="6D6CE498" w14:textId="77777777" w:rsidR="00D2453D" w:rsidRDefault="00B04704">
      <w:pPr>
        <w:spacing w:after="0" w:line="240" w:lineRule="auto"/>
        <w:rPr>
          <w:b/>
          <w:iCs/>
          <w:lang w:eastAsia="zh-CN"/>
        </w:rPr>
      </w:pPr>
      <w:r>
        <w:rPr>
          <w:b/>
          <w:iCs/>
          <w:highlight w:val="green"/>
          <w:lang w:eastAsia="zh-CN"/>
        </w:rPr>
        <w:t>Agreement</w:t>
      </w:r>
    </w:p>
    <w:p w14:paraId="058A8326"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480kHz and 960kHz PRACH, reuse the RA-RNTI and MSGB-RNTI formula as FR2 and express the slot indexes t_id based on 120kHz SCS:</w:t>
      </w:r>
    </w:p>
    <w:p w14:paraId="2DD5F9E2"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RA-RNTI =1+s_id+14×t_id+14×80×f_id +14×80×8×ul_carrier_id</w:t>
      </w:r>
    </w:p>
    <w:p w14:paraId="04E02BF8"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MSGB-RNTI = 1 + s_id + 14 × t_id + 14 × 80 × f_id + 14 × 80 × 8 × ul_carrier_id + 14 × 80 × 8 × 2</w:t>
      </w:r>
    </w:p>
    <w:p w14:paraId="27038CE8"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where the subcarrier spacing to determine t_id is based on the value of µ specified in clause 5.3.2 in TS 38.211 [8] for µ = {0, 1, 2, 3}</w:t>
      </w:r>
    </w:p>
    <w:p w14:paraId="4E416284"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for µ = {5, 6}, t_id is the index of the 120 kHz slot in a system frame that contains the PRACH occasion (0 ≤ t_id &lt; 80).</w:t>
      </w:r>
    </w:p>
    <w:p w14:paraId="3D6D51AC"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 As per previous RAN1 agreement, there is only one 480 or 960 kHz PRACH slot in a 120kHz slot, such that RA-RNTI and MSGB-RNTI does not result in ID collision.</w:t>
      </w:r>
    </w:p>
    <w:p w14:paraId="25E306A8"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Send LS to RAN2 on the updates on RA-RNTI and MSGB-RNTI.</w:t>
      </w:r>
    </w:p>
    <w:p w14:paraId="11832656" w14:textId="77777777" w:rsidR="00D2453D" w:rsidRDefault="00D2453D">
      <w:pPr>
        <w:pStyle w:val="BodyText"/>
        <w:spacing w:after="0"/>
        <w:rPr>
          <w:rFonts w:ascii="Times New Roman" w:hAnsi="Times New Roman"/>
          <w:szCs w:val="20"/>
          <w:lang w:eastAsia="zh-CN"/>
        </w:rPr>
      </w:pPr>
    </w:p>
    <w:p w14:paraId="6F6279C5" w14:textId="77777777" w:rsidR="00D2453D" w:rsidRDefault="00B04704">
      <w:pPr>
        <w:spacing w:after="0" w:line="240" w:lineRule="auto"/>
        <w:rPr>
          <w:iCs/>
          <w:lang w:eastAsia="zh-CN"/>
        </w:rPr>
      </w:pPr>
      <w:r>
        <w:rPr>
          <w:iCs/>
          <w:lang w:eastAsia="zh-CN"/>
        </w:rPr>
        <w:t>R1-2112734</w:t>
      </w:r>
      <w:r>
        <w:rPr>
          <w:iCs/>
          <w:lang w:eastAsia="zh-CN"/>
        </w:rPr>
        <w:tab/>
        <w:t>[Draft] LS on RA-RNTI and MSGB-RNTI for 480 and 960 kHz</w:t>
      </w:r>
      <w:r>
        <w:rPr>
          <w:iCs/>
          <w:lang w:eastAsia="zh-CN"/>
        </w:rPr>
        <w:tab/>
        <w:t>Intel Corporation</w:t>
      </w:r>
    </w:p>
    <w:p w14:paraId="2FE6742D" w14:textId="77777777" w:rsidR="00D2453D" w:rsidRDefault="00B04704">
      <w:pPr>
        <w:spacing w:after="0" w:line="240" w:lineRule="auto"/>
        <w:rPr>
          <w:iCs/>
          <w:lang w:eastAsia="zh-CN"/>
        </w:rPr>
      </w:pPr>
      <w:r>
        <w:rPr>
          <w:iCs/>
          <w:highlight w:val="green"/>
          <w:lang w:eastAsia="zh-CN"/>
        </w:rPr>
        <w:t>Final LS endorsed in R1-2112832 (with removal of “first” in text referring to the captured agreement)</w:t>
      </w:r>
    </w:p>
    <w:p w14:paraId="3703B4B2" w14:textId="77777777" w:rsidR="00D2453D" w:rsidRDefault="00D2453D">
      <w:pPr>
        <w:spacing w:after="0" w:line="240" w:lineRule="auto"/>
        <w:rPr>
          <w:iCs/>
          <w:lang w:eastAsia="zh-CN"/>
        </w:rPr>
      </w:pPr>
    </w:p>
    <w:p w14:paraId="2437DC0B" w14:textId="77777777" w:rsidR="00D2453D" w:rsidRDefault="00B04704">
      <w:pPr>
        <w:spacing w:after="0" w:line="240" w:lineRule="auto"/>
        <w:rPr>
          <w:b/>
          <w:iCs/>
          <w:lang w:eastAsia="zh-CN"/>
        </w:rPr>
      </w:pPr>
      <w:r>
        <w:rPr>
          <w:b/>
          <w:iCs/>
          <w:highlight w:val="green"/>
          <w:lang w:eastAsia="zh-CN"/>
        </w:rPr>
        <w:t>Agreement</w:t>
      </w:r>
    </w:p>
    <w:p w14:paraId="0E016180"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values using the same set of signaling bits are supported for 120, 480, and 960 kHz.</w:t>
      </w:r>
    </w:p>
    <w:p w14:paraId="66061442"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{16, 32, 64}</w:t>
      </w:r>
    </w:p>
    <w:p w14:paraId="124420F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w:t>
      </w:r>
    </w:p>
    <w:p w14:paraId="5AB24ACC"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can be indicated and value &lt; 64 indicates DBTW enabled</w:t>
      </w:r>
    </w:p>
    <w:p w14:paraId="04EC597E"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 licensed operations</w:t>
      </w:r>
    </w:p>
    <w:p w14:paraId="7A31E108"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indicates that the SS/PBCH block index and the candidate SS/PBCH block index have a one-to-one mapping relationship.</w:t>
      </w:r>
    </w:p>
    <w:p w14:paraId="6692DAD4" w14:textId="77777777" w:rsidR="00D2453D" w:rsidRDefault="00D2453D">
      <w:pPr>
        <w:pStyle w:val="BodyText"/>
        <w:spacing w:after="0"/>
        <w:rPr>
          <w:rFonts w:ascii="Times New Roman" w:eastAsia="DengXian" w:hAnsi="Times New Roman"/>
          <w:szCs w:val="20"/>
          <w:lang w:eastAsia="ko-KR"/>
        </w:rPr>
      </w:pPr>
    </w:p>
    <w:p w14:paraId="2AE1D8A6" w14:textId="77777777" w:rsidR="00D2453D" w:rsidRDefault="00D2453D">
      <w:pPr>
        <w:pStyle w:val="BodyText"/>
        <w:spacing w:after="0"/>
        <w:rPr>
          <w:rFonts w:ascii="Times New Roman" w:eastAsia="DengXian" w:hAnsi="Times New Roman"/>
          <w:szCs w:val="20"/>
          <w:lang w:eastAsia="ko-KR"/>
        </w:rPr>
      </w:pPr>
    </w:p>
    <w:p w14:paraId="354125C8" w14:textId="77777777" w:rsidR="00D2453D" w:rsidRDefault="00B04704">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1F533C74" w14:textId="77777777" w:rsidR="00D2453D" w:rsidRDefault="00B04704">
      <w:r>
        <w:t>For ‘controlResourceSetZero’ configuration for {SSB, CORESET#0/Type0-PDCCH} = {480, 480} kHz and {960, 960} kHz,</w:t>
      </w:r>
    </w:p>
    <w:p w14:paraId="5742FCF7" w14:textId="77777777" w:rsidR="00D2453D" w:rsidRDefault="00B04704">
      <w:pPr>
        <w:numPr>
          <w:ilvl w:val="0"/>
          <w:numId w:val="7"/>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if additional entries are left, support multiplex pattern 3 with 24 PRB and 2 symbol duration, and multiplexing pattern 3 with 48 PRB and 2 symbol duration.</w:t>
      </w:r>
    </w:p>
    <w:p w14:paraId="3FEF6CDE" w14:textId="77777777" w:rsidR="00D2453D" w:rsidRDefault="00D2453D">
      <w:pPr>
        <w:pStyle w:val="BodyText"/>
        <w:spacing w:after="0"/>
        <w:rPr>
          <w:rFonts w:ascii="Times New Roman" w:hAnsi="Times New Roman"/>
          <w:szCs w:val="20"/>
          <w:lang w:eastAsia="zh-CN"/>
        </w:rPr>
      </w:pPr>
    </w:p>
    <w:p w14:paraId="5F305205" w14:textId="77777777" w:rsidR="00D2453D" w:rsidRDefault="00B04704">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5BC76DB2" w14:textId="77777777" w:rsidR="00D2453D" w:rsidRDefault="00B04704">
      <w:r>
        <w:t xml:space="preserve">For ‘controlResourceSetZero’ configuration for {SSB, CORESET#0/Type0-PDCCH} = {480, 480} kHz and {960, 960} kHz, </w:t>
      </w:r>
    </w:p>
    <w:p w14:paraId="0CC82460" w14:textId="77777777" w:rsidR="00D2453D" w:rsidRDefault="00B04704">
      <w:pPr>
        <w:numPr>
          <w:ilvl w:val="0"/>
          <w:numId w:val="7"/>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and multiplex pattern 3 with 24 and 48 PRB and 2 symbol duration (with required RB offsets), if additional entries are left, support multiplexing pattern 1 with 96 PRB and 2 symbol duration</w:t>
      </w:r>
    </w:p>
    <w:p w14:paraId="75284120" w14:textId="77777777" w:rsidR="00D2453D" w:rsidRDefault="00B04704">
      <w:pPr>
        <w:numPr>
          <w:ilvl w:val="1"/>
          <w:numId w:val="7"/>
        </w:numPr>
        <w:overflowPunct/>
        <w:autoSpaceDE/>
        <w:adjustRightInd/>
        <w:spacing w:after="0" w:line="240" w:lineRule="auto"/>
        <w:rPr>
          <w:iCs/>
          <w:lang w:eastAsia="zh-CN"/>
        </w:rPr>
      </w:pPr>
      <w:r>
        <w:rPr>
          <w:iCs/>
          <w:lang w:eastAsia="zh-CN"/>
        </w:rPr>
        <w:t>Note: the working assumption can be confirmed once RAN1 agrees on the number of needed SSB-CORESET0 offsets for 24 and 48 RB CORESET0 based on RAN4 channelization design.</w:t>
      </w:r>
    </w:p>
    <w:p w14:paraId="2457690E" w14:textId="77777777" w:rsidR="00D2453D" w:rsidRDefault="00D2453D">
      <w:pPr>
        <w:overflowPunct/>
        <w:autoSpaceDE/>
        <w:adjustRightInd/>
        <w:spacing w:after="0" w:line="240" w:lineRule="auto"/>
        <w:rPr>
          <w:iCs/>
          <w:lang w:eastAsia="zh-CN"/>
        </w:rPr>
      </w:pPr>
    </w:p>
    <w:p w14:paraId="4865FE73" w14:textId="77777777" w:rsidR="00D2453D" w:rsidRDefault="00B04704">
      <w:pPr>
        <w:spacing w:after="0" w:line="240" w:lineRule="auto"/>
        <w:rPr>
          <w:b/>
          <w:iCs/>
          <w:lang w:eastAsia="zh-CN"/>
        </w:rPr>
      </w:pPr>
      <w:r>
        <w:rPr>
          <w:b/>
          <w:iCs/>
          <w:highlight w:val="green"/>
          <w:lang w:eastAsia="zh-CN"/>
        </w:rPr>
        <w:t>Agreement</w:t>
      </w:r>
    </w:p>
    <w:p w14:paraId="0BDF5CBE"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indicated, the same interpretation of ssb-PositionsInBurst in SIB1 or ServingCellConfigCommon as in Rel-16 is supported, i.e.:</w:t>
      </w:r>
    </w:p>
    <w:p w14:paraId="12F5AC22"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A bit set to 1 at position </w:t>
      </w:r>
      <m:oMath>
        <m:r>
          <w:rPr>
            <w:rFonts w:ascii="Cambria Math" w:hAnsi="Cambria Math"/>
            <w:szCs w:val="20"/>
            <w:lang w:eastAsia="zh-CN"/>
          </w:rPr>
          <m:t>k</m:t>
        </m:r>
        <m:r>
          <m:rPr>
            <m:sty m:val="p"/>
          </m:rPr>
          <w:rPr>
            <w:rFonts w:ascii="Cambria Math" w:hAnsi="Cambria Math"/>
            <w:szCs w:val="20"/>
            <w:lang w:eastAsia="zh-CN"/>
          </w:rPr>
          <m:t>∈{1..64}</m:t>
        </m:r>
      </m:oMath>
      <w:r>
        <w:rPr>
          <w:rFonts w:ascii="Times New Roman" w:hAnsi="Times New Roman"/>
          <w:szCs w:val="20"/>
          <w:lang w:eastAsia="zh-CN"/>
        </w:rPr>
        <w:t xml:space="preserve"> indicates SS/PBCH block index k-1</w:t>
      </w:r>
    </w:p>
    <w:p w14:paraId="75D95649"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The UE assumes</w:t>
      </w:r>
      <w:r>
        <w:rPr>
          <w:rFonts w:ascii="Times New Roman" w:hAnsi="Times New Roman"/>
          <w:color w:val="FF0000"/>
          <w:szCs w:val="20"/>
          <w:lang w:eastAsia="zh-CN"/>
        </w:rPr>
        <w:t xml:space="preserve"> </w:t>
      </w:r>
      <w:r>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2DD028BB"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For ssb-PositionsInBurst in SIB1, the UE assumes that a bit at </w:t>
      </w:r>
      <w:r>
        <w:rPr>
          <w:rFonts w:ascii="Times New Roman" w:hAnsi="Times New Roman"/>
          <w:i/>
          <w:szCs w:val="20"/>
          <w:lang w:eastAsia="zh-CN"/>
        </w:rPr>
        <w:t>groupPresence</w:t>
      </w:r>
      <w:r>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25B74B4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 for ssb-PositionsInBurst in SIB1, position k corresponds to the SS/PBCH block index indicated by a bit in inOneGroup and a bit in groupPresence</w:t>
      </w:r>
    </w:p>
    <w:p w14:paraId="03D099C0"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ServingCellConfigCommonSIB,</w:t>
      </w:r>
    </w:p>
    <w:p w14:paraId="74A706E1"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for MSB k, k≥1, of inOneGroup and MSB m, m≥1, of groupPresense of ssb-PositionsInBurst:</w:t>
      </w:r>
    </w:p>
    <w:p w14:paraId="46BFE56A"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and MSB m of groupPresense are set to 1, the UE assumes that SSB(s) within DBTW with ‘candidate SSB index(es)’ corresponding to ‘SSB index’ equal to k-1+(m-1)×8 may be transmitted; </w:t>
      </w:r>
    </w:p>
    <w:p w14:paraId="4AD10121"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or MSB m of groupPresense is set to 0, the UE assumes that SSB(s) within DBTW with ‘candidate SSB index(es)’ corresponding to ‘SSB index’ equal to k-1+(m-1)×8 is not transmitted; </w:t>
      </w:r>
    </w:p>
    <w:p w14:paraId="4F251EDC"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w:t>
      </w:r>
    </w:p>
    <w:p w14:paraId="5E1DCFE3"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ssb-PositionsInBurst bits correspond to supported ‘SSB indices’,</w:t>
      </w:r>
    </w:p>
    <w:p w14:paraId="38BD1BDF"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indicated bit(s) may be transmitted;</w:t>
      </w:r>
    </w:p>
    <w:p w14:paraId="49E2FCC6"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not indicated bit(s) are not transmitted</w:t>
      </w:r>
    </w:p>
    <w:p w14:paraId="24080BB4"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eastAsia="MS Mincho" w:hAnsi="Times New Roman"/>
          <w:szCs w:val="20"/>
          <w:lang w:eastAsia="ja-JP"/>
        </w:rPr>
        <w:t>Note to spec editor: The above three bullets maintain the same behavior as Rel-16 NR-U</w:t>
      </w:r>
    </w:p>
    <w:p w14:paraId="63B5AEB6" w14:textId="77777777" w:rsidR="00D2453D" w:rsidRDefault="00D2453D">
      <w:pPr>
        <w:pStyle w:val="BodyText"/>
        <w:spacing w:after="0"/>
        <w:rPr>
          <w:rFonts w:ascii="Times New Roman" w:eastAsia="DengXian" w:hAnsi="Times New Roman"/>
          <w:szCs w:val="20"/>
          <w:lang w:eastAsia="ko-KR"/>
        </w:rPr>
      </w:pPr>
    </w:p>
    <w:p w14:paraId="4BFC7068" w14:textId="77777777" w:rsidR="00D2453D" w:rsidRDefault="00D2453D">
      <w:pPr>
        <w:spacing w:after="0" w:line="240" w:lineRule="auto"/>
        <w:rPr>
          <w:iCs/>
          <w:lang w:eastAsia="zh-CN"/>
        </w:rPr>
      </w:pPr>
    </w:p>
    <w:p w14:paraId="2E711C06" w14:textId="77777777" w:rsidR="00D2453D" w:rsidRDefault="00B04704">
      <w:pPr>
        <w:spacing w:after="0" w:line="240" w:lineRule="auto"/>
        <w:rPr>
          <w:b/>
          <w:iCs/>
          <w:lang w:eastAsia="zh-CN"/>
        </w:rPr>
      </w:pPr>
      <w:r>
        <w:rPr>
          <w:b/>
          <w:iCs/>
          <w:highlight w:val="green"/>
          <w:lang w:eastAsia="zh-CN"/>
        </w:rPr>
        <w:t>Agreement</w:t>
      </w:r>
    </w:p>
    <w:p w14:paraId="444CEEA4"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Update the Table 6.3.3.2-1 in TS 38.211 as follows:</w:t>
      </w:r>
    </w:p>
    <w:p w14:paraId="566BE8F6"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Pr>
          <w:rFonts w:ascii="Times New Roman" w:hAnsi="Times New Roman"/>
          <w:szCs w:val="20"/>
          <w:lang w:eastAsia="zh-CN"/>
        </w:rPr>
        <w:t xml:space="preserve"> and </w:t>
      </w:r>
      <w:r>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Pr>
          <w:rFonts w:ascii="Times New Roman" w:hAnsi="Times New Roman"/>
          <w:szCs w:val="20"/>
          <w:lang w:eastAsia="zh-CN"/>
        </w:rPr>
        <w:t xml:space="preserve">, and the corresponding value of </w:t>
      </w:r>
      <m:oMath>
        <m:acc>
          <m:accPr>
            <m:chr m:val="̅"/>
            <m:ctrlPr>
              <w:rPr>
                <w:rFonts w:ascii="Cambria Math" w:hAnsi="Cambria Math"/>
                <w:i/>
                <w:szCs w:val="20"/>
                <w:lang w:eastAsia="zh-CN"/>
              </w:rPr>
            </m:ctrlPr>
          </m:accPr>
          <m:e>
            <m:r>
              <w:rPr>
                <w:rFonts w:ascii="Cambria Math" w:hAnsi="Cambria Math"/>
                <w:szCs w:val="20"/>
                <w:lang w:eastAsia="zh-CN"/>
              </w:rPr>
              <m:t>k</m:t>
            </m:r>
          </m:e>
        </m:acc>
      </m:oMath>
      <w:r>
        <w:rPr>
          <w:rFonts w:ascii="Times New Roman" w:hAnsi="Times New Roman"/>
          <w:szCs w:val="20"/>
          <w:lang w:eastAsia="zh-CN"/>
        </w:rPr>
        <w:t>.</w:t>
      </w:r>
    </w:p>
    <w:p w14:paraId="04D507FA" w14:textId="77777777" w:rsidR="00D2453D" w:rsidRDefault="00D2453D">
      <w:pPr>
        <w:pStyle w:val="BodyText"/>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D2453D" w14:paraId="4D9876E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B9FB6CB" w14:textId="77777777" w:rsidR="00D2453D" w:rsidRDefault="007418EF">
            <w:pPr>
              <w:pStyle w:val="TAH"/>
              <w:rPr>
                <w:rFonts w:ascii="Times New Roman" w:eastAsia="Batang" w:hAnsi="Times New Roman" w:cs="Times New Roman"/>
                <w:sz w:val="20"/>
                <w:szCs w:val="20"/>
                <w:lang w:eastAsia="en-US"/>
              </w:rPr>
            </w:pPr>
            <m:oMathPara>
              <m:oMath>
                <m:sSub>
                  <m:sSubPr>
                    <m:ctrlPr>
                      <w:rPr>
                        <w:rFonts w:ascii="Cambria Math" w:eastAsia="Batang" w:hAnsi="Cambria Math" w:cs="Times New Roman"/>
                        <w:i/>
                        <w:sz w:val="20"/>
                        <w:szCs w:val="20"/>
                        <w:lang w:eastAsia="en-US"/>
                      </w:rPr>
                    </m:ctrlPr>
                  </m:sSubPr>
                  <m:e>
                    <m:r>
                      <m:rPr>
                        <m:sty m:val="bi"/>
                      </m:rPr>
                      <w:rPr>
                        <w:rFonts w:ascii="Cambria Math" w:eastAsia="Batang" w:hAnsi="Cambria Math" w:cs="Times New Roman"/>
                        <w:sz w:val="20"/>
                        <w:szCs w:val="20"/>
                        <w:lang w:eastAsia="en-US"/>
                      </w:rPr>
                      <m:t>L</m:t>
                    </m:r>
                  </m:e>
                  <m:sub>
                    <m:r>
                      <m:rPr>
                        <m:sty m:val="bi"/>
                      </m:rPr>
                      <w:rPr>
                        <w:rFonts w:ascii="Cambria Math" w:eastAsia="Batang"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tcPr>
          <w:p w14:paraId="393473B2" w14:textId="77777777" w:rsidR="00D2453D" w:rsidRDefault="00B04704">
            <w:pPr>
              <w:pStyle w:val="TAH"/>
              <w:rPr>
                <w:rFonts w:ascii="Times New Roman" w:eastAsia="Batang"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b w:val="0"/>
                      <w:sz w:val="20"/>
                      <w:szCs w:val="20"/>
                    </w:rPr>
                    <m:t>RA</m:t>
                  </m:r>
                </m:sub>
              </m:sSub>
            </m:oMath>
            <w:r>
              <w:rPr>
                <w:rFonts w:ascii="Times New Roman" w:eastAsia="Batang"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tcPr>
          <w:p w14:paraId="2C474783" w14:textId="77777777" w:rsidR="00D2453D" w:rsidRDefault="00B04704">
            <w:pPr>
              <w:pStyle w:val="TAH"/>
              <w:jc w:val="left"/>
              <w:rPr>
                <w:rFonts w:ascii="Times New Roman" w:eastAsia="Batang"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Pr>
                <w:rFonts w:ascii="Times New Roman" w:eastAsia="Batang" w:hAnsi="Times New Roman" w:cs="Times New Roman"/>
                <w:sz w:val="20"/>
                <w:szCs w:val="20"/>
              </w:rPr>
              <w:t xml:space="preserve">  for PUSCH</w:t>
            </w:r>
          </w:p>
        </w:tc>
        <w:tc>
          <w:tcPr>
            <w:tcW w:w="2483" w:type="dxa"/>
            <w:tcBorders>
              <w:top w:val="single" w:sz="4" w:space="0" w:color="auto"/>
              <w:left w:val="single" w:sz="4" w:space="0" w:color="auto"/>
              <w:bottom w:val="single" w:sz="4" w:space="0" w:color="auto"/>
              <w:right w:val="single" w:sz="4" w:space="0" w:color="auto"/>
            </w:tcBorders>
          </w:tcPr>
          <w:p w14:paraId="458F29E2" w14:textId="77777777" w:rsidR="00D2453D" w:rsidRDefault="007418EF">
            <w:pPr>
              <w:pStyle w:val="TAH"/>
              <w:rPr>
                <w:rFonts w:ascii="Times New Roman" w:eastAsia="Batang" w:hAnsi="Times New Roman" w:cs="Times New Roman"/>
                <w:sz w:val="20"/>
                <w:szCs w:val="20"/>
              </w:rPr>
            </w:pPr>
            <m:oMath>
              <m:sSubSup>
                <m:sSubSupPr>
                  <m:ctrlPr>
                    <w:rPr>
                      <w:rFonts w:ascii="Cambria Math" w:eastAsia="Batang" w:hAnsi="Cambria Math" w:cs="Times New Roman"/>
                      <w:i/>
                      <w:sz w:val="20"/>
                      <w:szCs w:val="20"/>
                      <w:lang w:eastAsia="en-US"/>
                    </w:rPr>
                  </m:ctrlPr>
                </m:sSubSupPr>
                <m:e>
                  <m:r>
                    <m:rPr>
                      <m:sty m:val="bi"/>
                    </m:rPr>
                    <w:rPr>
                      <w:rFonts w:ascii="Cambria Math" w:eastAsia="Batang" w:hAnsi="Cambria Math" w:cs="Times New Roman"/>
                      <w:sz w:val="20"/>
                      <w:szCs w:val="20"/>
                      <w:lang w:eastAsia="en-US"/>
                    </w:rPr>
                    <m:t>N</m:t>
                  </m:r>
                </m:e>
                <m:sub>
                  <m:r>
                    <m:rPr>
                      <m:sty m:val="bi"/>
                    </m:rPr>
                    <w:rPr>
                      <w:rFonts w:ascii="Cambria Math" w:eastAsia="Batang" w:hAnsi="Cambria Math" w:cs="Times New Roman"/>
                      <w:sz w:val="20"/>
                      <w:szCs w:val="20"/>
                      <w:lang w:eastAsia="en-US"/>
                    </w:rPr>
                    <m:t>RB</m:t>
                  </m:r>
                </m:sub>
                <m:sup>
                  <m:r>
                    <m:rPr>
                      <m:sty m:val="bi"/>
                    </m:rPr>
                    <w:rPr>
                      <w:rFonts w:ascii="Cambria Math" w:eastAsia="Batang" w:hAnsi="Cambria Math" w:cs="Times New Roman"/>
                      <w:sz w:val="20"/>
                      <w:szCs w:val="20"/>
                      <w:lang w:eastAsia="en-US"/>
                    </w:rPr>
                    <m:t>RA</m:t>
                  </m:r>
                </m:sup>
              </m:sSubSup>
            </m:oMath>
            <w:r w:rsidR="00B04704">
              <w:rPr>
                <w:rFonts w:ascii="Times New Roman" w:eastAsia="Batang"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tcPr>
          <w:p w14:paraId="20468CE8" w14:textId="77777777" w:rsidR="00D2453D" w:rsidRDefault="007418EF">
            <w:pPr>
              <w:pStyle w:val="TAH"/>
              <w:rPr>
                <w:rFonts w:ascii="Times New Roman" w:eastAsia="Batang" w:hAnsi="Times New Roman" w:cs="Times New Roman"/>
                <w:sz w:val="20"/>
                <w:szCs w:val="20"/>
              </w:rPr>
            </w:pPr>
            <m:oMathPara>
              <m:oMath>
                <m:acc>
                  <m:accPr>
                    <m:chr m:val="̅"/>
                    <m:ctrlPr>
                      <w:rPr>
                        <w:rFonts w:ascii="Cambria Math" w:eastAsia="SimSun"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D2453D" w14:paraId="23277F1D"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D162E7E" w14:textId="77777777" w:rsidR="00D2453D" w:rsidRDefault="00B04704">
            <w:pPr>
              <w:pStyle w:val="TAH"/>
              <w:rPr>
                <w:rFonts w:ascii="Times New Roman" w:eastAsia="SimSun" w:hAnsi="Times New Roman" w:cs="Times New Roman"/>
                <w:sz w:val="20"/>
                <w:szCs w:val="20"/>
                <w:lang w:eastAsia="zh-CN"/>
              </w:rPr>
            </w:pPr>
            <w:r>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tcPr>
          <w:p w14:paraId="070288EB" w14:textId="77777777" w:rsidR="00D2453D" w:rsidRDefault="00B04704">
            <w:pPr>
              <w:pStyle w:val="TAH"/>
              <w:rPr>
                <w:rFonts w:ascii="Cambria Math" w:hAnsi="Cambria Math" w:cs="Times New Roman"/>
                <w:sz w:val="20"/>
                <w:szCs w:val="20"/>
                <w:lang w:eastAsia="en-US"/>
                <w:oMath/>
              </w:rPr>
            </w:pPr>
            <w:r>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tcPr>
          <w:p w14:paraId="074B5DA4" w14:textId="77777777" w:rsidR="00D2453D" w:rsidRDefault="00B04704">
            <w:pPr>
              <w:pStyle w:val="TAH"/>
              <w:jc w:val="left"/>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tcPr>
          <w:p w14:paraId="71540DE1" w14:textId="77777777" w:rsidR="00D2453D" w:rsidRDefault="00B04704">
            <w:pPr>
              <w:pStyle w:val="TAH"/>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tcPr>
          <w:p w14:paraId="40A55E82" w14:textId="77777777" w:rsidR="00D2453D" w:rsidRDefault="00B04704">
            <w:pPr>
              <w:pStyle w:val="TAH"/>
              <w:rPr>
                <w:rFonts w:ascii="Times New Roman" w:eastAsia="Batang" w:hAnsi="Times New Roman" w:cs="Times New Roman"/>
                <w:position w:val="-6"/>
                <w:sz w:val="20"/>
                <w:szCs w:val="20"/>
              </w:rPr>
            </w:pPr>
            <w:r>
              <w:rPr>
                <w:rFonts w:ascii="Times New Roman" w:hAnsi="Times New Roman" w:cs="Times New Roman"/>
                <w:sz w:val="20"/>
                <w:szCs w:val="20"/>
                <w:lang w:eastAsia="zh-CN"/>
              </w:rPr>
              <w:t>...</w:t>
            </w:r>
          </w:p>
        </w:tc>
      </w:tr>
      <w:tr w:rsidR="00D2453D" w14:paraId="7D6E390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D4445DD" w14:textId="77777777" w:rsidR="00D2453D" w:rsidRDefault="00B04704">
            <w:pPr>
              <w:pStyle w:val="TAC"/>
              <w:rPr>
                <w:rFonts w:ascii="Times New Roman" w:eastAsia="Batang" w:hAnsi="Times New Roman" w:cs="Times New Roman"/>
                <w:sz w:val="20"/>
                <w:szCs w:val="20"/>
              </w:rPr>
            </w:pPr>
            <w:r>
              <w:rPr>
                <w:rFonts w:ascii="Times New Roman" w:eastAsia="Batang"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tcPr>
          <w:p w14:paraId="7F391050" w14:textId="77777777" w:rsidR="00D2453D" w:rsidRDefault="00B04704">
            <w:pPr>
              <w:pStyle w:val="TAC"/>
              <w:rPr>
                <w:rFonts w:ascii="Times New Roman" w:eastAsia="SimSun" w:hAnsi="Times New Roman" w:cs="Times New Roman"/>
                <w:sz w:val="20"/>
                <w:szCs w:val="20"/>
                <w:lang w:eastAsia="zh-CN"/>
              </w:rPr>
            </w:pPr>
            <w:r>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B33D5E2" w14:textId="77777777" w:rsidR="00D2453D" w:rsidRDefault="00B04704">
            <w:pPr>
              <w:pStyle w:val="TAC"/>
              <w:rPr>
                <w:rFonts w:ascii="Times New Roman" w:hAnsi="Times New Roman" w:cs="Times New Roman"/>
                <w:sz w:val="20"/>
                <w:szCs w:val="20"/>
                <w:lang w:eastAsia="zh-CN"/>
              </w:rPr>
            </w:pPr>
            <w:r>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1EA10CA8" w14:textId="77777777" w:rsidR="00D2453D" w:rsidRDefault="00B04704">
            <w:pPr>
              <w:pStyle w:val="TAC"/>
              <w:rPr>
                <w:rFonts w:ascii="Times New Roman" w:eastAsia="Batang" w:hAnsi="Times New Roman" w:cs="Times New Roman"/>
                <w:sz w:val="20"/>
                <w:szCs w:val="20"/>
                <w:lang w:eastAsia="en-US"/>
              </w:rPr>
            </w:pPr>
            <w:r>
              <w:rPr>
                <w:rFonts w:ascii="Times New Roman" w:eastAsia="Batang"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tcPr>
          <w:p w14:paraId="236F3C6F" w14:textId="77777777" w:rsidR="00D2453D" w:rsidRDefault="00B04704">
            <w:pPr>
              <w:pStyle w:val="TAC"/>
              <w:rPr>
                <w:rFonts w:ascii="Times New Roman" w:eastAsia="Batang" w:hAnsi="Times New Roman" w:cs="Times New Roman"/>
                <w:sz w:val="20"/>
                <w:szCs w:val="20"/>
              </w:rPr>
            </w:pPr>
            <w:r>
              <w:rPr>
                <w:rFonts w:ascii="Times New Roman" w:hAnsi="Times New Roman" w:cs="Times New Roman"/>
                <w:sz w:val="20"/>
                <w:szCs w:val="20"/>
              </w:rPr>
              <w:t>2</w:t>
            </w:r>
          </w:p>
        </w:tc>
      </w:tr>
      <w:tr w:rsidR="00D2453D" w14:paraId="5DAC952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88E9F0F"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278A9EF"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A1C2B7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35BC2E73"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tcPr>
          <w:p w14:paraId="0F4ED0CA"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1</w:t>
            </w:r>
          </w:p>
        </w:tc>
      </w:tr>
      <w:tr w:rsidR="00D2453D" w14:paraId="44763F3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0E29C62"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09643AD"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2FAF2927"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DCA86D2"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tcPr>
          <w:p w14:paraId="0DA31556"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23</w:t>
            </w:r>
          </w:p>
        </w:tc>
      </w:tr>
      <w:tr w:rsidR="00D2453D" w14:paraId="0F5708A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763D296"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1B928169"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5E7B6678"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3F16F4D1"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6EBACCFD"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4A82F93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8F413E3"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6ABB2CB"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63F712F3"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89EE220"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2255A40B"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1B256CE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DA05854"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B6946B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00CA96CD"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7707F26A"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tcPr>
          <w:p w14:paraId="06EBB257"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0076B559"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5D09838"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E6C40D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0A0016D4"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07888A0"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tcPr>
          <w:p w14:paraId="6B1E3225"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5A6906A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517CD34"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D2834BB" w14:textId="77777777" w:rsidR="00D2453D" w:rsidRDefault="00B04704">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6A7BE45D"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2DF4BC59"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20EA5FC7"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6B48EF4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A31C2DD"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320D4B9D" w14:textId="77777777" w:rsidR="00D2453D" w:rsidRDefault="00B04704">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431A89C5"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C242C32"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42C06E01"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18CDF3D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8118675"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036031EA"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C6797B5"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D33A8FC"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51E6A828"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24A949AF"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010CC8F"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0F84660A"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654B4A2C"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4697133"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2C2864A1"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w:t>
            </w:r>
          </w:p>
        </w:tc>
      </w:tr>
      <w:tr w:rsidR="00D2453D" w14:paraId="7F2A38A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D7C8636"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7D356B9A"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056DF6AC"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69CE48C"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tcPr>
          <w:p w14:paraId="2BF8B450"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47</w:t>
            </w:r>
          </w:p>
        </w:tc>
      </w:tr>
      <w:tr w:rsidR="00D2453D" w14:paraId="2862F42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1CC4579"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6491EE86"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D78740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21081938"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tcPr>
          <w:p w14:paraId="4EBC49AB"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5214083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73E07A9"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21B8C9C5"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9214948"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D052A4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6A336E1C"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48B8B71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58C9407"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5D17AD2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705A9E7C"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F7EFBC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258DB72B"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6914D3F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155290C"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6B14B1EF"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3FB125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21FB5877"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tcPr>
          <w:p w14:paraId="427DA44C"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6</w:t>
            </w:r>
          </w:p>
        </w:tc>
      </w:tr>
      <w:tr w:rsidR="00D2453D" w14:paraId="268971B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F15B60D"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5EF5F773"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D22D1BE"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5BD52D21"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tcPr>
          <w:p w14:paraId="1C31334A"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23</w:t>
            </w:r>
          </w:p>
        </w:tc>
      </w:tr>
      <w:tr w:rsidR="00D2453D" w14:paraId="0797F978"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1DCD03B"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0F2D0AE1"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E0709FE"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7F17453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tcPr>
          <w:p w14:paraId="3AC7370E"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45</w:t>
            </w:r>
          </w:p>
        </w:tc>
      </w:tr>
    </w:tbl>
    <w:p w14:paraId="6C4A1ADA" w14:textId="77777777" w:rsidR="00D2453D" w:rsidRDefault="00D2453D">
      <w:pPr>
        <w:spacing w:after="0" w:line="240" w:lineRule="auto"/>
      </w:pPr>
    </w:p>
    <w:p w14:paraId="71F5081E" w14:textId="77777777" w:rsidR="00D2453D" w:rsidRDefault="00D2453D">
      <w:pPr>
        <w:rPr>
          <w:lang w:eastAsia="zh-CN"/>
        </w:rPr>
      </w:pPr>
    </w:p>
    <w:p w14:paraId="60454887"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#107-bis-e</w:t>
      </w:r>
    </w:p>
    <w:p w14:paraId="5CFC56F5" w14:textId="77777777" w:rsidR="00D2453D" w:rsidRDefault="00B04704">
      <w:pPr>
        <w:pStyle w:val="BodyText"/>
        <w:spacing w:after="0"/>
        <w:rPr>
          <w:rFonts w:ascii="Times New Roman" w:hAnsi="Times New Roman"/>
          <w:b/>
          <w:u w:val="single"/>
          <w:lang w:eastAsia="zh-CN"/>
        </w:rPr>
      </w:pPr>
      <w:r>
        <w:rPr>
          <w:rFonts w:ascii="Times New Roman" w:hAnsi="Times New Roman"/>
          <w:b/>
          <w:u w:val="single"/>
          <w:lang w:eastAsia="zh-CN"/>
        </w:rPr>
        <w:t>Conclusion:</w:t>
      </w:r>
    </w:p>
    <w:p w14:paraId="57A0CEC4" w14:textId="77777777" w:rsidR="00D2453D" w:rsidRDefault="00B04704">
      <w:pPr>
        <w:spacing w:after="0" w:line="240" w:lineRule="auto"/>
        <w:jc w:val="both"/>
        <w:rPr>
          <w:rFonts w:eastAsia="Times New Roman"/>
        </w:rPr>
      </w:pPr>
      <w:r>
        <w:rPr>
          <w:rFonts w:eastAsia="Times New Roman"/>
        </w:rPr>
        <w:lastRenderedPageBreak/>
        <w:t>RRC parameters list to capture changes identified below:</w:t>
      </w:r>
    </w:p>
    <w:p w14:paraId="4F292645" w14:textId="77777777" w:rsidR="00D2453D" w:rsidRDefault="00B04704">
      <w:pPr>
        <w:numPr>
          <w:ilvl w:val="0"/>
          <w:numId w:val="17"/>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14:paraId="78AE0293" w14:textId="77777777" w:rsidR="00D2453D" w:rsidRDefault="00B04704">
      <w:pPr>
        <w:numPr>
          <w:ilvl w:val="1"/>
          <w:numId w:val="17"/>
        </w:numPr>
        <w:adjustRightInd/>
        <w:spacing w:after="0" w:line="240" w:lineRule="auto"/>
        <w:jc w:val="both"/>
        <w:rPr>
          <w:rFonts w:eastAsia="Times New Roman"/>
        </w:rPr>
      </w:pPr>
      <w:r>
        <w:rPr>
          <w:rFonts w:eastAsia="Times New Roman"/>
        </w:rPr>
        <w:t xml:space="preserve">“Note: This parameter is to be included in both SIB1 and the common serving cell configuration parameters”. </w:t>
      </w:r>
    </w:p>
    <w:p w14:paraId="46A5B59E" w14:textId="77777777" w:rsidR="00D2453D" w:rsidRDefault="00B04704">
      <w:pPr>
        <w:numPr>
          <w:ilvl w:val="0"/>
          <w:numId w:val="17"/>
        </w:numPr>
        <w:adjustRightInd/>
        <w:spacing w:after="0" w:line="240" w:lineRule="auto"/>
        <w:jc w:val="both"/>
        <w:rPr>
          <w:rFonts w:eastAsia="Times New Roman"/>
        </w:rPr>
      </w:pPr>
      <w:r>
        <w:rPr>
          <w:rFonts w:eastAsia="Times New Roman"/>
        </w:rPr>
        <w:t xml:space="preserve">Support adding “SSB-PositionQCL-Relation-r17” to RRC parameter list as both UE-specific and cell-specific parameter. </w:t>
      </w:r>
    </w:p>
    <w:p w14:paraId="5E353DBF" w14:textId="77777777" w:rsidR="00D2453D" w:rsidRDefault="00B04704">
      <w:pPr>
        <w:numPr>
          <w:ilvl w:val="0"/>
          <w:numId w:val="17"/>
        </w:numPr>
        <w:adjustRightInd/>
        <w:spacing w:after="0" w:line="240" w:lineRule="auto"/>
        <w:jc w:val="both"/>
        <w:rPr>
          <w:rFonts w:eastAsia="Times New Roman"/>
        </w:rPr>
      </w:pPr>
      <w:r>
        <w:rPr>
          <w:rFonts w:eastAsia="Times New Roman"/>
        </w:rPr>
        <w:t>Inform RAN2 (by adding notes to RRC parameter list) that the either the value range of the information element SSB-PositionQCL-Relation-r16 needs to be extended, or a new Rel-17 IE need to be defined to allow configuration of Q = 16, 32, or 64 in SIB2, SIB3, SIB4, MeasObjectNR, and ServingCellConfigCommon for RRM measurements when operating with shared spectrum channel access in FR2-2.</w:t>
      </w:r>
    </w:p>
    <w:p w14:paraId="3B8EAFF0" w14:textId="77777777" w:rsidR="00D2453D" w:rsidRDefault="00D2453D">
      <w:pPr>
        <w:spacing w:after="0" w:line="240" w:lineRule="auto"/>
        <w:rPr>
          <w:iCs/>
          <w:lang w:eastAsia="zh-CN"/>
        </w:rPr>
      </w:pPr>
    </w:p>
    <w:p w14:paraId="6C006513" w14:textId="77777777" w:rsidR="00D2453D" w:rsidRDefault="00D2453D">
      <w:pPr>
        <w:spacing w:after="0" w:line="240" w:lineRule="auto"/>
        <w:rPr>
          <w:iCs/>
          <w:lang w:eastAsia="zh-CN"/>
        </w:rPr>
      </w:pPr>
    </w:p>
    <w:p w14:paraId="66327067" w14:textId="77777777" w:rsidR="00D2453D" w:rsidRDefault="00B04704">
      <w:pPr>
        <w:spacing w:after="0" w:line="240" w:lineRule="auto"/>
      </w:pPr>
      <w:r>
        <w:t xml:space="preserve">The TP below for TS38.213v17.0.0 is </w:t>
      </w:r>
      <w:r>
        <w:rPr>
          <w:highlight w:val="darkYellow"/>
        </w:rPr>
        <w:t>endorsed as a working assumption</w:t>
      </w:r>
    </w:p>
    <w:p w14:paraId="380F0BD7" w14:textId="77777777" w:rsidR="00D2453D" w:rsidRDefault="00D2453D">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D2453D" w14:paraId="1DAA2505"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460A94" w14:textId="77777777" w:rsidR="00D2453D" w:rsidRDefault="00B04704">
            <w:pPr>
              <w:spacing w:after="0" w:line="240" w:lineRule="auto"/>
              <w:rPr>
                <w:color w:val="FF0000"/>
              </w:rPr>
            </w:pPr>
            <w:r>
              <w:rPr>
                <w:color w:val="FF0000"/>
              </w:rPr>
              <w:t>=========== Unchanged Text Omitted ===========</w:t>
            </w:r>
          </w:p>
          <w:p w14:paraId="7E109093" w14:textId="77777777" w:rsidR="00D2453D" w:rsidRDefault="00B04704">
            <w:pPr>
              <w:pStyle w:val="TH"/>
              <w:spacing w:before="0" w:after="0"/>
            </w:pPr>
            <w:r>
              <w:t>Table 13-15A: PDCCH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D2453D" w14:paraId="7C4582BF" w14:textId="77777777">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5C875C2D" w14:textId="77777777" w:rsidR="00D2453D" w:rsidRDefault="00B04704">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4FE7FF17" w14:textId="77777777" w:rsidR="00D2453D" w:rsidRDefault="00B04704">
                  <w:pPr>
                    <w:pStyle w:val="TAH"/>
                    <w:ind w:left="880"/>
                  </w:pPr>
                  <w:r>
                    <w:rPr>
                      <w:color w:val="000000"/>
                    </w:rPr>
                    <w:t>PDCCH monitoring occasions</w:t>
                  </w:r>
                  <w:r>
                    <w:rPr>
                      <w:rStyle w:val="CommentReference"/>
                      <w:rFonts w:eastAsia="Batang"/>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231FFE8" w14:textId="77777777" w:rsidR="00D2453D" w:rsidRDefault="00B04704">
                  <w:pPr>
                    <w:spacing w:after="0" w:line="240" w:lineRule="auto"/>
                    <w:jc w:val="center"/>
                    <w:textAlignment w:val="bottom"/>
                    <w:rPr>
                      <w:rStyle w:val="CommentReference"/>
                      <w:b/>
                      <w:bCs/>
                    </w:rPr>
                  </w:pPr>
                  <w:r>
                    <w:rPr>
                      <w:rStyle w:val="CommentReference"/>
                      <w:color w:val="000000"/>
                    </w:rPr>
                    <w:t>First symbol index</w:t>
                  </w:r>
                </w:p>
                <w:p w14:paraId="23332600" w14:textId="77777777" w:rsidR="00D2453D" w:rsidRDefault="00B04704">
                  <w:pPr>
                    <w:spacing w:after="0" w:line="240" w:lineRule="auto"/>
                    <w:jc w:val="center"/>
                    <w:textAlignment w:val="bottom"/>
                    <w:rPr>
                      <w:rFonts w:ascii="Arial" w:hAnsi="Arial" w:cs="Arial"/>
                      <w:sz w:val="18"/>
                      <w:szCs w:val="18"/>
                      <w:u w:val="single"/>
                    </w:rPr>
                  </w:pPr>
                  <w:r>
                    <w:rPr>
                      <w:rStyle w:val="CommentReference"/>
                      <w:color w:val="C00000"/>
                    </w:rPr>
                    <w:t>(</w:t>
                  </w:r>
                  <m:oMath>
                    <m:r>
                      <m:rPr>
                        <m:sty m:val="bi"/>
                      </m:rPr>
                      <w:rPr>
                        <w:rFonts w:ascii="Cambria Math" w:hAnsi="Cambria Math"/>
                        <w:color w:val="C00000"/>
                      </w:rPr>
                      <m:t>k</m:t>
                    </m:r>
                  </m:oMath>
                  <w:r>
                    <w:rPr>
                      <w:rStyle w:val="CommentReference"/>
                      <w:color w:val="C00000"/>
                    </w:rPr>
                    <w:t xml:space="preserve"> = 0, 1, …, 31)</w:t>
                  </w:r>
                </w:p>
              </w:tc>
            </w:tr>
            <w:tr w:rsidR="00D2453D" w14:paraId="77336727" w14:textId="77777777">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1B5D4CC" w14:textId="77777777" w:rsidR="00D2453D" w:rsidRDefault="00B04704">
                  <w:pPr>
                    <w:pStyle w:val="TAC"/>
                    <w:rPr>
                      <w:szCs w:val="18"/>
                    </w:rPr>
                  </w:pPr>
                  <w:r>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B14FE2" w14:textId="77777777" w:rsidR="00D2453D" w:rsidRDefault="007418EF">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3852464D" w14:textId="77777777" w:rsidR="00D2453D" w:rsidRDefault="007418EF">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sidR="00B04704">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475FD076" w14:textId="77777777" w:rsidR="00D2453D" w:rsidRDefault="00B04704">
                  <w:pPr>
                    <w:spacing w:after="0" w:line="240" w:lineRule="auto"/>
                    <w:jc w:val="center"/>
                    <w:textAlignment w:val="bottom"/>
                    <w:rPr>
                      <w:rFonts w:ascii="Arial" w:hAnsi="Arial" w:cs="Arial"/>
                      <w:color w:val="C00000"/>
                      <w:sz w:val="18"/>
                      <w:szCs w:val="18"/>
                      <w:u w:val="single"/>
                    </w:rPr>
                  </w:pPr>
                  <w:r>
                    <w:rPr>
                      <w:rStyle w:val="CommentReference"/>
                      <w:color w:val="C00000"/>
                    </w:rPr>
                    <w:t>2, 9 in</w:t>
                  </w:r>
                </w:p>
                <w:p w14:paraId="41CD2C90" w14:textId="77777777" w:rsidR="00D2453D" w:rsidRDefault="00B04704">
                  <w:pPr>
                    <w:spacing w:after="0" w:line="240" w:lineRule="auto"/>
                    <w:jc w:val="center"/>
                    <w:textAlignment w:val="bottom"/>
                    <w:rPr>
                      <w:rFonts w:ascii="Arial" w:hAnsi="Arial" w:cs="Arial"/>
                      <w:sz w:val="18"/>
                      <w:szCs w:val="18"/>
                    </w:rPr>
                  </w:pPr>
                  <m:oMath>
                    <m:r>
                      <w:rPr>
                        <w:rFonts w:ascii="Cambria Math" w:hAnsi="Cambria Math"/>
                        <w:color w:val="C00000"/>
                        <w:u w:val="single"/>
                      </w:rPr>
                      <m:t>i=2k</m:t>
                    </m:r>
                  </m:oMath>
                  <w:r>
                    <w:rPr>
                      <w:rStyle w:val="CommentReference"/>
                      <w:color w:val="C00000"/>
                    </w:rPr>
                    <w:t xml:space="preserve">, </w:t>
                  </w:r>
                  <m:oMath>
                    <m:r>
                      <w:rPr>
                        <w:rFonts w:ascii="Cambria Math" w:hAnsi="Cambria Math"/>
                        <w:color w:val="C00000"/>
                        <w:u w:val="single"/>
                      </w:rPr>
                      <m:t>i=2k+1</m:t>
                    </m:r>
                  </m:oMath>
                </w:p>
              </w:tc>
            </w:tr>
          </w:tbl>
          <w:p w14:paraId="0A093104" w14:textId="77777777" w:rsidR="00D2453D" w:rsidRDefault="00B04704">
            <w:pPr>
              <w:spacing w:after="0" w:line="240" w:lineRule="auto"/>
            </w:pPr>
            <w:r>
              <w:rPr>
                <w:color w:val="FF0000"/>
              </w:rPr>
              <w:t>============ Unchanged Text Omitted ============</w:t>
            </w:r>
          </w:p>
        </w:tc>
      </w:tr>
    </w:tbl>
    <w:p w14:paraId="235AFDFF" w14:textId="77777777" w:rsidR="00D2453D" w:rsidRDefault="00D2453D">
      <w:pPr>
        <w:spacing w:after="0" w:line="240" w:lineRule="auto"/>
      </w:pPr>
    </w:p>
    <w:p w14:paraId="74CED68E" w14:textId="77777777" w:rsidR="00D2453D" w:rsidRDefault="00D2453D">
      <w:pPr>
        <w:spacing w:after="0" w:line="240" w:lineRule="auto"/>
      </w:pPr>
    </w:p>
    <w:p w14:paraId="3E0A0B42" w14:textId="77777777" w:rsidR="00D2453D" w:rsidRDefault="00B04704">
      <w:pPr>
        <w:spacing w:after="0" w:line="240" w:lineRule="auto"/>
        <w:rPr>
          <w:iCs/>
          <w:lang w:eastAsia="zh-CN"/>
        </w:rPr>
      </w:pPr>
      <w:r>
        <w:t xml:space="preserve">The TP below for TS38.211v17.0.0 is </w:t>
      </w:r>
      <w:r>
        <w:rPr>
          <w:highlight w:val="green"/>
        </w:rPr>
        <w:t>endorsed</w:t>
      </w:r>
    </w:p>
    <w:p w14:paraId="225EBE9E" w14:textId="77777777" w:rsidR="00D2453D" w:rsidRDefault="00D2453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2453D" w14:paraId="2F044C5D" w14:textId="77777777">
        <w:tc>
          <w:tcPr>
            <w:tcW w:w="9350" w:type="dxa"/>
            <w:shd w:val="clear" w:color="auto" w:fill="auto"/>
          </w:tcPr>
          <w:p w14:paraId="27C36C7F"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0F26075A" w14:textId="77777777" w:rsidR="00D2453D" w:rsidRDefault="00B04704">
            <w:pPr>
              <w:spacing w:after="0" w:line="240" w:lineRule="auto"/>
              <w:rPr>
                <w:sz w:val="28"/>
                <w:szCs w:val="28"/>
              </w:rPr>
            </w:pPr>
            <w:r>
              <w:rPr>
                <w:sz w:val="28"/>
                <w:szCs w:val="28"/>
              </w:rPr>
              <w:t>5.3.2</w:t>
            </w:r>
            <w:r>
              <w:rPr>
                <w:sz w:val="28"/>
                <w:szCs w:val="28"/>
              </w:rPr>
              <w:tab/>
              <w:t>OFDM baseband signal generation for PRACH</w:t>
            </w:r>
          </w:p>
          <w:p w14:paraId="40F4B88D" w14:textId="77777777" w:rsidR="00D2453D" w:rsidRDefault="00B04704">
            <w:pPr>
              <w:spacing w:after="0" w:line="240" w:lineRule="auto"/>
              <w:rPr>
                <w:rFonts w:eastAsia="Times New Roman"/>
              </w:rPr>
            </w:pPr>
            <w:r>
              <w:rPr>
                <w:rFonts w:eastAsia="Times New Roman"/>
              </w:rPr>
              <w:t xml:space="preserve">The time-continuous signal </w:t>
            </w:r>
            <w:r>
              <w:rPr>
                <w:rFonts w:eastAsia="Times New Roman"/>
                <w:position w:val="-12"/>
              </w:rPr>
              <w:object w:dxaOrig="726" w:dyaOrig="463" w14:anchorId="6A12929A">
                <v:shape id="_x0000_i1029" type="#_x0000_t75" style="width:36.45pt;height:22.8pt" o:ole="">
                  <v:imagedata r:id="rId28" o:title=""/>
                </v:shape>
                <o:OLEObject Type="Embed" ProgID="Equation.3" ShapeID="_x0000_i1029" DrawAspect="Content" ObjectID="_1722861529" r:id="rId29"/>
              </w:object>
            </w:r>
            <w:r>
              <w:rPr>
                <w:rFonts w:eastAsia="Times New Roman"/>
              </w:rPr>
              <w:t xml:space="preserve"> on antenna port </w:t>
            </w:r>
            <m:oMath>
              <m:r>
                <m:rPr>
                  <m:sty m:val="bi"/>
                </m:rPr>
                <w:rPr>
                  <w:rFonts w:ascii="Cambria Math" w:eastAsia="Times New Roman" w:hAnsi="Cambria Math"/>
                </w:rPr>
                <m:t>p</m:t>
              </m:r>
            </m:oMath>
            <w:r>
              <w:rPr>
                <w:rFonts w:eastAsia="Times New Roman"/>
              </w:rPr>
              <w:t xml:space="preserve"> for PRACH is defined by</w:t>
            </w:r>
          </w:p>
          <w:p w14:paraId="0758BD30" w14:textId="77777777" w:rsidR="00D2453D" w:rsidRDefault="007418EF">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725E843F"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tc>
      </w:tr>
    </w:tbl>
    <w:p w14:paraId="52F25FC7" w14:textId="77777777" w:rsidR="00D2453D" w:rsidRDefault="00D2453D">
      <w:pPr>
        <w:pStyle w:val="BodyText"/>
        <w:spacing w:after="0"/>
        <w:rPr>
          <w:rFonts w:ascii="Times New Roman" w:hAnsi="Times New Roman"/>
          <w:sz w:val="22"/>
          <w:szCs w:val="22"/>
          <w:lang w:eastAsia="zh-CN"/>
        </w:rPr>
      </w:pPr>
    </w:p>
    <w:p w14:paraId="375146E3" w14:textId="77777777" w:rsidR="00D2453D" w:rsidRDefault="00D2453D">
      <w:pPr>
        <w:spacing w:after="0" w:line="240" w:lineRule="auto"/>
        <w:rPr>
          <w:iCs/>
          <w:lang w:eastAsia="zh-CN"/>
        </w:rPr>
      </w:pPr>
    </w:p>
    <w:p w14:paraId="44193407" w14:textId="77777777" w:rsidR="00D2453D" w:rsidRDefault="00B04704">
      <w:pPr>
        <w:spacing w:after="0" w:line="240" w:lineRule="auto"/>
      </w:pPr>
      <w:r>
        <w:t xml:space="preserve">The TP below for TS38.214v17.0.0 is </w:t>
      </w:r>
      <w:r>
        <w:rPr>
          <w:highlight w:val="green"/>
        </w:rPr>
        <w:t>endorsed</w:t>
      </w:r>
    </w:p>
    <w:p w14:paraId="15EDC7EA" w14:textId="77777777" w:rsidR="00D2453D" w:rsidRDefault="00D2453D">
      <w:pPr>
        <w:spacing w:after="0" w:line="240" w:lineRule="auto"/>
        <w:rPr>
          <w:iCs/>
          <w:lang w:eastAsia="zh-CN"/>
        </w:rPr>
      </w:pPr>
    </w:p>
    <w:tbl>
      <w:tblPr>
        <w:tblW w:w="0" w:type="auto"/>
        <w:tblCellMar>
          <w:left w:w="0" w:type="dxa"/>
          <w:right w:w="0" w:type="dxa"/>
        </w:tblCellMar>
        <w:tblLook w:val="04A0" w:firstRow="1" w:lastRow="0" w:firstColumn="1" w:lastColumn="0" w:noHBand="0" w:noVBand="1"/>
      </w:tblPr>
      <w:tblGrid>
        <w:gridCol w:w="9340"/>
      </w:tblGrid>
      <w:tr w:rsidR="00D2453D" w14:paraId="668DA9D1"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1B078A"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4DFD276D" w14:textId="77777777" w:rsidR="00D2453D" w:rsidRDefault="00B04704">
            <w:pPr>
              <w:spacing w:after="0" w:line="240" w:lineRule="auto"/>
              <w:rPr>
                <w:sz w:val="28"/>
                <w:szCs w:val="36"/>
              </w:rPr>
            </w:pPr>
            <w:r>
              <w:rPr>
                <w:sz w:val="28"/>
                <w:szCs w:val="36"/>
              </w:rPr>
              <w:t>7       UE procedures for transmitting and receiving on a carrier with intra-cell guard bands</w:t>
            </w:r>
          </w:p>
          <w:p w14:paraId="03DE68D4" w14:textId="77777777" w:rsidR="00D2453D" w:rsidRDefault="00B04704">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r>
              <w:rPr>
                <w:i/>
                <w:iCs/>
              </w:rPr>
              <w:t xml:space="preserve">IntraCellGuardBandsPerSCS </w:t>
            </w:r>
            <w:r>
              <w:t xml:space="preserve">for UL carrier and for DL carrier with SCS configuration </w:t>
            </w:r>
            <m:oMath>
              <m:r>
                <w:rPr>
                  <w:rFonts w:ascii="Cambria Math" w:hAnsi="Cambria Math"/>
                </w:rPr>
                <m:t>μ</m:t>
              </m:r>
            </m:oMath>
            <w:r>
              <w:rPr>
                <w:lang w:val="en-CA"/>
              </w:rPr>
              <w:t xml:space="preserve">, the UE is provided </w:t>
            </w:r>
            <w:r>
              <w:rPr>
                <w:lang w:val="en-CA"/>
              </w:rPr>
              <w:lastRenderedPageBreak/>
              <w:t xml:space="preserve">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r>
              <w:rPr>
                <w:i/>
                <w:iCs/>
              </w:rPr>
              <w:t>startCRB</w:t>
            </w:r>
            <w:r>
              <w:t xml:space="preserve"> and </w:t>
            </w:r>
            <w:r>
              <w:rPr>
                <w:i/>
                <w:iCs/>
              </w:rPr>
              <w:t>nrofCRBs</w:t>
            </w:r>
            <w:r>
              <w:t>, respectively, where</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-2</m:t>
                  </m:r>
                </m:e>
              </m:d>
            </m:oMath>
            <w:r>
              <w:t xml:space="preserve">. The subscript </w:t>
            </w:r>
            <w:r>
              <w:rPr>
                <w:i/>
                <w:iCs/>
              </w:rPr>
              <w:t>x</w:t>
            </w:r>
            <w:r>
              <w:t xml:space="preserve"> is set to DL and UL for the downlink and uplink, respectively. Where there is no risk of confusion, the subscript </w:t>
            </w:r>
            <w:r>
              <w:rPr>
                <w:i/>
                <w:iCs/>
              </w:rPr>
              <w:t>x</w:t>
            </w:r>
            <w:r>
              <w:t xml:space="preserve"> can be dropped. The intra-cell guard bands 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expect that</w:t>
            </w:r>
            <w:r>
              <w:rPr>
                <w:i/>
                <w:iCs/>
              </w:rPr>
              <w:t xml:space="preserve"> nrofCRBs</w:t>
            </w:r>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m:r>
                    <m:rPr>
                      <m:nor/>
                    </m:rPr>
                    <m:t>grid,x</m:t>
                  </m:r>
                </m:sub>
                <m:sup>
                  <m:r>
                    <m:rPr>
                      <m:nor/>
                    </m:rPr>
                    <m:t>size</m:t>
                  </m:r>
                  <m:r>
                    <w:rPr>
                      <w:rFonts w:ascii="Cambria Math" w:hAnsi="Cambria Math"/>
                    </w:rPr>
                    <m:t>,μ</m:t>
                  </m:r>
                </m:sup>
              </m:sSubSup>
            </m:oMath>
            <w:r>
              <w:t xml:space="preserve">. The UE determines the start and end CRB indices for </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,x</m:t>
                      </m:r>
                    </m:sub>
                  </m:sSub>
                  <m:r>
                    <w:rPr>
                      <w:rFonts w:ascii="Cambria Math" w:hAnsi="Cambria Math"/>
                    </w:rPr>
                    <m:t>-1</m:t>
                  </m:r>
                </m:e>
              </m:d>
            </m:oMath>
            <w:r>
              <w:t xml:space="preserve"> as</w:t>
            </w:r>
          </w:p>
          <w:p w14:paraId="06683388" w14:textId="77777777" w:rsidR="00D2453D" w:rsidRDefault="00B04704">
            <w:pPr>
              <w:spacing w:after="0" w:line="240" w:lineRule="auto"/>
              <w:jc w:val="center"/>
            </w:pPr>
            <w:r>
              <w:rPr>
                <w:rFonts w:ascii="Arial" w:hAnsi="Arial" w:cs="Arial"/>
                <w:color w:val="FF0000"/>
              </w:rPr>
              <w:t>*** Unchanged text omitted ***</w:t>
            </w:r>
          </w:p>
        </w:tc>
      </w:tr>
    </w:tbl>
    <w:p w14:paraId="63B8A6B8" w14:textId="77777777" w:rsidR="00D2453D" w:rsidRDefault="00D2453D">
      <w:pPr>
        <w:spacing w:after="0" w:line="240" w:lineRule="auto"/>
      </w:pPr>
    </w:p>
    <w:p w14:paraId="3DE0BAFC" w14:textId="77777777" w:rsidR="00D2453D" w:rsidRDefault="00B04704">
      <w:pPr>
        <w:spacing w:after="0" w:line="240" w:lineRule="auto"/>
        <w:rPr>
          <w:iCs/>
          <w:lang w:eastAsia="zh-CN"/>
        </w:rPr>
      </w:pPr>
      <w:r>
        <w:rPr>
          <w:b/>
          <w:iCs/>
          <w:lang w:eastAsia="zh-CN"/>
        </w:rPr>
        <w:t>R1-2200689</w:t>
      </w:r>
      <w:r>
        <w:rPr>
          <w:iCs/>
          <w:lang w:eastAsia="zh-CN"/>
        </w:rPr>
        <w:tab/>
        <w:t>Summary #1 of email discussion on initial access aspect of NR extension up to 71 GHz</w:t>
      </w:r>
      <w:r>
        <w:rPr>
          <w:iCs/>
          <w:lang w:eastAsia="zh-CN"/>
        </w:rPr>
        <w:tab/>
        <w:t>Moderator (Intel Corporation)</w:t>
      </w:r>
    </w:p>
    <w:p w14:paraId="71721CBA" w14:textId="77777777" w:rsidR="00D2453D" w:rsidRDefault="00B04704">
      <w:pPr>
        <w:spacing w:after="0" w:line="240" w:lineRule="auto"/>
        <w:rPr>
          <w:iCs/>
          <w:lang w:eastAsia="zh-CN"/>
        </w:rPr>
      </w:pPr>
      <w:r>
        <w:rPr>
          <w:iCs/>
          <w:lang w:eastAsia="zh-CN"/>
        </w:rPr>
        <w:t xml:space="preserve">TP# 8-1a for TS38.213 in section 3 of R1-2200689 is </w:t>
      </w:r>
      <w:r>
        <w:rPr>
          <w:iCs/>
          <w:highlight w:val="green"/>
          <w:lang w:eastAsia="zh-CN"/>
        </w:rPr>
        <w:t>endorsed</w:t>
      </w:r>
      <w:r>
        <w:rPr>
          <w:iCs/>
          <w:lang w:eastAsia="zh-CN"/>
        </w:rPr>
        <w:t>.</w:t>
      </w:r>
    </w:p>
    <w:p w14:paraId="41C4FAD7" w14:textId="77777777" w:rsidR="00D2453D" w:rsidRDefault="00D2453D">
      <w:pPr>
        <w:spacing w:after="0" w:line="240" w:lineRule="auto"/>
        <w:rPr>
          <w:iCs/>
          <w:lang w:eastAsia="zh-CN"/>
        </w:rPr>
      </w:pPr>
    </w:p>
    <w:p w14:paraId="3CD7D9E8" w14:textId="77777777" w:rsidR="00D2453D" w:rsidRDefault="00B04704">
      <w:pPr>
        <w:spacing w:after="0" w:line="240" w:lineRule="auto"/>
        <w:rPr>
          <w:b/>
          <w:iCs/>
          <w:u w:val="single"/>
          <w:lang w:eastAsia="zh-CN"/>
        </w:rPr>
      </w:pPr>
      <w:r>
        <w:rPr>
          <w:b/>
          <w:iCs/>
          <w:u w:val="single"/>
          <w:lang w:eastAsia="zh-CN"/>
        </w:rPr>
        <w:t>Conclusion</w:t>
      </w:r>
    </w:p>
    <w:p w14:paraId="3FCF5DEA" w14:textId="77777777" w:rsidR="00D2453D" w:rsidRDefault="00B04704">
      <w:pPr>
        <w:spacing w:after="0" w:line="240" w:lineRule="auto"/>
        <w:jc w:val="both"/>
        <w:rPr>
          <w:iCs/>
          <w:lang w:eastAsia="zh-CN"/>
        </w:rPr>
      </w:pPr>
      <w:r>
        <w:rPr>
          <w:iCs/>
          <w:lang w:eastAsia="zh-CN"/>
        </w:rPr>
        <w:t>RRC parameters list to capture changes identified below</w:t>
      </w:r>
    </w:p>
    <w:p w14:paraId="1152C289" w14:textId="77777777" w:rsidR="00D2453D" w:rsidRDefault="00B04704">
      <w:pPr>
        <w:numPr>
          <w:ilvl w:val="0"/>
          <w:numId w:val="17"/>
        </w:numPr>
        <w:adjustRightInd/>
        <w:spacing w:after="0" w:line="240" w:lineRule="auto"/>
        <w:jc w:val="both"/>
        <w:rPr>
          <w:iCs/>
          <w:lang w:eastAsia="zh-CN"/>
        </w:rPr>
      </w:pPr>
      <w:r>
        <w:rPr>
          <w:iCs/>
          <w:lang w:eastAsia="zh-CN"/>
        </w:rPr>
        <w:t>New parameter, ra-ResponseWindow-r17, under sub-feature group SSB and RACH</w:t>
      </w:r>
    </w:p>
    <w:p w14:paraId="2EFDC428" w14:textId="77777777" w:rsidR="00D2453D" w:rsidRDefault="00B04704">
      <w:pPr>
        <w:numPr>
          <w:ilvl w:val="1"/>
          <w:numId w:val="17"/>
        </w:numPr>
        <w:adjustRightInd/>
        <w:spacing w:after="0" w:line="240" w:lineRule="auto"/>
        <w:jc w:val="both"/>
        <w:rPr>
          <w:iCs/>
          <w:lang w:eastAsia="zh-CN"/>
        </w:rPr>
      </w:pPr>
      <w:r>
        <w:rPr>
          <w:iCs/>
          <w:lang w:eastAsia="zh-CN"/>
        </w:rPr>
        <w:t>Value range {sl240, sl320, sl640, sl960, sl1280, sl1920, sl2560}</w:t>
      </w:r>
    </w:p>
    <w:p w14:paraId="585B09D2" w14:textId="77777777" w:rsidR="00D2453D" w:rsidRDefault="00B04704">
      <w:pPr>
        <w:numPr>
          <w:ilvl w:val="1"/>
          <w:numId w:val="17"/>
        </w:numPr>
        <w:adjustRightInd/>
        <w:spacing w:after="0" w:line="240" w:lineRule="auto"/>
        <w:jc w:val="both"/>
        <w:rPr>
          <w:iCs/>
          <w:lang w:eastAsia="zh-CN"/>
        </w:rPr>
      </w:pPr>
      <w:r>
        <w:rPr>
          <w:iCs/>
          <w:lang w:eastAsia="zh-CN"/>
        </w:rPr>
        <w:t>Based on previous conclusion:</w:t>
      </w:r>
    </w:p>
    <w:p w14:paraId="3794AE95" w14:textId="77777777" w:rsidR="00D2453D" w:rsidRDefault="00B04704">
      <w:pPr>
        <w:numPr>
          <w:ilvl w:val="2"/>
          <w:numId w:val="17"/>
        </w:numPr>
        <w:adjustRightInd/>
        <w:spacing w:after="0" w:line="240" w:lineRule="auto"/>
        <w:jc w:val="both"/>
        <w:rPr>
          <w:iCs/>
          <w:lang w:eastAsia="zh-CN"/>
        </w:rPr>
      </w:pPr>
      <w:r>
        <w:rPr>
          <w:iCs/>
          <w:lang w:eastAsia="zh-CN"/>
        </w:rPr>
        <w:t>For FR2-2, support the same mechanism as in Rel-16 for extended RAR window for both 4-step and 2-step RACH.</w:t>
      </w:r>
    </w:p>
    <w:p w14:paraId="5DFA562E" w14:textId="77777777" w:rsidR="00D2453D" w:rsidRDefault="00B04704">
      <w:pPr>
        <w:numPr>
          <w:ilvl w:val="0"/>
          <w:numId w:val="17"/>
        </w:numPr>
        <w:adjustRightInd/>
        <w:spacing w:after="0" w:line="240" w:lineRule="auto"/>
        <w:jc w:val="both"/>
        <w:rPr>
          <w:iCs/>
          <w:lang w:eastAsia="zh-CN"/>
        </w:rPr>
      </w:pPr>
      <w:r>
        <w:rPr>
          <w:iCs/>
          <w:lang w:eastAsia="zh-CN"/>
        </w:rPr>
        <w:t>New parameter, msgB-ResponseWindow-r17, under sub-feature group SSB and RACH</w:t>
      </w:r>
    </w:p>
    <w:p w14:paraId="67C90A8F" w14:textId="77777777" w:rsidR="00D2453D" w:rsidRDefault="00B04704">
      <w:pPr>
        <w:numPr>
          <w:ilvl w:val="1"/>
          <w:numId w:val="17"/>
        </w:numPr>
        <w:adjustRightInd/>
        <w:spacing w:after="0" w:line="240" w:lineRule="auto"/>
        <w:jc w:val="both"/>
        <w:rPr>
          <w:iCs/>
          <w:lang w:eastAsia="zh-CN"/>
        </w:rPr>
      </w:pPr>
      <w:r>
        <w:rPr>
          <w:iCs/>
          <w:lang w:eastAsia="zh-CN"/>
        </w:rPr>
        <w:t>Value range { sl240, sl640, sl960, sl1280, sl1920, sl2560}</w:t>
      </w:r>
    </w:p>
    <w:p w14:paraId="26A706B6" w14:textId="77777777" w:rsidR="00D2453D" w:rsidRDefault="00B04704">
      <w:pPr>
        <w:numPr>
          <w:ilvl w:val="1"/>
          <w:numId w:val="17"/>
        </w:numPr>
        <w:adjustRightInd/>
        <w:spacing w:after="0" w:line="240" w:lineRule="auto"/>
        <w:jc w:val="both"/>
        <w:rPr>
          <w:iCs/>
          <w:lang w:eastAsia="zh-CN"/>
        </w:rPr>
      </w:pPr>
      <w:r>
        <w:rPr>
          <w:iCs/>
          <w:lang w:eastAsia="zh-CN"/>
        </w:rPr>
        <w:t>Based on previous conclusion:</w:t>
      </w:r>
    </w:p>
    <w:p w14:paraId="70B94A22" w14:textId="77777777" w:rsidR="00D2453D" w:rsidRDefault="00B04704">
      <w:pPr>
        <w:numPr>
          <w:ilvl w:val="2"/>
          <w:numId w:val="17"/>
        </w:numPr>
        <w:adjustRightInd/>
        <w:spacing w:after="0" w:line="240" w:lineRule="auto"/>
        <w:jc w:val="both"/>
        <w:rPr>
          <w:iCs/>
          <w:lang w:eastAsia="zh-CN"/>
        </w:rPr>
      </w:pPr>
      <w:r>
        <w:rPr>
          <w:iCs/>
          <w:lang w:eastAsia="zh-CN"/>
        </w:rPr>
        <w:t>For FR2-2, support the same mechanism as in Rel-16 for extended RAR window for both 4-step and 2-step RACH.</w:t>
      </w:r>
    </w:p>
    <w:p w14:paraId="0F5DE846" w14:textId="77777777" w:rsidR="00D2453D" w:rsidRDefault="00B04704">
      <w:pPr>
        <w:numPr>
          <w:ilvl w:val="0"/>
          <w:numId w:val="17"/>
        </w:numPr>
        <w:adjustRightInd/>
        <w:spacing w:after="0" w:line="240" w:lineRule="auto"/>
        <w:jc w:val="both"/>
        <w:rPr>
          <w:iCs/>
          <w:lang w:eastAsia="zh-CN"/>
        </w:rPr>
      </w:pPr>
      <w:r>
        <w:rPr>
          <w:iCs/>
          <w:lang w:eastAsia="zh-CN"/>
        </w:rPr>
        <w:t>Existing parameter, msgA-PRACH-RootSequenceIndex-r16, under sub-feature group SSB and RACH</w:t>
      </w:r>
    </w:p>
    <w:p w14:paraId="20A48AE4" w14:textId="77777777" w:rsidR="00D2453D" w:rsidRDefault="00B04704">
      <w:pPr>
        <w:numPr>
          <w:ilvl w:val="1"/>
          <w:numId w:val="17"/>
        </w:numPr>
        <w:adjustRightInd/>
        <w:spacing w:after="0" w:line="240" w:lineRule="auto"/>
        <w:jc w:val="both"/>
        <w:rPr>
          <w:iCs/>
          <w:lang w:eastAsia="zh-CN"/>
        </w:rPr>
      </w:pPr>
      <w:r>
        <w:rPr>
          <w:iCs/>
          <w:lang w:eastAsia="zh-CN"/>
        </w:rPr>
        <w:t>Description:</w:t>
      </w:r>
    </w:p>
    <w:p w14:paraId="63710EEA" w14:textId="77777777" w:rsidR="00D2453D" w:rsidRDefault="00B04704">
      <w:pPr>
        <w:numPr>
          <w:ilvl w:val="2"/>
          <w:numId w:val="17"/>
        </w:numPr>
        <w:adjustRightInd/>
        <w:spacing w:after="0" w:line="240" w:lineRule="auto"/>
        <w:jc w:val="both"/>
        <w:rPr>
          <w:iCs/>
          <w:lang w:eastAsia="zh-CN"/>
        </w:rPr>
      </w:pPr>
      <w:r>
        <w:rPr>
          <w:iCs/>
          <w:lang w:eastAsia="zh-CN"/>
        </w:rPr>
        <w:t>May not need to change the IE, but need to add in the note on the limitation to be used with SCS. Field description requires updating to capture that L = 1151 is not supported for SCS 480 and 960 kHz and L = 571 is not supported for 960 kHz.</w:t>
      </w:r>
    </w:p>
    <w:p w14:paraId="035608CB" w14:textId="77777777" w:rsidR="00D2453D" w:rsidRDefault="00B04704">
      <w:pPr>
        <w:numPr>
          <w:ilvl w:val="1"/>
          <w:numId w:val="17"/>
        </w:numPr>
        <w:adjustRightInd/>
        <w:spacing w:after="0" w:line="240" w:lineRule="auto"/>
        <w:jc w:val="both"/>
        <w:rPr>
          <w:iCs/>
          <w:lang w:eastAsia="zh-CN"/>
        </w:rPr>
      </w:pPr>
      <w:r>
        <w:rPr>
          <w:iCs/>
          <w:lang w:eastAsia="zh-CN"/>
        </w:rPr>
        <w:t>Value range:</w:t>
      </w:r>
    </w:p>
    <w:p w14:paraId="169C08CC" w14:textId="77777777" w:rsidR="00D2453D" w:rsidRDefault="00B04704">
      <w:pPr>
        <w:numPr>
          <w:ilvl w:val="2"/>
          <w:numId w:val="17"/>
        </w:numPr>
        <w:adjustRightInd/>
        <w:spacing w:after="0" w:line="240" w:lineRule="auto"/>
        <w:jc w:val="both"/>
        <w:rPr>
          <w:iCs/>
          <w:lang w:eastAsia="zh-CN"/>
        </w:rPr>
      </w:pPr>
      <w:r>
        <w:rPr>
          <w:iCs/>
          <w:lang w:eastAsia="zh-CN"/>
        </w:rPr>
        <w:t>CHOICE { l571 INTEGER {0..569}, l1151 INTEGER {0..1149}}</w:t>
      </w:r>
    </w:p>
    <w:p w14:paraId="7B0A44A9" w14:textId="77777777" w:rsidR="00D2453D" w:rsidRDefault="00B04704">
      <w:pPr>
        <w:numPr>
          <w:ilvl w:val="1"/>
          <w:numId w:val="17"/>
        </w:numPr>
        <w:adjustRightInd/>
        <w:spacing w:after="0" w:line="240" w:lineRule="auto"/>
        <w:jc w:val="both"/>
        <w:rPr>
          <w:iCs/>
          <w:lang w:eastAsia="zh-CN"/>
        </w:rPr>
      </w:pPr>
      <w:r>
        <w:rPr>
          <w:iCs/>
          <w:lang w:eastAsia="zh-CN"/>
        </w:rPr>
        <w:t>Cell-specific</w:t>
      </w:r>
    </w:p>
    <w:p w14:paraId="53F8FD55" w14:textId="77777777" w:rsidR="00D2453D" w:rsidRDefault="00D2453D">
      <w:pPr>
        <w:adjustRightInd/>
        <w:spacing w:after="0" w:line="240" w:lineRule="auto"/>
        <w:jc w:val="both"/>
        <w:rPr>
          <w:iCs/>
          <w:lang w:eastAsia="zh-CN"/>
        </w:rPr>
      </w:pPr>
    </w:p>
    <w:p w14:paraId="121B7C20"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#108-e</w:t>
      </w:r>
    </w:p>
    <w:p w14:paraId="43758DB9" w14:textId="77777777" w:rsidR="00D2453D" w:rsidRDefault="00B04704">
      <w:pPr>
        <w:spacing w:after="0" w:line="240" w:lineRule="auto"/>
        <w:rPr>
          <w:iCs/>
          <w:lang w:eastAsia="zh-CN"/>
        </w:rPr>
      </w:pPr>
      <w:r>
        <w:rPr>
          <w:iCs/>
          <w:highlight w:val="darkYellow"/>
          <w:lang w:eastAsia="zh-CN"/>
        </w:rPr>
        <w:t>Working assumption</w:t>
      </w:r>
    </w:p>
    <w:p w14:paraId="0FCAD198"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Use 1 bit for Q in MIB</w:t>
      </w:r>
    </w:p>
    <w:p w14:paraId="72D77075"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 xml:space="preserve">SubcarrierSpacingCommon field will be used to convey value of </w:t>
      </w:r>
      <w:r>
        <w:rPr>
          <w:rFonts w:ascii="Times New Roman" w:hAnsi="Times New Roman"/>
          <w:szCs w:val="20"/>
        </w:rPr>
        <w:fldChar w:fldCharType="begin"/>
      </w:r>
      <w:r>
        <w:rPr>
          <w:rFonts w:ascii="Times New Roman" w:hAnsi="Times New Roman"/>
          <w:szCs w:val="20"/>
        </w:rPr>
        <w:instrText xml:space="preserve"> QUOTE </w:instrText>
      </w:r>
      <w:r w:rsidR="00CB19F1">
        <w:rPr>
          <w:rFonts w:ascii="Times New Roman" w:hAnsi="Times New Roman"/>
          <w:szCs w:val="20"/>
        </w:rPr>
        <w:pict w14:anchorId="658EFE60">
          <v:shape id="_x0000_i1030" type="#_x0000_t75" style="width:36pt;height:14.6pt" equationxml="&lt;">
            <v:imagedata r:id="rId30" o:title="" chromakey="white"/>
          </v:shape>
        </w:pict>
      </w:r>
      <w:r>
        <w:rPr>
          <w:rFonts w:ascii="Times New Roman" w:hAnsi="Times New Roman"/>
          <w:szCs w:val="20"/>
        </w:rPr>
        <w:instrText xml:space="preserve"> </w:instrText>
      </w:r>
      <w:r>
        <w:rPr>
          <w:rFonts w:ascii="Times New Roman" w:hAnsi="Times New Roman"/>
          <w:szCs w:val="20"/>
        </w:rPr>
        <w:fldChar w:fldCharType="separate"/>
      </w:r>
      <w:r w:rsidR="00CB19F1">
        <w:rPr>
          <w:rFonts w:ascii="Times New Roman" w:hAnsi="Times New Roman"/>
          <w:szCs w:val="20"/>
        </w:rPr>
        <w:pict w14:anchorId="39C1A050">
          <v:shape id="_x0000_i1031" type="#_x0000_t75" style="width:28.7pt;height:14.6pt" equationxml="&lt;">
            <v:imagedata r:id="rId30" o:title="" chromakey="white"/>
          </v:shape>
        </w:pict>
      </w:r>
      <w:r>
        <w:rPr>
          <w:rFonts w:ascii="Times New Roman" w:hAnsi="Times New Roman"/>
          <w:szCs w:val="20"/>
        </w:rPr>
        <w:fldChar w:fldCharType="end"/>
      </w:r>
      <w:r>
        <w:rPr>
          <w:rFonts w:ascii="Times New Roman" w:hAnsi="Times New Roman"/>
          <w:szCs w:val="20"/>
        </w:rPr>
        <w:t>{32, 64} for operation with shared spectrum channel access</w:t>
      </w:r>
    </w:p>
    <w:p w14:paraId="4E023A34"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Note that this is revising the working assumption made in RAN1#107-e on “use 2 bits for Q, {SubcarrierSpacingCommon, spare bit in MIB}”</w:t>
      </w:r>
    </w:p>
    <w:p w14:paraId="467FC6EA" w14:textId="77777777" w:rsidR="00D2453D" w:rsidRDefault="00D2453D">
      <w:pPr>
        <w:spacing w:after="0" w:line="240" w:lineRule="auto"/>
        <w:rPr>
          <w:iCs/>
          <w:lang w:eastAsia="zh-CN"/>
        </w:rPr>
      </w:pPr>
    </w:p>
    <w:p w14:paraId="2EFED9AC" w14:textId="77777777" w:rsidR="00D2453D" w:rsidRDefault="00B04704">
      <w:pPr>
        <w:spacing w:after="0" w:line="240" w:lineRule="auto"/>
        <w:rPr>
          <w:b/>
          <w:iCs/>
          <w:u w:val="single"/>
          <w:lang w:eastAsia="zh-CN"/>
        </w:rPr>
      </w:pPr>
      <w:r>
        <w:rPr>
          <w:b/>
          <w:iCs/>
          <w:u w:val="single"/>
          <w:lang w:eastAsia="zh-CN"/>
        </w:rPr>
        <w:t>Conclusion</w:t>
      </w:r>
    </w:p>
    <w:p w14:paraId="01F16D16" w14:textId="77777777" w:rsidR="00D2453D" w:rsidRDefault="00B04704">
      <w:pPr>
        <w:pStyle w:val="BodyText"/>
        <w:spacing w:after="0"/>
        <w:rPr>
          <w:rFonts w:ascii="Times New Roman" w:hAnsi="Times New Roman"/>
          <w:szCs w:val="20"/>
        </w:rPr>
      </w:pPr>
      <w:r>
        <w:rPr>
          <w:rFonts w:ascii="Times New Roman" w:hAnsi="Times New Roman"/>
          <w:szCs w:val="20"/>
        </w:rPr>
        <w:t xml:space="preserve">Update the ssb-PositionQCL in RRC to {32, 64} values. </w:t>
      </w:r>
    </w:p>
    <w:p w14:paraId="25F2910D"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For reference, the following are list of RRC IEs that references ssb-PositionQCL in release 16.</w:t>
      </w:r>
    </w:p>
    <w:p w14:paraId="65B37212"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SIB2:: ssb-PositionQCL-Common-r16</w:t>
      </w:r>
    </w:p>
    <w:p w14:paraId="302BFEEC"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SIB3:: ssb-PositionQCL-r16</w:t>
      </w:r>
    </w:p>
    <w:p w14:paraId="22DF6A2B"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SIB4:: ssb-PositionQCL-Common-r16</w:t>
      </w:r>
    </w:p>
    <w:p w14:paraId="6FF8C391"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SIB4:: ssb-PositionQCL-r16</w:t>
      </w:r>
    </w:p>
    <w:p w14:paraId="35738A9C"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MeasObjectNR:: ssb-PositionQCL-Common-r16</w:t>
      </w:r>
    </w:p>
    <w:p w14:paraId="2C99631B"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MeasObjectNR:: ssb-PositionQCL-r16</w:t>
      </w:r>
    </w:p>
    <w:p w14:paraId="137BD3E2"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lastRenderedPageBreak/>
        <w:t>ServingCellConfigCommon:: ssb-PositionQCL-r16</w:t>
      </w:r>
    </w:p>
    <w:p w14:paraId="107C4D1C" w14:textId="77777777" w:rsidR="00D2453D" w:rsidRDefault="00D2453D">
      <w:pPr>
        <w:spacing w:after="0" w:line="240" w:lineRule="auto"/>
        <w:rPr>
          <w:iCs/>
          <w:lang w:eastAsia="zh-CN"/>
        </w:rPr>
      </w:pPr>
    </w:p>
    <w:p w14:paraId="0BA6F401" w14:textId="77777777" w:rsidR="00D2453D" w:rsidRDefault="00B04704">
      <w:pPr>
        <w:spacing w:after="0" w:line="240" w:lineRule="auto"/>
        <w:rPr>
          <w:lang w:eastAsia="zh-CN"/>
        </w:rPr>
      </w:pPr>
      <w:r>
        <w:rPr>
          <w:highlight w:val="green"/>
          <w:lang w:eastAsia="zh-CN"/>
        </w:rPr>
        <w:t>Text Proposal #1-3 (for 38.213, Section 4.1) in section 3 of R1-2202503 is endorsed.</w:t>
      </w:r>
    </w:p>
    <w:p w14:paraId="1EEB931F" w14:textId="77777777" w:rsidR="00D2453D" w:rsidRDefault="00B04704">
      <w:pPr>
        <w:spacing w:after="0" w:line="240" w:lineRule="auto"/>
      </w:pPr>
      <w:r>
        <w:t>TP# 1-3 for TS38.213</w:t>
      </w:r>
    </w:p>
    <w:p w14:paraId="4E77CE0C" w14:textId="77777777" w:rsidR="00D2453D" w:rsidRDefault="00D2453D">
      <w:pPr>
        <w:spacing w:after="0" w:line="240" w:lineRule="auto"/>
      </w:pPr>
    </w:p>
    <w:tbl>
      <w:tblPr>
        <w:tblStyle w:val="TableGrid"/>
        <w:tblW w:w="0" w:type="auto"/>
        <w:tblLook w:val="04A0" w:firstRow="1" w:lastRow="0" w:firstColumn="1" w:lastColumn="0" w:noHBand="0" w:noVBand="1"/>
      </w:tblPr>
      <w:tblGrid>
        <w:gridCol w:w="9350"/>
      </w:tblGrid>
      <w:tr w:rsidR="00D2453D" w14:paraId="772A0CCB" w14:textId="77777777">
        <w:tc>
          <w:tcPr>
            <w:tcW w:w="9350" w:type="dxa"/>
          </w:tcPr>
          <w:p w14:paraId="65288EA1" w14:textId="77777777" w:rsidR="00D2453D" w:rsidRDefault="00B04704">
            <w:pPr>
              <w:rPr>
                <w:sz w:val="24"/>
                <w:szCs w:val="24"/>
              </w:rPr>
            </w:pPr>
            <w:r>
              <w:rPr>
                <w:sz w:val="24"/>
                <w:szCs w:val="24"/>
              </w:rPr>
              <w:t>4</w:t>
            </w:r>
            <w:r>
              <w:rPr>
                <w:sz w:val="24"/>
                <w:szCs w:val="24"/>
              </w:rPr>
              <w:tab/>
              <w:t>Synchronization procedures</w:t>
            </w:r>
          </w:p>
          <w:p w14:paraId="5FF4A262" w14:textId="77777777" w:rsidR="00D2453D" w:rsidRDefault="00B04704">
            <w:pPr>
              <w:rPr>
                <w:sz w:val="24"/>
                <w:szCs w:val="24"/>
              </w:rPr>
            </w:pPr>
            <w:r>
              <w:rPr>
                <w:sz w:val="24"/>
                <w:szCs w:val="24"/>
              </w:rPr>
              <w:t>4.1</w:t>
            </w:r>
            <w:r>
              <w:rPr>
                <w:sz w:val="24"/>
                <w:szCs w:val="24"/>
              </w:rPr>
              <w:tab/>
              <w:t>Cell search</w:t>
            </w:r>
          </w:p>
          <w:p w14:paraId="47067905" w14:textId="77777777" w:rsidR="00D2453D" w:rsidRDefault="00B04704">
            <w:pPr>
              <w:snapToGrid w:val="0"/>
              <w:jc w:val="center"/>
              <w:rPr>
                <w:color w:val="C00000"/>
              </w:rPr>
            </w:pPr>
            <w:r>
              <w:rPr>
                <w:color w:val="C00000"/>
              </w:rPr>
              <w:t>&lt; Unchanged parts are omitted &gt;</w:t>
            </w:r>
          </w:p>
          <w:p w14:paraId="5E5D927A" w14:textId="77777777" w:rsidR="00D2453D" w:rsidRDefault="00B04704">
            <w:r>
              <w:t>For operation without shared spectrum channel access, an SS/PBCH block index is same as a candidate SS/PBCH block index.</w:t>
            </w:r>
          </w:p>
          <w:p w14:paraId="46C92E1B" w14:textId="77777777" w:rsidR="00D2453D" w:rsidRDefault="00B04704">
            <w:pPr>
              <w:snapToGrid w:val="0"/>
              <w:jc w:val="center"/>
              <w:rPr>
                <w:color w:val="C00000"/>
              </w:rPr>
            </w:pPr>
            <w:r>
              <w:rPr>
                <w:color w:val="C00000"/>
              </w:rPr>
              <w:t>&lt; Unchanged parts are omitted &gt;</w:t>
            </w:r>
          </w:p>
          <w:p w14:paraId="2EFAAF35" w14:textId="77777777" w:rsidR="00D2453D" w:rsidRDefault="00B04704">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62203F39" w14:textId="77777777" w:rsidR="00D2453D" w:rsidRDefault="00B04704">
            <w:pPr>
              <w:snapToGrid w:val="0"/>
              <w:rPr>
                <w:color w:val="C00000"/>
                <w:lang w:eastAsia="zh-CN"/>
              </w:rPr>
            </w:pPr>
            <w:r>
              <w:rPr>
                <w:color w:val="C00000"/>
                <w:u w:val="single"/>
              </w:rPr>
              <w:t xml:space="preserve">For operation without shared spectrum channel access in FR2-2, a UE expects </w:t>
            </w:r>
            <w:r>
              <w:rPr>
                <w:i/>
                <w:color w:val="C00000"/>
                <w:u w:val="single"/>
              </w:rPr>
              <w:t>subCarrierSpacingCommon</w:t>
            </w:r>
            <w:r>
              <w:rPr>
                <w:color w:val="C00000"/>
                <w:u w:val="single"/>
              </w:rPr>
              <w:t xml:space="preserve"> = ‘</w:t>
            </w:r>
            <w:r>
              <w:rPr>
                <w:i/>
                <w:color w:val="C00000"/>
                <w:u w:val="single"/>
              </w:rPr>
              <w:t>scs30or120’</w:t>
            </w:r>
            <w:r>
              <w:rPr>
                <w:color w:val="C00000"/>
                <w:u w:val="single"/>
              </w:rPr>
              <w:t xml:space="preserve"> from a MIB provided by a SS/PBCH block.</w:t>
            </w:r>
          </w:p>
          <w:p w14:paraId="0A2645AD" w14:textId="77777777" w:rsidR="00D2453D" w:rsidRDefault="00B04704">
            <w:pPr>
              <w:pStyle w:val="TH"/>
              <w:spacing w:before="0" w:after="0"/>
              <w:rPr>
                <w:rFonts w:ascii="Times New Roman" w:hAnsi="Times New Roman"/>
              </w:rPr>
            </w:pPr>
            <w:r>
              <w:rPr>
                <w:rFonts w:ascii="Times New Roman" w:hAnsi="Times New Roman"/>
              </w:rPr>
              <w:t xml:space="preserve">Table 4.1-2: Mapping between </w:t>
            </w:r>
            <w:r>
              <w:rPr>
                <w:rFonts w:ascii="Times New Roman" w:hAnsi="Times New Roman"/>
                <w:strike/>
                <w:color w:val="C00000"/>
              </w:rPr>
              <w:t xml:space="preserve">the combination of </w:t>
            </w:r>
            <w:r>
              <w:rPr>
                <w:rFonts w:ascii="Times New Roman" w:hAnsi="Times New Roman"/>
                <w:i/>
              </w:rPr>
              <w:t>subCarrierSpacingCommon</w:t>
            </w:r>
            <w:r>
              <w:rPr>
                <w:rFonts w:ascii="Times New Roman" w:hAnsi="Times New Roman"/>
                <w:iCs/>
                <w:strike/>
                <w:color w:val="FF0000"/>
              </w:rPr>
              <w:t xml:space="preserve"> </w:t>
            </w:r>
            <w:r>
              <w:rPr>
                <w:rFonts w:ascii="Times New Roman" w:hAnsi="Times New Roman"/>
                <w:strike/>
                <w:color w:val="C00000"/>
              </w:rPr>
              <w:t>and</w:t>
            </w:r>
            <w:r>
              <w:rPr>
                <w:rFonts w:ascii="Times New Roman" w:hAnsi="Times New Roman"/>
                <w:iCs/>
                <w:strike/>
                <w:color w:val="C00000"/>
              </w:rPr>
              <w:t xml:space="preserve"> </w:t>
            </w:r>
            <w:r>
              <w:rPr>
                <w:rFonts w:ascii="Times New Roman" w:hAnsi="Times New Roman"/>
                <w:i/>
                <w:iCs/>
                <w:strike/>
                <w:color w:val="C00000"/>
              </w:rPr>
              <w:t>spare</w:t>
            </w:r>
            <w:r>
              <w:rPr>
                <w:rFonts w:ascii="Times New Roman" w:hAnsi="Times New Roman"/>
                <w:color w:val="C00000"/>
              </w:rPr>
              <w:t xml:space="preserve"> </w:t>
            </w:r>
            <w:r>
              <w:rPr>
                <w:rFonts w:ascii="Times New Roman" w:hAnsi="Times New Roman"/>
              </w:rPr>
              <w:t>to</w:t>
            </w:r>
            <w:r>
              <w:rPr>
                <w:rFonts w:ascii="Times New Roman" w:hAnsi="Times New Roman"/>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Times New Roman" w:hAnsi="Times New Roman"/>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544"/>
              <w:gridCol w:w="1797"/>
            </w:tblGrid>
            <w:tr w:rsidR="00D2453D" w14:paraId="022903C6" w14:textId="77777777">
              <w:trPr>
                <w:cantSplit/>
                <w:jc w:val="center"/>
              </w:trPr>
              <w:tc>
                <w:tcPr>
                  <w:tcW w:w="2425" w:type="dxa"/>
                  <w:tcBorders>
                    <w:bottom w:val="double" w:sz="4" w:space="0" w:color="auto"/>
                    <w:right w:val="double" w:sz="4" w:space="0" w:color="auto"/>
                  </w:tcBorders>
                  <w:shd w:val="clear" w:color="auto" w:fill="E0E0E0"/>
                  <w:vAlign w:val="center"/>
                </w:tcPr>
                <w:p w14:paraId="794BBAC3" w14:textId="77777777" w:rsidR="00D2453D" w:rsidRDefault="00B04704">
                  <w:pPr>
                    <w:pStyle w:val="TAH"/>
                    <w:rPr>
                      <w:rFonts w:ascii="Times New Roman" w:hAnsi="Times New Roman"/>
                      <w:bCs/>
                    </w:rPr>
                  </w:pPr>
                  <w:r>
                    <w:rPr>
                      <w:rFonts w:ascii="Times New Roman" w:hAnsi="Times New Roman"/>
                      <w:i/>
                      <w:iCs/>
                    </w:rPr>
                    <w:t>subCarrierSpacingCommon</w:t>
                  </w:r>
                </w:p>
              </w:tc>
              <w:tc>
                <w:tcPr>
                  <w:tcW w:w="3544" w:type="dxa"/>
                  <w:tcBorders>
                    <w:left w:val="double" w:sz="4" w:space="0" w:color="auto"/>
                    <w:bottom w:val="double" w:sz="4" w:space="0" w:color="auto"/>
                  </w:tcBorders>
                  <w:shd w:val="clear" w:color="auto" w:fill="E0E0E0"/>
                  <w:vAlign w:val="center"/>
                </w:tcPr>
                <w:p w14:paraId="6948BE87" w14:textId="77777777" w:rsidR="00D2453D" w:rsidRDefault="00B04704">
                  <w:pPr>
                    <w:pStyle w:val="TAH"/>
                    <w:rPr>
                      <w:rFonts w:ascii="Times New Roman" w:hAnsi="Times New Roman"/>
                      <w:bCs/>
                      <w:i/>
                      <w:iCs/>
                      <w:strike/>
                      <w:color w:val="C00000"/>
                    </w:rPr>
                  </w:pPr>
                  <w:r>
                    <w:rPr>
                      <w:rFonts w:ascii="Times New Roman" w:hAnsi="Times New Roman"/>
                      <w:i/>
                      <w:iCs/>
                      <w:strike/>
                      <w:color w:val="C00000"/>
                    </w:rPr>
                    <w:t>spare</w:t>
                  </w:r>
                </w:p>
              </w:tc>
              <w:tc>
                <w:tcPr>
                  <w:tcW w:w="1556" w:type="dxa"/>
                  <w:tcBorders>
                    <w:bottom w:val="double" w:sz="4" w:space="0" w:color="auto"/>
                  </w:tcBorders>
                  <w:shd w:val="clear" w:color="auto" w:fill="E0E0E0"/>
                  <w:vAlign w:val="center"/>
                </w:tcPr>
                <w:p w14:paraId="26C22C44" w14:textId="77777777" w:rsidR="00D2453D" w:rsidRDefault="007418EF">
                  <w:pPr>
                    <w:pStyle w:val="TAH"/>
                    <w:rPr>
                      <w:rFonts w:ascii="Times New Roman" w:hAnsi="Times New Roman"/>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D2453D" w14:paraId="128ACAC5" w14:textId="77777777">
              <w:trPr>
                <w:cantSplit/>
                <w:jc w:val="center"/>
              </w:trPr>
              <w:tc>
                <w:tcPr>
                  <w:tcW w:w="2425" w:type="dxa"/>
                  <w:tcBorders>
                    <w:top w:val="double" w:sz="4" w:space="0" w:color="auto"/>
                    <w:right w:val="double" w:sz="4" w:space="0" w:color="auto"/>
                  </w:tcBorders>
                  <w:shd w:val="clear" w:color="auto" w:fill="auto"/>
                  <w:vAlign w:val="center"/>
                </w:tcPr>
                <w:p w14:paraId="7A8278F3" w14:textId="77777777" w:rsidR="00D2453D" w:rsidRDefault="00B04704">
                  <w:pPr>
                    <w:pStyle w:val="TAC"/>
                    <w:ind w:left="880"/>
                    <w:rPr>
                      <w:strike/>
                      <w:color w:val="C00000"/>
                    </w:rPr>
                  </w:pPr>
                  <w:r>
                    <w:rPr>
                      <w:strike/>
                      <w:color w:val="C00000"/>
                    </w:rPr>
                    <w:t>scs15or60</w:t>
                  </w:r>
                </w:p>
              </w:tc>
              <w:tc>
                <w:tcPr>
                  <w:tcW w:w="3544" w:type="dxa"/>
                  <w:tcBorders>
                    <w:top w:val="double" w:sz="4" w:space="0" w:color="auto"/>
                    <w:left w:val="double" w:sz="4" w:space="0" w:color="auto"/>
                  </w:tcBorders>
                  <w:vAlign w:val="center"/>
                </w:tcPr>
                <w:p w14:paraId="7A67010E" w14:textId="77777777" w:rsidR="00D2453D" w:rsidRDefault="00B04704">
                  <w:pPr>
                    <w:pStyle w:val="TAC"/>
                    <w:ind w:left="880"/>
                    <w:rPr>
                      <w:strike/>
                      <w:color w:val="C00000"/>
                    </w:rPr>
                  </w:pPr>
                  <w:r>
                    <w:rPr>
                      <w:strike/>
                      <w:color w:val="C00000"/>
                    </w:rPr>
                    <w:t>0</w:t>
                  </w:r>
                </w:p>
              </w:tc>
              <w:tc>
                <w:tcPr>
                  <w:tcW w:w="1556" w:type="dxa"/>
                  <w:tcBorders>
                    <w:top w:val="double" w:sz="4" w:space="0" w:color="auto"/>
                  </w:tcBorders>
                  <w:vAlign w:val="center"/>
                </w:tcPr>
                <w:p w14:paraId="5CA073E4" w14:textId="77777777" w:rsidR="00D2453D" w:rsidRDefault="00B04704">
                  <w:pPr>
                    <w:pStyle w:val="TAC"/>
                    <w:ind w:left="880"/>
                    <w:rPr>
                      <w:strike/>
                      <w:color w:val="C00000"/>
                    </w:rPr>
                  </w:pPr>
                  <w:r>
                    <w:rPr>
                      <w:strike/>
                      <w:color w:val="C00000"/>
                    </w:rPr>
                    <w:t>16</w:t>
                  </w:r>
                </w:p>
              </w:tc>
            </w:tr>
            <w:tr w:rsidR="00D2453D" w14:paraId="1EEF29D3" w14:textId="77777777">
              <w:trPr>
                <w:cantSplit/>
                <w:jc w:val="center"/>
              </w:trPr>
              <w:tc>
                <w:tcPr>
                  <w:tcW w:w="2425" w:type="dxa"/>
                  <w:tcBorders>
                    <w:right w:val="double" w:sz="4" w:space="0" w:color="auto"/>
                  </w:tcBorders>
                  <w:shd w:val="clear" w:color="auto" w:fill="auto"/>
                  <w:vAlign w:val="center"/>
                </w:tcPr>
                <w:p w14:paraId="7191B258" w14:textId="77777777" w:rsidR="00D2453D" w:rsidRDefault="00B04704">
                  <w:pPr>
                    <w:pStyle w:val="TAC"/>
                    <w:ind w:left="880"/>
                  </w:pPr>
                  <w:r>
                    <w:t>scs15or60</w:t>
                  </w:r>
                </w:p>
              </w:tc>
              <w:tc>
                <w:tcPr>
                  <w:tcW w:w="3544" w:type="dxa"/>
                  <w:tcBorders>
                    <w:left w:val="double" w:sz="4" w:space="0" w:color="auto"/>
                  </w:tcBorders>
                  <w:vAlign w:val="center"/>
                </w:tcPr>
                <w:p w14:paraId="7D73BE72" w14:textId="77777777" w:rsidR="00D2453D" w:rsidRDefault="00B04704">
                  <w:pPr>
                    <w:pStyle w:val="TAC"/>
                    <w:ind w:left="880"/>
                    <w:rPr>
                      <w:strike/>
                      <w:color w:val="C00000"/>
                    </w:rPr>
                  </w:pPr>
                  <w:r>
                    <w:rPr>
                      <w:strike/>
                      <w:color w:val="C00000"/>
                    </w:rPr>
                    <w:t>1</w:t>
                  </w:r>
                </w:p>
              </w:tc>
              <w:tc>
                <w:tcPr>
                  <w:tcW w:w="1556" w:type="dxa"/>
                  <w:vAlign w:val="center"/>
                </w:tcPr>
                <w:p w14:paraId="5C5E0B95" w14:textId="77777777" w:rsidR="00D2453D" w:rsidRDefault="00B04704">
                  <w:pPr>
                    <w:pStyle w:val="TAC"/>
                    <w:ind w:left="880"/>
                  </w:pPr>
                  <w:r>
                    <w:t>32</w:t>
                  </w:r>
                </w:p>
              </w:tc>
            </w:tr>
            <w:tr w:rsidR="00D2453D" w14:paraId="614C77AB" w14:textId="77777777">
              <w:trPr>
                <w:cantSplit/>
                <w:jc w:val="center"/>
              </w:trPr>
              <w:tc>
                <w:tcPr>
                  <w:tcW w:w="2425" w:type="dxa"/>
                  <w:tcBorders>
                    <w:right w:val="double" w:sz="4" w:space="0" w:color="auto"/>
                  </w:tcBorders>
                  <w:shd w:val="clear" w:color="auto" w:fill="auto"/>
                  <w:vAlign w:val="center"/>
                </w:tcPr>
                <w:p w14:paraId="58243D32" w14:textId="77777777" w:rsidR="00D2453D" w:rsidRDefault="00B04704">
                  <w:pPr>
                    <w:pStyle w:val="TAC"/>
                    <w:ind w:left="880"/>
                  </w:pPr>
                  <w:r>
                    <w:t>scs30or120</w:t>
                  </w:r>
                </w:p>
              </w:tc>
              <w:tc>
                <w:tcPr>
                  <w:tcW w:w="3544" w:type="dxa"/>
                  <w:tcBorders>
                    <w:left w:val="double" w:sz="4" w:space="0" w:color="auto"/>
                  </w:tcBorders>
                  <w:vAlign w:val="center"/>
                </w:tcPr>
                <w:p w14:paraId="014C9430" w14:textId="77777777" w:rsidR="00D2453D" w:rsidRDefault="00B04704">
                  <w:pPr>
                    <w:pStyle w:val="TAC"/>
                    <w:ind w:left="880"/>
                    <w:rPr>
                      <w:strike/>
                      <w:color w:val="C00000"/>
                    </w:rPr>
                  </w:pPr>
                  <w:r>
                    <w:rPr>
                      <w:strike/>
                      <w:color w:val="C00000"/>
                    </w:rPr>
                    <w:t>0</w:t>
                  </w:r>
                </w:p>
              </w:tc>
              <w:tc>
                <w:tcPr>
                  <w:tcW w:w="1556" w:type="dxa"/>
                  <w:vAlign w:val="center"/>
                </w:tcPr>
                <w:p w14:paraId="71DDB3ED" w14:textId="77777777" w:rsidR="00D2453D" w:rsidRDefault="00B04704">
                  <w:pPr>
                    <w:pStyle w:val="TAC"/>
                    <w:ind w:left="880"/>
                  </w:pPr>
                  <w:r>
                    <w:t>64</w:t>
                  </w:r>
                </w:p>
              </w:tc>
            </w:tr>
            <w:tr w:rsidR="00D2453D" w14:paraId="5A962850" w14:textId="77777777">
              <w:trPr>
                <w:cantSplit/>
                <w:jc w:val="center"/>
              </w:trPr>
              <w:tc>
                <w:tcPr>
                  <w:tcW w:w="2425" w:type="dxa"/>
                  <w:tcBorders>
                    <w:right w:val="double" w:sz="4" w:space="0" w:color="auto"/>
                  </w:tcBorders>
                  <w:shd w:val="clear" w:color="auto" w:fill="auto"/>
                  <w:vAlign w:val="center"/>
                </w:tcPr>
                <w:p w14:paraId="4D97C824" w14:textId="77777777" w:rsidR="00D2453D" w:rsidRDefault="00B04704">
                  <w:pPr>
                    <w:pStyle w:val="TAC"/>
                    <w:ind w:left="880"/>
                    <w:rPr>
                      <w:strike/>
                      <w:color w:val="C00000"/>
                    </w:rPr>
                  </w:pPr>
                  <w:r>
                    <w:rPr>
                      <w:strike/>
                      <w:color w:val="C00000"/>
                    </w:rPr>
                    <w:t>scs30or120</w:t>
                  </w:r>
                </w:p>
              </w:tc>
              <w:tc>
                <w:tcPr>
                  <w:tcW w:w="3544" w:type="dxa"/>
                  <w:tcBorders>
                    <w:left w:val="double" w:sz="4" w:space="0" w:color="auto"/>
                  </w:tcBorders>
                  <w:vAlign w:val="center"/>
                </w:tcPr>
                <w:p w14:paraId="52E5F1EE" w14:textId="77777777" w:rsidR="00D2453D" w:rsidRDefault="00B04704">
                  <w:pPr>
                    <w:pStyle w:val="TAC"/>
                    <w:ind w:left="880"/>
                    <w:rPr>
                      <w:strike/>
                      <w:color w:val="C00000"/>
                    </w:rPr>
                  </w:pPr>
                  <w:r>
                    <w:rPr>
                      <w:strike/>
                      <w:color w:val="C00000"/>
                    </w:rPr>
                    <w:t>1</w:t>
                  </w:r>
                </w:p>
              </w:tc>
              <w:tc>
                <w:tcPr>
                  <w:tcW w:w="1556" w:type="dxa"/>
                  <w:vAlign w:val="center"/>
                </w:tcPr>
                <w:p w14:paraId="5A7F2408" w14:textId="77777777" w:rsidR="00D2453D" w:rsidRDefault="00B04704">
                  <w:pPr>
                    <w:pStyle w:val="TAC"/>
                    <w:ind w:left="880"/>
                    <w:rPr>
                      <w:strike/>
                      <w:color w:val="C00000"/>
                    </w:rPr>
                  </w:pPr>
                  <w:r>
                    <w:rPr>
                      <w:strike/>
                      <w:color w:val="C00000"/>
                    </w:rPr>
                    <w:t>reserved</w:t>
                  </w:r>
                </w:p>
              </w:tc>
            </w:tr>
          </w:tbl>
          <w:p w14:paraId="4D9563FF" w14:textId="77777777" w:rsidR="00D2453D" w:rsidRDefault="00B04704">
            <w:pPr>
              <w:snapToGrid w:val="0"/>
              <w:jc w:val="center"/>
              <w:rPr>
                <w:color w:val="C00000"/>
                <w:lang w:eastAsia="zh-CN"/>
              </w:rPr>
            </w:pPr>
            <w:r>
              <w:rPr>
                <w:color w:val="C00000"/>
              </w:rPr>
              <w:t>&lt; Unchanged parts are omitted &gt;</w:t>
            </w:r>
          </w:p>
        </w:tc>
      </w:tr>
    </w:tbl>
    <w:p w14:paraId="2339BBD0" w14:textId="77777777" w:rsidR="00D2453D" w:rsidRDefault="00D2453D">
      <w:pPr>
        <w:spacing w:after="0" w:line="240" w:lineRule="auto"/>
      </w:pPr>
    </w:p>
    <w:p w14:paraId="78E6DBF9" w14:textId="77777777" w:rsidR="00D2453D" w:rsidRDefault="00D2453D">
      <w:pPr>
        <w:spacing w:after="0" w:line="240" w:lineRule="auto"/>
        <w:rPr>
          <w:lang w:eastAsia="zh-CN"/>
        </w:rPr>
      </w:pPr>
    </w:p>
    <w:p w14:paraId="4B91CF40" w14:textId="77777777" w:rsidR="00D2453D" w:rsidRDefault="00B04704">
      <w:pPr>
        <w:spacing w:after="0" w:line="240" w:lineRule="auto"/>
        <w:rPr>
          <w:b/>
          <w:iCs/>
          <w:u w:val="single"/>
          <w:lang w:eastAsia="zh-CN"/>
        </w:rPr>
      </w:pPr>
      <w:r>
        <w:rPr>
          <w:b/>
          <w:iCs/>
          <w:u w:val="single"/>
          <w:lang w:eastAsia="zh-CN"/>
        </w:rPr>
        <w:t>Conclusion</w:t>
      </w:r>
    </w:p>
    <w:p w14:paraId="33C8A464"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 xml:space="preserve">For operation with shared spectrum channel access, support default DBTW length of 5ms if discoveryBurstWindowLength is not provided in FR2-2. </w:t>
      </w:r>
    </w:p>
    <w:p w14:paraId="33575783"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No change to specification is needed</w:t>
      </w:r>
    </w:p>
    <w:p w14:paraId="38C5057F" w14:textId="77777777" w:rsidR="00D2453D" w:rsidRDefault="00D2453D">
      <w:pPr>
        <w:spacing w:after="0" w:line="240" w:lineRule="auto"/>
        <w:rPr>
          <w:iCs/>
          <w:lang w:eastAsia="zh-CN"/>
        </w:rPr>
      </w:pPr>
    </w:p>
    <w:p w14:paraId="7970A8DB" w14:textId="77777777" w:rsidR="00D2453D" w:rsidRDefault="00B04704">
      <w:pPr>
        <w:spacing w:after="0" w:line="240" w:lineRule="auto"/>
        <w:rPr>
          <w:b/>
          <w:iCs/>
          <w:lang w:eastAsia="zh-CN"/>
        </w:rPr>
      </w:pPr>
      <w:r>
        <w:rPr>
          <w:b/>
          <w:iCs/>
          <w:highlight w:val="darkYellow"/>
          <w:lang w:eastAsia="zh-CN"/>
        </w:rPr>
        <w:t>Working Assumption</w:t>
      </w:r>
    </w:p>
    <w:p w14:paraId="720AE3F3"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The following table is used for set of resource blocks and slot symbols of CORESET for Type0-PDCCH search space set when {SS/PBCH block, PDCCH} SCS is {120, 120}, {480, 480}, and {960, 960} kHz for FR2-2.</w:t>
      </w:r>
    </w:p>
    <w:p w14:paraId="26D7CE00"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FFS: whether/how to define X, if defined, candidate values {56, 76}</w:t>
      </w:r>
    </w:p>
    <w:p w14:paraId="40069F0E"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Text Proposal #4-2D (for 38.213, Section 13) in section 3 of R1-2202503 is endorsed</w:t>
      </w:r>
    </w:p>
    <w:p w14:paraId="5910B9BF"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Note: this working assumption can be revisited once RAN4 finalizes the further details of the channelization.</w:t>
      </w:r>
    </w:p>
    <w:p w14:paraId="71B2B02C" w14:textId="77777777" w:rsidR="00D2453D" w:rsidRDefault="00D2453D">
      <w:pPr>
        <w:pStyle w:val="BodyText"/>
        <w:spacing w:after="0"/>
        <w:ind w:left="720"/>
        <w:rPr>
          <w:rFonts w:ascii="Times New Roman" w:hAnsi="Times New Roman"/>
          <w:szCs w:val="20"/>
          <w:lang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D2453D" w14:paraId="335F0021" w14:textId="77777777">
        <w:trPr>
          <w:cantSplit/>
        </w:trPr>
        <w:tc>
          <w:tcPr>
            <w:tcW w:w="745" w:type="dxa"/>
            <w:tcBorders>
              <w:top w:val="single" w:sz="4" w:space="0" w:color="auto"/>
              <w:left w:val="single" w:sz="4" w:space="0" w:color="auto"/>
              <w:bottom w:val="double" w:sz="4" w:space="0" w:color="auto"/>
              <w:right w:val="double" w:sz="4" w:space="0" w:color="auto"/>
            </w:tcBorders>
            <w:shd w:val="clear" w:color="auto" w:fill="E0E0E0"/>
            <w:vAlign w:val="center"/>
          </w:tcPr>
          <w:p w14:paraId="6F1D7561" w14:textId="77777777" w:rsidR="00D2453D" w:rsidRDefault="00B04704">
            <w:pPr>
              <w:keepNext/>
              <w:keepLines/>
              <w:spacing w:after="0" w:line="240" w:lineRule="auto"/>
              <w:jc w:val="center"/>
              <w:rPr>
                <w:b/>
                <w:bCs/>
              </w:rPr>
            </w:pPr>
            <w:r>
              <w:rPr>
                <w:b/>
                <w:bCs/>
              </w:rPr>
              <w:lastRenderedPageBreak/>
              <w:t>Index</w:t>
            </w:r>
          </w:p>
        </w:tc>
        <w:tc>
          <w:tcPr>
            <w:tcW w:w="2590" w:type="dxa"/>
            <w:tcBorders>
              <w:top w:val="single" w:sz="4" w:space="0" w:color="auto"/>
              <w:left w:val="double" w:sz="4" w:space="0" w:color="auto"/>
              <w:bottom w:val="double" w:sz="4" w:space="0" w:color="auto"/>
              <w:right w:val="single" w:sz="4" w:space="0" w:color="auto"/>
            </w:tcBorders>
            <w:shd w:val="clear" w:color="auto" w:fill="E0E0E0"/>
            <w:vAlign w:val="center"/>
          </w:tcPr>
          <w:p w14:paraId="582CEB92" w14:textId="77777777" w:rsidR="00D2453D" w:rsidRDefault="00B04704">
            <w:pPr>
              <w:keepNext/>
              <w:keepLines/>
              <w:spacing w:after="0" w:line="240" w:lineRule="auto"/>
              <w:jc w:val="center"/>
              <w:rPr>
                <w:b/>
                <w:bCs/>
              </w:rPr>
            </w:pPr>
            <w:r>
              <w:rPr>
                <w:b/>
                <w:kern w:val="24"/>
              </w:rPr>
              <w:t xml:space="preserve">SS/PBCH block and CORESET multiplexing pattern </w:t>
            </w:r>
          </w:p>
        </w:tc>
        <w:tc>
          <w:tcPr>
            <w:tcW w:w="1321" w:type="dxa"/>
            <w:tcBorders>
              <w:top w:val="single" w:sz="4" w:space="0" w:color="auto"/>
              <w:left w:val="single" w:sz="4" w:space="0" w:color="auto"/>
              <w:bottom w:val="double" w:sz="4" w:space="0" w:color="auto"/>
              <w:right w:val="single" w:sz="4" w:space="0" w:color="auto"/>
            </w:tcBorders>
            <w:shd w:val="clear" w:color="auto" w:fill="E0E0E0"/>
            <w:vAlign w:val="center"/>
          </w:tcPr>
          <w:p w14:paraId="4E561814" w14:textId="77777777" w:rsidR="00D2453D" w:rsidRDefault="00B04704">
            <w:pPr>
              <w:keepNext/>
              <w:keepLines/>
              <w:spacing w:after="0" w:line="240" w:lineRule="auto"/>
              <w:jc w:val="center"/>
              <w:rPr>
                <w:b/>
                <w:bCs/>
              </w:rPr>
            </w:pPr>
            <w:r>
              <w:rPr>
                <w:b/>
                <w:kern w:val="24"/>
              </w:rPr>
              <w:t xml:space="preserve">Number of RBs </w:t>
            </w:r>
            <w:r>
              <w:rPr>
                <w:b/>
                <w:bCs/>
              </w:rPr>
              <w:fldChar w:fldCharType="begin"/>
            </w:r>
            <w:r>
              <w:rPr>
                <w:b/>
                <w:bCs/>
              </w:rPr>
              <w:instrText xml:space="preserve"> QUOTE </w:instrText>
            </w:r>
            <w:r w:rsidR="00CB19F1">
              <w:rPr>
                <w:position w:val="-5"/>
              </w:rPr>
              <w:pict w14:anchorId="542FE511">
                <v:shape id="_x0000_i1032" type="#_x0000_t75" style="width:28.7pt;height:14.6pt" equationxml="&lt;">
                  <v:imagedata r:id="rId31" o:title="" chromakey="white"/>
                </v:shape>
              </w:pict>
            </w:r>
            <w:r>
              <w:rPr>
                <w:b/>
                <w:bCs/>
              </w:rPr>
              <w:instrText xml:space="preserve"> </w:instrText>
            </w:r>
            <w:r>
              <w:rPr>
                <w:b/>
                <w:bCs/>
              </w:rPr>
              <w:fldChar w:fldCharType="separate"/>
            </w:r>
            <w:r w:rsidR="00CB19F1">
              <w:rPr>
                <w:position w:val="-5"/>
              </w:rPr>
              <w:pict w14:anchorId="4C73AC5E">
                <v:shape id="_x0000_i1033" type="#_x0000_t75" style="width:28.7pt;height:14.6pt" equationxml="&lt;">
                  <v:imagedata r:id="rId31" o:title="" chromakey="white"/>
                </v:shape>
              </w:pict>
            </w:r>
            <w:r>
              <w:rPr>
                <w:b/>
                <w:bCs/>
              </w:rPr>
              <w:fldChar w:fldCharType="end"/>
            </w:r>
          </w:p>
        </w:tc>
        <w:tc>
          <w:tcPr>
            <w:tcW w:w="1201" w:type="dxa"/>
            <w:tcBorders>
              <w:top w:val="single" w:sz="4" w:space="0" w:color="auto"/>
              <w:left w:val="single" w:sz="4" w:space="0" w:color="auto"/>
              <w:bottom w:val="double" w:sz="4" w:space="0" w:color="auto"/>
              <w:right w:val="single" w:sz="4" w:space="0" w:color="auto"/>
            </w:tcBorders>
            <w:shd w:val="clear" w:color="auto" w:fill="E0E0E0"/>
            <w:vAlign w:val="center"/>
          </w:tcPr>
          <w:p w14:paraId="57E6A183" w14:textId="77777777" w:rsidR="00D2453D" w:rsidRDefault="00B04704">
            <w:pPr>
              <w:keepNext/>
              <w:keepLines/>
              <w:spacing w:after="0" w:line="240" w:lineRule="auto"/>
              <w:jc w:val="center"/>
              <w:rPr>
                <w:b/>
                <w:bCs/>
                <w:iCs/>
              </w:rPr>
            </w:pPr>
            <w:r>
              <w:rPr>
                <w:b/>
                <w:kern w:val="24"/>
              </w:rPr>
              <w:t xml:space="preserve">Number of Symbols </w:t>
            </w:r>
            <w:r>
              <w:rPr>
                <w:b/>
                <w:bCs/>
                <w:iCs/>
              </w:rPr>
              <w:fldChar w:fldCharType="begin"/>
            </w:r>
            <w:r>
              <w:rPr>
                <w:b/>
                <w:bCs/>
                <w:iCs/>
              </w:rPr>
              <w:instrText xml:space="preserve"> QUOTE </w:instrText>
            </w:r>
            <w:r w:rsidR="00CB19F1">
              <w:rPr>
                <w:position w:val="-8"/>
              </w:rPr>
              <w:pict w14:anchorId="0CA88145">
                <v:shape id="_x0000_i1034" type="#_x0000_t75" style="width:28.7pt;height:14.6pt" equationxml="&lt;">
                  <v:imagedata r:id="rId32" o:title="" chromakey="white"/>
                </v:shape>
              </w:pict>
            </w:r>
            <w:r>
              <w:rPr>
                <w:b/>
                <w:bCs/>
                <w:iCs/>
              </w:rPr>
              <w:instrText xml:space="preserve"> </w:instrText>
            </w:r>
            <w:r>
              <w:rPr>
                <w:b/>
                <w:bCs/>
                <w:iCs/>
              </w:rPr>
              <w:fldChar w:fldCharType="separate"/>
            </w:r>
            <w:r w:rsidR="00CB19F1">
              <w:rPr>
                <w:position w:val="-8"/>
              </w:rPr>
              <w:pict w14:anchorId="3773F5DB">
                <v:shape id="_x0000_i1035" type="#_x0000_t75" style="width:28.7pt;height:14.6pt" equationxml="&lt;">
                  <v:imagedata r:id="rId32" o:title="" chromakey="white"/>
                </v:shape>
              </w:pict>
            </w:r>
            <w:r>
              <w:rPr>
                <w:b/>
                <w:bCs/>
                <w:iCs/>
              </w:rPr>
              <w:fldChar w:fldCharType="end"/>
            </w:r>
          </w:p>
        </w:tc>
        <w:tc>
          <w:tcPr>
            <w:tcW w:w="1498" w:type="dxa"/>
            <w:tcBorders>
              <w:top w:val="single" w:sz="4" w:space="0" w:color="auto"/>
              <w:left w:val="single" w:sz="4" w:space="0" w:color="auto"/>
              <w:bottom w:val="double" w:sz="4" w:space="0" w:color="auto"/>
              <w:right w:val="single" w:sz="4" w:space="0" w:color="auto"/>
            </w:tcBorders>
            <w:shd w:val="clear" w:color="auto" w:fill="E0E0E0"/>
            <w:vAlign w:val="center"/>
          </w:tcPr>
          <w:p w14:paraId="45CF0E28" w14:textId="77777777" w:rsidR="00D2453D" w:rsidRDefault="00B04704">
            <w:pPr>
              <w:keepNext/>
              <w:keepLines/>
              <w:spacing w:after="0" w:line="240" w:lineRule="auto"/>
              <w:jc w:val="center"/>
              <w:rPr>
                <w:b/>
                <w:bCs/>
              </w:rPr>
            </w:pPr>
            <w:r>
              <w:rPr>
                <w:b/>
                <w:kern w:val="24"/>
              </w:rPr>
              <w:t xml:space="preserve">Offset (RBs) </w:t>
            </w:r>
          </w:p>
        </w:tc>
      </w:tr>
      <w:tr w:rsidR="00D2453D" w14:paraId="4F566421" w14:textId="77777777">
        <w:trPr>
          <w:cantSplit/>
        </w:trPr>
        <w:tc>
          <w:tcPr>
            <w:tcW w:w="745" w:type="dxa"/>
            <w:tcBorders>
              <w:top w:val="double" w:sz="4" w:space="0" w:color="auto"/>
              <w:left w:val="single" w:sz="4" w:space="0" w:color="auto"/>
              <w:bottom w:val="single" w:sz="4" w:space="0" w:color="auto"/>
              <w:right w:val="double" w:sz="4" w:space="0" w:color="auto"/>
            </w:tcBorders>
            <w:vAlign w:val="center"/>
          </w:tcPr>
          <w:p w14:paraId="5E94C588" w14:textId="77777777" w:rsidR="00D2453D" w:rsidRDefault="00B04704">
            <w:pPr>
              <w:keepNext/>
              <w:keepLines/>
              <w:spacing w:after="0" w:line="240" w:lineRule="auto"/>
              <w:jc w:val="center"/>
            </w:pPr>
            <w:r>
              <w:t>0</w:t>
            </w:r>
          </w:p>
        </w:tc>
        <w:tc>
          <w:tcPr>
            <w:tcW w:w="2590" w:type="dxa"/>
            <w:tcBorders>
              <w:top w:val="double" w:sz="4" w:space="0" w:color="auto"/>
              <w:left w:val="double" w:sz="4" w:space="0" w:color="auto"/>
              <w:bottom w:val="single" w:sz="4" w:space="0" w:color="auto"/>
              <w:right w:val="single" w:sz="4" w:space="0" w:color="auto"/>
            </w:tcBorders>
            <w:vAlign w:val="center"/>
          </w:tcPr>
          <w:p w14:paraId="0C6AE08E" w14:textId="77777777" w:rsidR="00D2453D" w:rsidRDefault="00B04704">
            <w:pPr>
              <w:keepNext/>
              <w:keepLines/>
              <w:spacing w:after="0" w:line="240" w:lineRule="auto"/>
              <w:jc w:val="center"/>
            </w:pPr>
            <w:r>
              <w:t>1</w:t>
            </w:r>
          </w:p>
        </w:tc>
        <w:tc>
          <w:tcPr>
            <w:tcW w:w="1321" w:type="dxa"/>
            <w:tcBorders>
              <w:top w:val="double" w:sz="4" w:space="0" w:color="auto"/>
              <w:left w:val="single" w:sz="4" w:space="0" w:color="auto"/>
              <w:bottom w:val="single" w:sz="4" w:space="0" w:color="auto"/>
              <w:right w:val="single" w:sz="4" w:space="0" w:color="auto"/>
            </w:tcBorders>
            <w:vAlign w:val="center"/>
          </w:tcPr>
          <w:p w14:paraId="7B355B82" w14:textId="77777777" w:rsidR="00D2453D" w:rsidRDefault="00B04704">
            <w:pPr>
              <w:keepNext/>
              <w:keepLines/>
              <w:spacing w:after="0" w:line="240" w:lineRule="auto"/>
              <w:jc w:val="center"/>
            </w:pPr>
            <w:r>
              <w:t>24</w:t>
            </w:r>
          </w:p>
        </w:tc>
        <w:tc>
          <w:tcPr>
            <w:tcW w:w="1201" w:type="dxa"/>
            <w:tcBorders>
              <w:top w:val="double" w:sz="4" w:space="0" w:color="auto"/>
              <w:left w:val="single" w:sz="4" w:space="0" w:color="auto"/>
              <w:bottom w:val="single" w:sz="4" w:space="0" w:color="auto"/>
              <w:right w:val="single" w:sz="4" w:space="0" w:color="auto"/>
            </w:tcBorders>
            <w:vAlign w:val="center"/>
          </w:tcPr>
          <w:p w14:paraId="490485B5" w14:textId="77777777" w:rsidR="00D2453D" w:rsidRDefault="00B04704">
            <w:pPr>
              <w:keepNext/>
              <w:keepLines/>
              <w:spacing w:after="0" w:line="240" w:lineRule="auto"/>
              <w:jc w:val="center"/>
            </w:pPr>
            <w:r>
              <w:t>2</w:t>
            </w:r>
          </w:p>
        </w:tc>
        <w:tc>
          <w:tcPr>
            <w:tcW w:w="1498" w:type="dxa"/>
            <w:tcBorders>
              <w:top w:val="double" w:sz="4" w:space="0" w:color="auto"/>
              <w:left w:val="single" w:sz="4" w:space="0" w:color="auto"/>
              <w:bottom w:val="single" w:sz="4" w:space="0" w:color="auto"/>
              <w:right w:val="single" w:sz="4" w:space="0" w:color="auto"/>
            </w:tcBorders>
            <w:vAlign w:val="center"/>
          </w:tcPr>
          <w:p w14:paraId="4D8A57C8" w14:textId="77777777" w:rsidR="00D2453D" w:rsidRDefault="00B04704">
            <w:pPr>
              <w:keepNext/>
              <w:keepLines/>
              <w:spacing w:after="0" w:line="240" w:lineRule="auto"/>
              <w:jc w:val="center"/>
              <w:rPr>
                <w:color w:val="FF0000"/>
              </w:rPr>
            </w:pPr>
            <w:r>
              <w:rPr>
                <w:color w:val="FF0000"/>
              </w:rPr>
              <w:t>0</w:t>
            </w:r>
          </w:p>
        </w:tc>
      </w:tr>
      <w:tr w:rsidR="00D2453D" w14:paraId="2219D616"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404C22F9" w14:textId="77777777" w:rsidR="00D2453D" w:rsidRDefault="00B04704">
            <w:pPr>
              <w:keepNext/>
              <w:keepLines/>
              <w:spacing w:after="0" w:line="240" w:lineRule="auto"/>
              <w:jc w:val="center"/>
            </w:pPr>
            <w:r>
              <w:t>1</w:t>
            </w:r>
          </w:p>
        </w:tc>
        <w:tc>
          <w:tcPr>
            <w:tcW w:w="2590" w:type="dxa"/>
            <w:tcBorders>
              <w:top w:val="single" w:sz="4" w:space="0" w:color="auto"/>
              <w:left w:val="double" w:sz="4" w:space="0" w:color="auto"/>
              <w:bottom w:val="single" w:sz="4" w:space="0" w:color="auto"/>
              <w:right w:val="single" w:sz="4" w:space="0" w:color="auto"/>
            </w:tcBorders>
            <w:vAlign w:val="center"/>
          </w:tcPr>
          <w:p w14:paraId="43E69442"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7FD26DBB" w14:textId="77777777" w:rsidR="00D2453D" w:rsidRDefault="00B04704">
            <w:pPr>
              <w:keepNext/>
              <w:keepLines/>
              <w:spacing w:after="0" w:line="240" w:lineRule="auto"/>
              <w:jc w:val="center"/>
            </w:pPr>
            <w:r>
              <w:t>24</w:t>
            </w:r>
          </w:p>
        </w:tc>
        <w:tc>
          <w:tcPr>
            <w:tcW w:w="1201" w:type="dxa"/>
            <w:tcBorders>
              <w:top w:val="single" w:sz="4" w:space="0" w:color="auto"/>
              <w:left w:val="single" w:sz="4" w:space="0" w:color="auto"/>
              <w:bottom w:val="single" w:sz="4" w:space="0" w:color="auto"/>
              <w:right w:val="single" w:sz="4" w:space="0" w:color="auto"/>
            </w:tcBorders>
            <w:vAlign w:val="center"/>
          </w:tcPr>
          <w:p w14:paraId="46C8A342"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A2BEC6D" w14:textId="77777777" w:rsidR="00D2453D" w:rsidRDefault="00B04704">
            <w:pPr>
              <w:keepNext/>
              <w:keepLines/>
              <w:spacing w:after="0" w:line="240" w:lineRule="auto"/>
              <w:jc w:val="center"/>
              <w:rPr>
                <w:color w:val="FF0000"/>
              </w:rPr>
            </w:pPr>
            <w:r>
              <w:rPr>
                <w:color w:val="FF0000"/>
              </w:rPr>
              <w:t>4</w:t>
            </w:r>
          </w:p>
        </w:tc>
      </w:tr>
      <w:tr w:rsidR="00D2453D" w14:paraId="1ABC1A2A"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436BE37" w14:textId="77777777" w:rsidR="00D2453D" w:rsidRDefault="00B04704">
            <w:pPr>
              <w:keepNext/>
              <w:keepLines/>
              <w:spacing w:after="0" w:line="240" w:lineRule="auto"/>
              <w:jc w:val="center"/>
            </w:pPr>
            <w:r>
              <w:t>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32C34F9"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1F90AFF"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A27D0F9"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5488AF5B" w14:textId="77777777" w:rsidR="00D2453D" w:rsidRDefault="00B04704">
            <w:pPr>
              <w:keepNext/>
              <w:keepLines/>
              <w:spacing w:after="0" w:line="240" w:lineRule="auto"/>
              <w:jc w:val="center"/>
              <w:rPr>
                <w:color w:val="FF0000"/>
              </w:rPr>
            </w:pPr>
            <w:r>
              <w:rPr>
                <w:color w:val="FF0000"/>
              </w:rPr>
              <w:t>0</w:t>
            </w:r>
          </w:p>
        </w:tc>
      </w:tr>
      <w:tr w:rsidR="00D2453D" w14:paraId="7DB44ADD"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3D448A82" w14:textId="77777777" w:rsidR="00D2453D" w:rsidRDefault="00B04704">
            <w:pPr>
              <w:keepNext/>
              <w:keepLines/>
              <w:spacing w:after="0" w:line="240" w:lineRule="auto"/>
              <w:jc w:val="center"/>
            </w:pPr>
            <w:r>
              <w:t>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0982817C"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EAE26DE"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A161506"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2C31631E" w14:textId="77777777" w:rsidR="00D2453D" w:rsidRDefault="00B04704">
            <w:pPr>
              <w:keepNext/>
              <w:keepLines/>
              <w:spacing w:after="0" w:line="240" w:lineRule="auto"/>
              <w:jc w:val="center"/>
              <w:rPr>
                <w:color w:val="FF0000"/>
              </w:rPr>
            </w:pPr>
            <w:r>
              <w:rPr>
                <w:color w:val="FF0000"/>
              </w:rPr>
              <w:t>14</w:t>
            </w:r>
          </w:p>
        </w:tc>
      </w:tr>
      <w:tr w:rsidR="00D2453D" w14:paraId="42C56F08"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8A8FFBE" w14:textId="77777777" w:rsidR="00D2453D" w:rsidRDefault="00B04704">
            <w:pPr>
              <w:keepNext/>
              <w:keepLines/>
              <w:spacing w:after="0" w:line="240" w:lineRule="auto"/>
              <w:jc w:val="center"/>
            </w:pPr>
            <w:r>
              <w:t>4</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667CE73"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767F4FB"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1A2E2DE8"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78A3E642" w14:textId="77777777" w:rsidR="00D2453D" w:rsidRDefault="00B04704">
            <w:pPr>
              <w:keepNext/>
              <w:keepLines/>
              <w:spacing w:after="0" w:line="240" w:lineRule="auto"/>
              <w:jc w:val="center"/>
              <w:rPr>
                <w:color w:val="FF0000"/>
              </w:rPr>
            </w:pPr>
            <w:r>
              <w:rPr>
                <w:color w:val="FF0000"/>
              </w:rPr>
              <w:t>28</w:t>
            </w:r>
          </w:p>
        </w:tc>
      </w:tr>
      <w:tr w:rsidR="00D2453D" w14:paraId="2EC54B29"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2B4165E4" w14:textId="77777777" w:rsidR="00D2453D" w:rsidRDefault="00B04704">
            <w:pPr>
              <w:keepNext/>
              <w:keepLines/>
              <w:spacing w:after="0" w:line="240" w:lineRule="auto"/>
              <w:jc w:val="center"/>
            </w:pPr>
            <w:r>
              <w:t>5</w:t>
            </w:r>
          </w:p>
        </w:tc>
        <w:tc>
          <w:tcPr>
            <w:tcW w:w="2590" w:type="dxa"/>
            <w:tcBorders>
              <w:top w:val="single" w:sz="4" w:space="0" w:color="auto"/>
              <w:left w:val="double" w:sz="4" w:space="0" w:color="auto"/>
              <w:bottom w:val="single" w:sz="4" w:space="0" w:color="auto"/>
              <w:right w:val="single" w:sz="4" w:space="0" w:color="auto"/>
            </w:tcBorders>
            <w:vAlign w:val="center"/>
          </w:tcPr>
          <w:p w14:paraId="06EEA975"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0CE7A7E0"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2E2002F5"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D1E4EE4" w14:textId="77777777" w:rsidR="00D2453D" w:rsidRDefault="00B04704">
            <w:pPr>
              <w:keepNext/>
              <w:keepLines/>
              <w:spacing w:after="0" w:line="240" w:lineRule="auto"/>
              <w:jc w:val="center"/>
              <w:rPr>
                <w:color w:val="FF0000"/>
              </w:rPr>
            </w:pPr>
            <w:r>
              <w:rPr>
                <w:color w:val="FF0000"/>
              </w:rPr>
              <w:t>0</w:t>
            </w:r>
          </w:p>
        </w:tc>
      </w:tr>
      <w:tr w:rsidR="00D2453D" w14:paraId="6FD389F9"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1E11E90" w14:textId="77777777" w:rsidR="00D2453D" w:rsidRDefault="00B04704">
            <w:pPr>
              <w:keepNext/>
              <w:keepLines/>
              <w:spacing w:after="0" w:line="240" w:lineRule="auto"/>
              <w:jc w:val="center"/>
            </w:pPr>
            <w:r>
              <w:t>6</w:t>
            </w:r>
          </w:p>
        </w:tc>
        <w:tc>
          <w:tcPr>
            <w:tcW w:w="2590" w:type="dxa"/>
            <w:tcBorders>
              <w:top w:val="single" w:sz="4" w:space="0" w:color="auto"/>
              <w:left w:val="double" w:sz="4" w:space="0" w:color="auto"/>
              <w:bottom w:val="single" w:sz="4" w:space="0" w:color="auto"/>
              <w:right w:val="single" w:sz="4" w:space="0" w:color="auto"/>
            </w:tcBorders>
            <w:vAlign w:val="center"/>
          </w:tcPr>
          <w:p w14:paraId="145E5CC5"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0319BEF9"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0DBFFBED"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9305FAF" w14:textId="77777777" w:rsidR="00D2453D" w:rsidRDefault="00B04704">
            <w:pPr>
              <w:keepNext/>
              <w:keepLines/>
              <w:spacing w:after="0" w:line="240" w:lineRule="auto"/>
              <w:jc w:val="center"/>
              <w:rPr>
                <w:color w:val="FF0000"/>
              </w:rPr>
            </w:pPr>
            <w:r>
              <w:rPr>
                <w:color w:val="FF0000"/>
              </w:rPr>
              <w:t>14</w:t>
            </w:r>
          </w:p>
        </w:tc>
      </w:tr>
      <w:tr w:rsidR="00D2453D" w14:paraId="4F503EF5"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216107A6" w14:textId="77777777" w:rsidR="00D2453D" w:rsidRDefault="00B04704">
            <w:pPr>
              <w:keepNext/>
              <w:keepLines/>
              <w:spacing w:after="0" w:line="240" w:lineRule="auto"/>
              <w:jc w:val="center"/>
            </w:pPr>
            <w:r>
              <w:t>7</w:t>
            </w:r>
          </w:p>
        </w:tc>
        <w:tc>
          <w:tcPr>
            <w:tcW w:w="2590" w:type="dxa"/>
            <w:tcBorders>
              <w:top w:val="single" w:sz="4" w:space="0" w:color="auto"/>
              <w:left w:val="double" w:sz="4" w:space="0" w:color="auto"/>
              <w:bottom w:val="single" w:sz="4" w:space="0" w:color="auto"/>
              <w:right w:val="single" w:sz="4" w:space="0" w:color="auto"/>
            </w:tcBorders>
            <w:vAlign w:val="center"/>
          </w:tcPr>
          <w:p w14:paraId="226F3E41"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20B3FA03"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338B19FC"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7A70AAAA" w14:textId="77777777" w:rsidR="00D2453D" w:rsidRDefault="00B04704">
            <w:pPr>
              <w:keepNext/>
              <w:keepLines/>
              <w:spacing w:after="0" w:line="240" w:lineRule="auto"/>
              <w:jc w:val="center"/>
              <w:rPr>
                <w:color w:val="FF0000"/>
              </w:rPr>
            </w:pPr>
            <w:r>
              <w:rPr>
                <w:color w:val="FF0000"/>
              </w:rPr>
              <w:t>28</w:t>
            </w:r>
          </w:p>
        </w:tc>
      </w:tr>
      <w:tr w:rsidR="00D2453D" w14:paraId="4DD30C5A"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48C18F1" w14:textId="77777777" w:rsidR="00D2453D" w:rsidRDefault="00B04704">
            <w:pPr>
              <w:keepNext/>
              <w:keepLines/>
              <w:spacing w:after="0" w:line="240" w:lineRule="auto"/>
              <w:jc w:val="center"/>
            </w:pPr>
            <w:r>
              <w:t>8</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1DA5AA86"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778B8967"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3F23337F" w14:textId="77777777" w:rsidR="00D2453D" w:rsidRDefault="00B04704">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447B6B60" w14:textId="77777777" w:rsidR="00D2453D" w:rsidRDefault="00B04704">
            <w:pPr>
              <w:keepNext/>
              <w:keepLines/>
              <w:spacing w:after="0" w:line="240" w:lineRule="auto"/>
              <w:jc w:val="center"/>
              <w:rPr>
                <w:color w:val="FF0000"/>
              </w:rPr>
            </w:pPr>
            <w:r>
              <w:rPr>
                <w:color w:val="FF0000"/>
              </w:rPr>
              <w:t>0</w:t>
            </w:r>
          </w:p>
        </w:tc>
      </w:tr>
      <w:tr w:rsidR="00D2453D" w14:paraId="766A8D73"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348DC7AA" w14:textId="77777777" w:rsidR="00D2453D" w:rsidRDefault="00B04704">
            <w:pPr>
              <w:keepNext/>
              <w:keepLines/>
              <w:spacing w:after="0" w:line="240" w:lineRule="auto"/>
              <w:jc w:val="center"/>
            </w:pPr>
            <w:r>
              <w:t>9</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3E319EF9"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10AC849C"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45681975" w14:textId="77777777" w:rsidR="00D2453D" w:rsidRDefault="00B04704">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45A56D9A" w14:textId="77777777" w:rsidR="00D2453D" w:rsidRDefault="00B04704">
            <w:pPr>
              <w:keepNext/>
              <w:keepLines/>
              <w:spacing w:after="0" w:line="240" w:lineRule="auto"/>
              <w:jc w:val="center"/>
              <w:rPr>
                <w:color w:val="FF0000"/>
              </w:rPr>
            </w:pPr>
            <w:r>
              <w:rPr>
                <w:color w:val="FF0000"/>
              </w:rPr>
              <w:t>X</w:t>
            </w:r>
          </w:p>
        </w:tc>
      </w:tr>
      <w:tr w:rsidR="00D2453D" w14:paraId="504E7744"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70C1732E" w14:textId="77777777" w:rsidR="00D2453D" w:rsidRDefault="00B04704">
            <w:pPr>
              <w:keepNext/>
              <w:keepLines/>
              <w:spacing w:after="0" w:line="240" w:lineRule="auto"/>
              <w:jc w:val="center"/>
            </w:pPr>
            <w:r>
              <w:t>10</w:t>
            </w:r>
          </w:p>
        </w:tc>
        <w:tc>
          <w:tcPr>
            <w:tcW w:w="2590" w:type="dxa"/>
            <w:tcBorders>
              <w:top w:val="single" w:sz="4" w:space="0" w:color="auto"/>
              <w:left w:val="double" w:sz="4" w:space="0" w:color="auto"/>
              <w:bottom w:val="single" w:sz="4" w:space="0" w:color="auto"/>
              <w:right w:val="single" w:sz="4" w:space="0" w:color="auto"/>
            </w:tcBorders>
            <w:vAlign w:val="center"/>
          </w:tcPr>
          <w:p w14:paraId="486C9609"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08C4A785"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7B5B6165"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7BB455DA" w14:textId="77777777" w:rsidR="00D2453D" w:rsidRDefault="00B04704">
            <w:pPr>
              <w:keepNext/>
              <w:keepLines/>
              <w:spacing w:after="0" w:line="240" w:lineRule="auto"/>
              <w:jc w:val="center"/>
              <w:rPr>
                <w:color w:val="FF0000"/>
              </w:rPr>
            </w:pPr>
            <w:r>
              <w:rPr>
                <w:color w:val="FF0000"/>
              </w:rPr>
              <w:t>0</w:t>
            </w:r>
          </w:p>
        </w:tc>
      </w:tr>
      <w:tr w:rsidR="00D2453D" w14:paraId="421A358E"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D425B45" w14:textId="77777777" w:rsidR="00D2453D" w:rsidRDefault="00B04704">
            <w:pPr>
              <w:keepNext/>
              <w:keepLines/>
              <w:spacing w:after="0" w:line="240" w:lineRule="auto"/>
              <w:jc w:val="center"/>
            </w:pPr>
            <w:r>
              <w:t>11</w:t>
            </w:r>
          </w:p>
        </w:tc>
        <w:tc>
          <w:tcPr>
            <w:tcW w:w="2590" w:type="dxa"/>
            <w:tcBorders>
              <w:top w:val="single" w:sz="4" w:space="0" w:color="auto"/>
              <w:left w:val="double" w:sz="4" w:space="0" w:color="auto"/>
              <w:bottom w:val="single" w:sz="4" w:space="0" w:color="auto"/>
              <w:right w:val="single" w:sz="4" w:space="0" w:color="auto"/>
            </w:tcBorders>
            <w:vAlign w:val="center"/>
          </w:tcPr>
          <w:p w14:paraId="25B451AA"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11ADBA4E"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50D10A1E"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7E7DFB2F" w14:textId="77777777" w:rsidR="00D2453D" w:rsidRDefault="00B04704">
            <w:pPr>
              <w:keepNext/>
              <w:keepLines/>
              <w:spacing w:after="0" w:line="240" w:lineRule="auto"/>
              <w:jc w:val="center"/>
              <w:rPr>
                <w:color w:val="FF0000"/>
              </w:rPr>
            </w:pPr>
            <w:r>
              <w:rPr>
                <w:color w:val="FF0000"/>
              </w:rPr>
              <w:t>X</w:t>
            </w:r>
          </w:p>
        </w:tc>
      </w:tr>
      <w:tr w:rsidR="00D2453D" w14:paraId="5C3B7E53"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2856F9E" w14:textId="77777777" w:rsidR="00D2453D" w:rsidRDefault="00B04704">
            <w:pPr>
              <w:keepNext/>
              <w:keepLines/>
              <w:spacing w:after="0" w:line="240" w:lineRule="auto"/>
              <w:jc w:val="center"/>
            </w:pPr>
            <w:r>
              <w:t>12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417AA82"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2AF51A37" w14:textId="77777777" w:rsidR="00D2453D" w:rsidRDefault="00B04704">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17FB8A6C"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27FA0DEE" w14:textId="77777777" w:rsidR="00D2453D" w:rsidRDefault="00B04704">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CB19F1">
              <w:rPr>
                <w:position w:val="-5"/>
              </w:rPr>
              <w:pict w14:anchorId="76AB9877">
                <v:shape id="_x0000_i1036" type="#_x0000_t75" style="width:28.7pt;height:14.6pt" equationxml="&lt;">
                  <v:imagedata r:id="rId33" o:title="" chromakey="white"/>
                </v:shape>
              </w:pict>
            </w:r>
            <w:r>
              <w:rPr>
                <w:color w:val="FF0000"/>
                <w:kern w:val="24"/>
              </w:rPr>
              <w:instrText xml:space="preserve"> </w:instrText>
            </w:r>
            <w:r>
              <w:rPr>
                <w:color w:val="FF0000"/>
                <w:kern w:val="24"/>
              </w:rPr>
              <w:fldChar w:fldCharType="separate"/>
            </w:r>
            <w:r w:rsidR="00CB19F1">
              <w:rPr>
                <w:position w:val="-5"/>
              </w:rPr>
              <w:pict w14:anchorId="3004F921">
                <v:shape id="_x0000_i1037" type="#_x0000_t75" style="width:28.7pt;height:14.6pt" equationxml="&lt;">
                  <v:imagedata r:id="rId33" o:title="" chromakey="white"/>
                </v:shape>
              </w:pict>
            </w:r>
            <w:r>
              <w:rPr>
                <w:color w:val="FF0000"/>
                <w:kern w:val="24"/>
              </w:rPr>
              <w:fldChar w:fldCharType="end"/>
            </w:r>
          </w:p>
          <w:p w14:paraId="3EF51BE2" w14:textId="77777777" w:rsidR="00D2453D" w:rsidRDefault="00B04704">
            <w:pPr>
              <w:keepNext/>
              <w:keepLines/>
              <w:spacing w:after="0" w:line="240" w:lineRule="auto"/>
              <w:jc w:val="center"/>
              <w:rPr>
                <w:color w:val="FF0000"/>
              </w:rPr>
            </w:pPr>
            <w:r>
              <w:rPr>
                <w:color w:val="FF0000"/>
                <w:kern w:val="24"/>
              </w:rPr>
              <w:t xml:space="preserve">-21 if </w:t>
            </w:r>
            <w:r>
              <w:rPr>
                <w:color w:val="FF0000"/>
                <w:kern w:val="24"/>
              </w:rPr>
              <w:fldChar w:fldCharType="begin"/>
            </w:r>
            <w:r>
              <w:rPr>
                <w:color w:val="FF0000"/>
                <w:kern w:val="24"/>
              </w:rPr>
              <w:instrText xml:space="preserve"> QUOTE </w:instrText>
            </w:r>
            <w:r w:rsidR="00CB19F1">
              <w:rPr>
                <w:position w:val="-5"/>
              </w:rPr>
              <w:pict w14:anchorId="49D6300B">
                <v:shape id="_x0000_i1038" type="#_x0000_t75" style="width:14.6pt;height:14.6pt" equationxml="&lt;">
                  <v:imagedata r:id="rId34" o:title="" chromakey="white"/>
                </v:shape>
              </w:pict>
            </w:r>
            <w:r>
              <w:rPr>
                <w:color w:val="FF0000"/>
                <w:kern w:val="24"/>
              </w:rPr>
              <w:instrText xml:space="preserve"> </w:instrText>
            </w:r>
            <w:r>
              <w:rPr>
                <w:color w:val="FF0000"/>
                <w:kern w:val="24"/>
              </w:rPr>
              <w:fldChar w:fldCharType="separate"/>
            </w:r>
            <w:r w:rsidR="00CB19F1">
              <w:rPr>
                <w:position w:val="-5"/>
              </w:rPr>
              <w:pict w14:anchorId="38FDF3A8">
                <v:shape id="_x0000_i1039" type="#_x0000_t75" style="width:14.6pt;height:14.6pt" equationxml="&lt;">
                  <v:imagedata r:id="rId34" o:title="" chromakey="white"/>
                </v:shape>
              </w:pict>
            </w:r>
            <w:r>
              <w:rPr>
                <w:color w:val="FF0000"/>
                <w:kern w:val="24"/>
              </w:rPr>
              <w:fldChar w:fldCharType="end"/>
            </w:r>
            <w:r>
              <w:rPr>
                <w:color w:val="FF0000"/>
                <w:kern w:val="24"/>
              </w:rPr>
              <w:t xml:space="preserve"> &gt; 0</w:t>
            </w:r>
          </w:p>
        </w:tc>
      </w:tr>
      <w:tr w:rsidR="00D2453D" w14:paraId="6EC2546C"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716A0C18" w14:textId="77777777" w:rsidR="00D2453D" w:rsidRDefault="00B04704">
            <w:pPr>
              <w:keepNext/>
              <w:keepLines/>
              <w:spacing w:after="0" w:line="240" w:lineRule="auto"/>
              <w:jc w:val="center"/>
            </w:pPr>
            <w:r>
              <w:t>13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0C5EDBAC"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2E1E1F24" w14:textId="77777777" w:rsidR="00D2453D" w:rsidRDefault="00B04704">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549D70C2"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36FBA3A9" w14:textId="77777777" w:rsidR="00D2453D" w:rsidRDefault="00B04704">
            <w:pPr>
              <w:keepNext/>
              <w:keepLines/>
              <w:spacing w:after="0" w:line="240" w:lineRule="auto"/>
              <w:jc w:val="center"/>
            </w:pPr>
            <w:r>
              <w:rPr>
                <w:color w:val="FF0000"/>
              </w:rPr>
              <w:t>24</w:t>
            </w:r>
          </w:p>
        </w:tc>
      </w:tr>
      <w:tr w:rsidR="00D2453D" w14:paraId="114BB1ED"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302D9EC2" w14:textId="77777777" w:rsidR="00D2453D" w:rsidRDefault="00B04704">
            <w:pPr>
              <w:keepNext/>
              <w:keepLines/>
              <w:spacing w:after="0" w:line="240" w:lineRule="auto"/>
              <w:jc w:val="center"/>
            </w:pPr>
            <w:r>
              <w:t>14</w:t>
            </w:r>
          </w:p>
        </w:tc>
        <w:tc>
          <w:tcPr>
            <w:tcW w:w="2590" w:type="dxa"/>
            <w:tcBorders>
              <w:top w:val="single" w:sz="4" w:space="0" w:color="auto"/>
              <w:left w:val="double" w:sz="4" w:space="0" w:color="auto"/>
              <w:bottom w:val="single" w:sz="4" w:space="0" w:color="auto"/>
              <w:right w:val="single" w:sz="4" w:space="0" w:color="auto"/>
            </w:tcBorders>
            <w:vAlign w:val="center"/>
          </w:tcPr>
          <w:p w14:paraId="61304520"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13D8D5DD" w14:textId="77777777" w:rsidR="00D2453D" w:rsidRDefault="00B04704">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00912EB8"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5CB9FB7E" w14:textId="77777777" w:rsidR="00D2453D" w:rsidRDefault="00B04704">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CB19F1">
              <w:rPr>
                <w:position w:val="-5"/>
              </w:rPr>
              <w:pict w14:anchorId="01794FD3">
                <v:shape id="_x0000_i1040" type="#_x0000_t75" style="width:28.7pt;height:14.6pt" equationxml="&lt;">
                  <v:imagedata r:id="rId33" o:title="" chromakey="white"/>
                </v:shape>
              </w:pict>
            </w:r>
            <w:r>
              <w:rPr>
                <w:color w:val="FF0000"/>
                <w:kern w:val="24"/>
              </w:rPr>
              <w:instrText xml:space="preserve"> </w:instrText>
            </w:r>
            <w:r>
              <w:rPr>
                <w:color w:val="FF0000"/>
                <w:kern w:val="24"/>
              </w:rPr>
              <w:fldChar w:fldCharType="separate"/>
            </w:r>
            <w:r w:rsidR="00CB19F1">
              <w:rPr>
                <w:position w:val="-5"/>
              </w:rPr>
              <w:pict w14:anchorId="25F7F253">
                <v:shape id="_x0000_i1041" type="#_x0000_t75" style="width:28.7pt;height:14.6pt" equationxml="&lt;">
                  <v:imagedata r:id="rId33" o:title="" chromakey="white"/>
                </v:shape>
              </w:pict>
            </w:r>
            <w:r>
              <w:rPr>
                <w:color w:val="FF0000"/>
                <w:kern w:val="24"/>
              </w:rPr>
              <w:fldChar w:fldCharType="end"/>
            </w:r>
          </w:p>
          <w:p w14:paraId="65F208E2" w14:textId="77777777" w:rsidR="00D2453D" w:rsidRDefault="00B04704">
            <w:pPr>
              <w:keepNext/>
              <w:keepLines/>
              <w:spacing w:after="0" w:line="240" w:lineRule="auto"/>
              <w:jc w:val="center"/>
            </w:pPr>
            <w:r>
              <w:rPr>
                <w:color w:val="FF0000"/>
                <w:kern w:val="24"/>
              </w:rPr>
              <w:t xml:space="preserve">-21 if </w:t>
            </w:r>
            <w:r>
              <w:rPr>
                <w:color w:val="FF0000"/>
                <w:kern w:val="24"/>
              </w:rPr>
              <w:fldChar w:fldCharType="begin"/>
            </w:r>
            <w:r>
              <w:rPr>
                <w:color w:val="FF0000"/>
                <w:kern w:val="24"/>
              </w:rPr>
              <w:instrText xml:space="preserve"> QUOTE </w:instrText>
            </w:r>
            <w:r w:rsidR="00CB19F1">
              <w:rPr>
                <w:position w:val="-5"/>
              </w:rPr>
              <w:pict w14:anchorId="34181520">
                <v:shape id="_x0000_i1042" type="#_x0000_t75" style="width:14.6pt;height:14.6pt" equationxml="&lt;">
                  <v:imagedata r:id="rId34" o:title="" chromakey="white"/>
                </v:shape>
              </w:pict>
            </w:r>
            <w:r>
              <w:rPr>
                <w:color w:val="FF0000"/>
                <w:kern w:val="24"/>
              </w:rPr>
              <w:instrText xml:space="preserve"> </w:instrText>
            </w:r>
            <w:r>
              <w:rPr>
                <w:color w:val="FF0000"/>
                <w:kern w:val="24"/>
              </w:rPr>
              <w:fldChar w:fldCharType="separate"/>
            </w:r>
            <w:r w:rsidR="00CB19F1">
              <w:rPr>
                <w:position w:val="-5"/>
              </w:rPr>
              <w:pict w14:anchorId="1AEF29BB">
                <v:shape id="_x0000_i1043" type="#_x0000_t75" style="width:14.6pt;height:14.6pt" equationxml="&lt;">
                  <v:imagedata r:id="rId34" o:title="" chromakey="white"/>
                </v:shape>
              </w:pict>
            </w:r>
            <w:r>
              <w:rPr>
                <w:color w:val="FF0000"/>
                <w:kern w:val="24"/>
              </w:rPr>
              <w:fldChar w:fldCharType="end"/>
            </w:r>
            <w:r>
              <w:rPr>
                <w:color w:val="FF0000"/>
                <w:kern w:val="24"/>
              </w:rPr>
              <w:t xml:space="preserve"> &gt; 0</w:t>
            </w:r>
          </w:p>
        </w:tc>
      </w:tr>
      <w:tr w:rsidR="00D2453D" w14:paraId="55D57BCC"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1FF59330" w14:textId="77777777" w:rsidR="00D2453D" w:rsidRDefault="00B04704">
            <w:pPr>
              <w:keepNext/>
              <w:keepLines/>
              <w:spacing w:after="0" w:line="240" w:lineRule="auto"/>
              <w:jc w:val="center"/>
            </w:pPr>
            <w:r>
              <w:t>15</w:t>
            </w:r>
          </w:p>
        </w:tc>
        <w:tc>
          <w:tcPr>
            <w:tcW w:w="2590" w:type="dxa"/>
            <w:tcBorders>
              <w:top w:val="single" w:sz="4" w:space="0" w:color="auto"/>
              <w:left w:val="double" w:sz="4" w:space="0" w:color="auto"/>
              <w:bottom w:val="single" w:sz="4" w:space="0" w:color="auto"/>
              <w:right w:val="single" w:sz="4" w:space="0" w:color="auto"/>
            </w:tcBorders>
            <w:vAlign w:val="center"/>
          </w:tcPr>
          <w:p w14:paraId="2B1C53DB"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78C9D3F8" w14:textId="77777777" w:rsidR="00D2453D" w:rsidRDefault="00B04704">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71D5C202"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3080BCBD" w14:textId="77777777" w:rsidR="00D2453D" w:rsidRDefault="00B04704">
            <w:pPr>
              <w:keepNext/>
              <w:keepLines/>
              <w:spacing w:after="0" w:line="240" w:lineRule="auto"/>
              <w:jc w:val="center"/>
            </w:pPr>
            <w:r>
              <w:rPr>
                <w:color w:val="FF0000"/>
              </w:rPr>
              <w:t>48</w:t>
            </w:r>
          </w:p>
        </w:tc>
      </w:tr>
    </w:tbl>
    <w:p w14:paraId="79FB127A" w14:textId="77777777" w:rsidR="00D2453D" w:rsidRDefault="00D2453D">
      <w:pPr>
        <w:pStyle w:val="BodyText"/>
        <w:spacing w:after="0"/>
        <w:rPr>
          <w:rFonts w:ascii="Times New Roman" w:hAnsi="Times New Roman"/>
          <w:szCs w:val="20"/>
          <w:lang w:eastAsia="zh-CN"/>
        </w:rPr>
      </w:pPr>
    </w:p>
    <w:p w14:paraId="3000DC90" w14:textId="77777777" w:rsidR="00D2453D" w:rsidRDefault="00D2453D">
      <w:pPr>
        <w:pStyle w:val="BodyText"/>
        <w:spacing w:after="0"/>
        <w:rPr>
          <w:rFonts w:ascii="Times New Roman" w:hAnsi="Times New Roman"/>
          <w:szCs w:val="20"/>
          <w:lang w:eastAsia="zh-CN"/>
        </w:rPr>
      </w:pPr>
    </w:p>
    <w:p w14:paraId="2C1A5F19" w14:textId="77777777" w:rsidR="00D2453D" w:rsidRDefault="00B04704">
      <w:pPr>
        <w:spacing w:after="0" w:line="240" w:lineRule="auto"/>
        <w:rPr>
          <w:lang w:eastAsia="zh-CN"/>
        </w:rPr>
      </w:pPr>
      <w:r>
        <w:rPr>
          <w:highlight w:val="green"/>
          <w:lang w:eastAsia="zh-CN"/>
        </w:rPr>
        <w:t>Text Proposal #5-1A (for 38.215, Section 5.1.3) in section 3 of R1-2202503 is endorsed.</w:t>
      </w:r>
    </w:p>
    <w:p w14:paraId="0ABF134F" w14:textId="77777777" w:rsidR="00D2453D" w:rsidRDefault="00B04704">
      <w:pPr>
        <w:spacing w:after="0" w:line="240" w:lineRule="auto"/>
      </w:pPr>
      <w:r>
        <w:t>TP# 5-1A for TS38.215</w:t>
      </w:r>
    </w:p>
    <w:tbl>
      <w:tblPr>
        <w:tblStyle w:val="TableGrid"/>
        <w:tblW w:w="0" w:type="auto"/>
        <w:tblLook w:val="04A0" w:firstRow="1" w:lastRow="0" w:firstColumn="1" w:lastColumn="0" w:noHBand="0" w:noVBand="1"/>
      </w:tblPr>
      <w:tblGrid>
        <w:gridCol w:w="9350"/>
      </w:tblGrid>
      <w:tr w:rsidR="00D2453D" w14:paraId="632E9C1C" w14:textId="77777777">
        <w:tc>
          <w:tcPr>
            <w:tcW w:w="9350" w:type="dxa"/>
          </w:tcPr>
          <w:p w14:paraId="5F546D47" w14:textId="77777777" w:rsidR="00D2453D" w:rsidRDefault="00B04704">
            <w:pPr>
              <w:pStyle w:val="B1"/>
              <w:spacing w:after="0"/>
              <w:ind w:left="0" w:firstLine="0"/>
              <w:rPr>
                <w:sz w:val="28"/>
                <w:szCs w:val="36"/>
                <w:lang w:eastAsia="ja-JP"/>
              </w:rPr>
            </w:pPr>
            <w:r>
              <w:rPr>
                <w:sz w:val="28"/>
                <w:szCs w:val="36"/>
                <w:lang w:eastAsia="zh-CN"/>
              </w:rPr>
              <w:t xml:space="preserve">5.1.3 </w:t>
            </w:r>
            <w:r>
              <w:rPr>
                <w:sz w:val="28"/>
                <w:szCs w:val="36"/>
                <w:lang w:eastAsia="ja-JP"/>
              </w:rPr>
              <w:t>SS reference signal received quality (SS-RSRQ)</w:t>
            </w:r>
          </w:p>
          <w:p w14:paraId="44F123BF" w14:textId="77777777" w:rsidR="00D2453D" w:rsidRDefault="00B04704">
            <w:pPr>
              <w:rPr>
                <w:color w:val="FF0000"/>
              </w:rPr>
            </w:pPr>
            <w:r>
              <w:rPr>
                <w:color w:val="FF0000"/>
              </w:rPr>
              <w:t>======================== Unchanged Text Omitted ===========================</w:t>
            </w:r>
          </w:p>
          <w:p w14:paraId="71F51FE3" w14:textId="77777777" w:rsidR="00D2453D" w:rsidRDefault="00B04704">
            <w:pPr>
              <w:pStyle w:val="TH"/>
              <w:spacing w:before="0" w:after="0"/>
              <w:rPr>
                <w:rFonts w:ascii="Times New Roman" w:hAnsi="Times New Roman"/>
              </w:rPr>
            </w:pPr>
            <w:r>
              <w:rPr>
                <w:rFonts w:ascii="Times New Roman" w:hAnsi="Times New Roman"/>
              </w:rP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D2453D" w14:paraId="46763088"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63D54EEF" w14:textId="77777777" w:rsidR="00D2453D" w:rsidRDefault="00B04704">
                  <w:pPr>
                    <w:keepNext/>
                    <w:keepLines/>
                    <w:spacing w:after="0" w:line="240" w:lineRule="auto"/>
                    <w:jc w:val="center"/>
                    <w:rPr>
                      <w:rFonts w:eastAsia="Batang"/>
                      <w:b/>
                      <w:sz w:val="18"/>
                      <w:szCs w:val="18"/>
                    </w:rPr>
                  </w:pPr>
                  <w:r>
                    <w:rPr>
                      <w:rFonts w:eastAsia="Batang"/>
                      <w:b/>
                      <w:sz w:val="18"/>
                      <w:szCs w:val="18"/>
                    </w:rPr>
                    <w:t>OFDM signal indication</w:t>
                  </w:r>
                  <w:r>
                    <w:rPr>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tcPr>
                <w:p w14:paraId="09421041" w14:textId="77777777" w:rsidR="00D2453D" w:rsidRDefault="00B04704">
                  <w:pPr>
                    <w:keepNext/>
                    <w:keepLines/>
                    <w:spacing w:after="0" w:line="240" w:lineRule="auto"/>
                    <w:jc w:val="center"/>
                    <w:rPr>
                      <w:rFonts w:eastAsia="Batang"/>
                      <w:b/>
                      <w:sz w:val="18"/>
                      <w:szCs w:val="18"/>
                    </w:rPr>
                  </w:pPr>
                  <w:r>
                    <w:rPr>
                      <w:rFonts w:eastAsia="Batang"/>
                      <w:b/>
                      <w:sz w:val="18"/>
                      <w:szCs w:val="18"/>
                    </w:rPr>
                    <w:t>Symbol indexes</w:t>
                  </w:r>
                </w:p>
              </w:tc>
            </w:tr>
            <w:tr w:rsidR="00D2453D" w14:paraId="7A6A3C3C"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3F309D9C" w14:textId="77777777" w:rsidR="00D2453D" w:rsidRDefault="00D2453D">
                  <w:pPr>
                    <w:spacing w:after="0" w:line="240" w:lineRule="auto"/>
                    <w:rPr>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471B3919" w14:textId="77777777" w:rsidR="00D2453D" w:rsidRDefault="00D2453D">
                  <w:pPr>
                    <w:spacing w:after="0" w:line="240" w:lineRule="auto"/>
                    <w:rPr>
                      <w:b/>
                      <w:sz w:val="18"/>
                      <w:szCs w:val="18"/>
                    </w:rPr>
                  </w:pPr>
                </w:p>
              </w:tc>
            </w:tr>
            <w:tr w:rsidR="00D2453D" w14:paraId="0650F11A"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895C6ED" w14:textId="77777777" w:rsidR="00D2453D" w:rsidRDefault="00B04704">
                  <w:pPr>
                    <w:keepNext/>
                    <w:keepLines/>
                    <w:spacing w:after="0" w:line="240" w:lineRule="auto"/>
                    <w:jc w:val="center"/>
                    <w:rPr>
                      <w:rFonts w:eastAsia="Batang"/>
                      <w:sz w:val="18"/>
                      <w:szCs w:val="18"/>
                    </w:rPr>
                  </w:pPr>
                  <w:r>
                    <w:rPr>
                      <w:rFonts w:eastAsia="Batang"/>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04FD5921" w14:textId="77777777" w:rsidR="00D2453D" w:rsidRDefault="00B04704">
                  <w:pPr>
                    <w:keepNext/>
                    <w:keepLines/>
                    <w:spacing w:after="0" w:line="240" w:lineRule="auto"/>
                    <w:jc w:val="center"/>
                    <w:rPr>
                      <w:rFonts w:eastAsia="Batang"/>
                      <w:sz w:val="18"/>
                      <w:szCs w:val="18"/>
                    </w:rPr>
                  </w:pPr>
                  <w:r>
                    <w:rPr>
                      <w:rFonts w:eastAsia="Batang"/>
                      <w:sz w:val="18"/>
                      <w:szCs w:val="18"/>
                    </w:rPr>
                    <w:t>{0,1}</w:t>
                  </w:r>
                </w:p>
              </w:tc>
            </w:tr>
            <w:tr w:rsidR="00D2453D" w14:paraId="2140EE95"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6A3E2911" w14:textId="77777777" w:rsidR="00D2453D" w:rsidRDefault="00B04704">
                  <w:pPr>
                    <w:keepNext/>
                    <w:keepLines/>
                    <w:spacing w:after="0" w:line="240" w:lineRule="auto"/>
                    <w:jc w:val="center"/>
                    <w:rPr>
                      <w:rFonts w:eastAsia="Batang"/>
                      <w:sz w:val="18"/>
                      <w:szCs w:val="18"/>
                    </w:rPr>
                  </w:pPr>
                  <w:r>
                    <w:rPr>
                      <w:rFonts w:eastAsia="Batang"/>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6DBA5AF9" w14:textId="77777777" w:rsidR="00D2453D" w:rsidRDefault="00B04704">
                  <w:pPr>
                    <w:keepNext/>
                    <w:keepLines/>
                    <w:spacing w:after="0" w:line="240" w:lineRule="auto"/>
                    <w:jc w:val="center"/>
                    <w:rPr>
                      <w:rFonts w:eastAsia="Batang"/>
                      <w:sz w:val="18"/>
                      <w:szCs w:val="18"/>
                    </w:rPr>
                  </w:pPr>
                  <w:r>
                    <w:rPr>
                      <w:rFonts w:eastAsia="Batang"/>
                      <w:color w:val="FF0000"/>
                      <w:sz w:val="18"/>
                      <w:szCs w:val="18"/>
                    </w:rPr>
                    <w:t xml:space="preserve">For 480 kHz and 960 kHz {0,1,2,..,10,12}; otherwise </w:t>
                  </w:r>
                  <w:r>
                    <w:rPr>
                      <w:rFonts w:eastAsia="Batang"/>
                      <w:sz w:val="18"/>
                      <w:szCs w:val="18"/>
                    </w:rPr>
                    <w:t>{0,1,2,..,10,11}</w:t>
                  </w:r>
                </w:p>
              </w:tc>
            </w:tr>
            <w:tr w:rsidR="00D2453D" w14:paraId="5E33C473"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30D81CD" w14:textId="77777777" w:rsidR="00D2453D" w:rsidRDefault="00B04704">
                  <w:pPr>
                    <w:keepNext/>
                    <w:keepLines/>
                    <w:spacing w:after="0" w:line="240" w:lineRule="auto"/>
                    <w:jc w:val="center"/>
                    <w:rPr>
                      <w:rFonts w:eastAsia="Batang"/>
                      <w:sz w:val="18"/>
                      <w:szCs w:val="18"/>
                    </w:rPr>
                  </w:pPr>
                  <w:r>
                    <w:rPr>
                      <w:rFonts w:eastAsia="Batang"/>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48396DBD" w14:textId="77777777" w:rsidR="00D2453D" w:rsidRDefault="00B04704">
                  <w:pPr>
                    <w:keepNext/>
                    <w:keepLines/>
                    <w:spacing w:after="0" w:line="240" w:lineRule="auto"/>
                    <w:jc w:val="center"/>
                    <w:rPr>
                      <w:rFonts w:eastAsia="Batang"/>
                      <w:sz w:val="18"/>
                      <w:szCs w:val="18"/>
                    </w:rPr>
                  </w:pPr>
                  <w:r>
                    <w:rPr>
                      <w:rFonts w:eastAsia="Batang"/>
                      <w:sz w:val="18"/>
                      <w:szCs w:val="18"/>
                    </w:rPr>
                    <w:t>{0,1,2,…, 5}</w:t>
                  </w:r>
                </w:p>
              </w:tc>
            </w:tr>
            <w:tr w:rsidR="00D2453D" w14:paraId="39CFB444"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30452FD" w14:textId="77777777" w:rsidR="00D2453D" w:rsidRDefault="00B04704">
                  <w:pPr>
                    <w:keepNext/>
                    <w:keepLines/>
                    <w:spacing w:after="0" w:line="240" w:lineRule="auto"/>
                    <w:jc w:val="center"/>
                    <w:rPr>
                      <w:rFonts w:eastAsia="Batang"/>
                      <w:sz w:val="18"/>
                      <w:szCs w:val="18"/>
                    </w:rPr>
                  </w:pPr>
                  <w:r>
                    <w:rPr>
                      <w:rFonts w:eastAsia="Batang"/>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57F053E7" w14:textId="77777777" w:rsidR="00D2453D" w:rsidRDefault="00B04704">
                  <w:pPr>
                    <w:keepNext/>
                    <w:keepLines/>
                    <w:spacing w:after="0" w:line="240" w:lineRule="auto"/>
                    <w:jc w:val="center"/>
                    <w:rPr>
                      <w:rFonts w:eastAsia="Batang"/>
                      <w:sz w:val="18"/>
                      <w:szCs w:val="18"/>
                    </w:rPr>
                  </w:pPr>
                  <w:r>
                    <w:rPr>
                      <w:rFonts w:eastAsia="Batang"/>
                      <w:sz w:val="18"/>
                      <w:szCs w:val="18"/>
                    </w:rPr>
                    <w:t>{0,1,2,…, 7}</w:t>
                  </w:r>
                </w:p>
              </w:tc>
            </w:tr>
          </w:tbl>
          <w:p w14:paraId="70435C08" w14:textId="77777777" w:rsidR="00D2453D" w:rsidRDefault="00B04704">
            <w:pPr>
              <w:rPr>
                <w:color w:val="FF0000"/>
              </w:rPr>
            </w:pPr>
            <w:r>
              <w:rPr>
                <w:color w:val="FF0000"/>
              </w:rPr>
              <w:t>========================= Unchanged Text Omitted ==============================</w:t>
            </w:r>
          </w:p>
        </w:tc>
      </w:tr>
    </w:tbl>
    <w:p w14:paraId="0E27CC18" w14:textId="77777777" w:rsidR="00D2453D" w:rsidRDefault="00D2453D">
      <w:pPr>
        <w:pStyle w:val="BodyText"/>
        <w:spacing w:after="0"/>
        <w:rPr>
          <w:rFonts w:ascii="Times New Roman" w:hAnsi="Times New Roman"/>
          <w:szCs w:val="20"/>
          <w:lang w:eastAsia="zh-CN"/>
        </w:rPr>
      </w:pPr>
    </w:p>
    <w:p w14:paraId="27CD7A1B" w14:textId="77777777" w:rsidR="00D2453D" w:rsidRDefault="00D2453D">
      <w:pPr>
        <w:pStyle w:val="BodyText"/>
        <w:spacing w:after="0"/>
        <w:rPr>
          <w:rFonts w:ascii="Times New Roman" w:hAnsi="Times New Roman"/>
          <w:szCs w:val="20"/>
          <w:lang w:eastAsia="zh-CN"/>
        </w:rPr>
      </w:pPr>
    </w:p>
    <w:p w14:paraId="10D218EE" w14:textId="77777777" w:rsidR="00D2453D" w:rsidRDefault="00D2453D">
      <w:pPr>
        <w:spacing w:after="0" w:line="240" w:lineRule="auto"/>
        <w:rPr>
          <w:iCs/>
          <w:lang w:eastAsia="zh-CN"/>
        </w:rPr>
      </w:pPr>
    </w:p>
    <w:p w14:paraId="67132200" w14:textId="77777777" w:rsidR="00D2453D" w:rsidRDefault="00B04704">
      <w:pPr>
        <w:spacing w:after="0" w:line="240" w:lineRule="auto"/>
        <w:rPr>
          <w:lang w:eastAsia="zh-CN"/>
        </w:rPr>
      </w:pPr>
      <w:r>
        <w:rPr>
          <w:highlight w:val="green"/>
          <w:lang w:eastAsia="zh-CN"/>
        </w:rPr>
        <w:t>Text Proposal #7-2B (for 38.211, Section 5.3.2) in section 3 of R1-2202503 is endorsed.</w:t>
      </w:r>
    </w:p>
    <w:p w14:paraId="640C3509" w14:textId="77777777" w:rsidR="00D2453D" w:rsidRDefault="00B04704">
      <w:pPr>
        <w:spacing w:after="0" w:line="240" w:lineRule="auto"/>
      </w:pPr>
      <w:r>
        <w:t>TP# 7-2B for TS38.211</w:t>
      </w:r>
    </w:p>
    <w:tbl>
      <w:tblPr>
        <w:tblStyle w:val="TableGrid"/>
        <w:tblW w:w="0" w:type="auto"/>
        <w:tblLook w:val="04A0" w:firstRow="1" w:lastRow="0" w:firstColumn="1" w:lastColumn="0" w:noHBand="0" w:noVBand="1"/>
      </w:tblPr>
      <w:tblGrid>
        <w:gridCol w:w="9350"/>
      </w:tblGrid>
      <w:tr w:rsidR="00D2453D" w14:paraId="74C39815" w14:textId="77777777">
        <w:tc>
          <w:tcPr>
            <w:tcW w:w="9350" w:type="dxa"/>
          </w:tcPr>
          <w:p w14:paraId="435B8EB5" w14:textId="77777777" w:rsidR="00D2453D" w:rsidRDefault="00B04704">
            <w:pPr>
              <w:keepNext/>
              <w:snapToGrid w:val="0"/>
              <w:rPr>
                <w:b/>
                <w:bCs/>
                <w:sz w:val="28"/>
                <w:szCs w:val="28"/>
              </w:rPr>
            </w:pPr>
            <w:r>
              <w:rPr>
                <w:b/>
                <w:bCs/>
                <w:sz w:val="28"/>
                <w:szCs w:val="28"/>
              </w:rPr>
              <w:lastRenderedPageBreak/>
              <w:t>5.3.2</w:t>
            </w:r>
            <w:r>
              <w:rPr>
                <w:b/>
                <w:bCs/>
                <w:sz w:val="28"/>
                <w:szCs w:val="28"/>
              </w:rPr>
              <w:tab/>
              <w:t>OFDM baseband signal generation for PRACH</w:t>
            </w:r>
          </w:p>
          <w:p w14:paraId="2A7E99EF" w14:textId="77777777" w:rsidR="00D2453D" w:rsidRDefault="00D2453D">
            <w:pPr>
              <w:snapToGrid w:val="0"/>
              <w:rPr>
                <w:b/>
                <w:bCs/>
                <w:sz w:val="22"/>
                <w:szCs w:val="22"/>
                <w:lang w:eastAsia="zh-CN"/>
              </w:rPr>
            </w:pPr>
          </w:p>
          <w:p w14:paraId="55E43A0B" w14:textId="77777777" w:rsidR="00D2453D" w:rsidRDefault="00B04704">
            <w:pPr>
              <w:snapToGrid w:val="0"/>
              <w:jc w:val="center"/>
              <w:rPr>
                <w:color w:val="C00000"/>
                <w:sz w:val="21"/>
                <w:szCs w:val="21"/>
              </w:rPr>
            </w:pPr>
            <w:r>
              <w:rPr>
                <w:color w:val="C00000"/>
                <w:sz w:val="21"/>
                <w:szCs w:val="21"/>
              </w:rPr>
              <w:t>&lt; Unchanged parts are omitted &gt;</w:t>
            </w:r>
          </w:p>
          <w:p w14:paraId="2F939821" w14:textId="77777777" w:rsidR="00D2453D" w:rsidRDefault="00D2453D">
            <w:pPr>
              <w:snapToGrid w:val="0"/>
              <w:rPr>
                <w:b/>
                <w:bCs/>
                <w:sz w:val="22"/>
                <w:szCs w:val="22"/>
                <w:lang w:eastAsia="zh-CN"/>
              </w:rPr>
            </w:pPr>
          </w:p>
          <w:p w14:paraId="4C40058D" w14:textId="77777777" w:rsidR="00D2453D" w:rsidRDefault="00B04704">
            <w:pPr>
              <w:snapToGrid w:val="0"/>
              <w:rPr>
                <w:sz w:val="22"/>
                <w:szCs w:val="22"/>
              </w:rPr>
            </w:pPr>
            <w:r>
              <w:rPr>
                <w:sz w:val="22"/>
                <w:szCs w:val="22"/>
              </w:rPr>
              <w:t xml:space="preserve">where </w:t>
            </w:r>
          </w:p>
          <w:p w14:paraId="4F21CAB6" w14:textId="77777777" w:rsidR="00D2453D" w:rsidRDefault="00B04704">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6420B67F" wp14:editId="56061A3D">
                  <wp:extent cx="114300" cy="200025"/>
                  <wp:effectExtent l="0" t="0" r="0" b="8890"/>
                  <wp:docPr id="11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6"/>
                          <pic:cNvPicPr>
                            <a:picLocks noChangeAspect="1"/>
                          </pic:cNvPicPr>
                        </pic:nvPicPr>
                        <pic:blipFill>
                          <a:blip r:embed="rId35"/>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5E6A95D0" w14:textId="77777777" w:rsidR="00D2453D" w:rsidRDefault="00B04704">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43296E20" wp14:editId="2772A4E8">
                  <wp:extent cx="238125" cy="209550"/>
                  <wp:effectExtent l="0" t="0" r="0" b="0"/>
                  <wp:docPr id="11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图片 7"/>
                          <pic:cNvPicPr>
                            <a:picLocks noChangeAspect="1"/>
                          </pic:cNvPicPr>
                        </pic:nvPicPr>
                        <pic:blipFill>
                          <a:blip r:embed="rId36"/>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ko-KR"/>
              </w:rPr>
              <w:drawing>
                <wp:inline distT="0" distB="0" distL="114300" distR="114300" wp14:anchorId="742D259B" wp14:editId="03089689">
                  <wp:extent cx="571500" cy="209550"/>
                  <wp:effectExtent l="0" t="0" r="0" b="0"/>
                  <wp:docPr id="11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图片 8"/>
                          <pic:cNvPicPr>
                            <a:picLocks noChangeAspect="1"/>
                          </pic:cNvPicPr>
                        </pic:nvPicPr>
                        <pic:blipFill>
                          <a:blip r:embed="rId37"/>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ko-KR"/>
              </w:rPr>
              <w:drawing>
                <wp:inline distT="0" distB="0" distL="114300" distR="114300" wp14:anchorId="7B83B68B" wp14:editId="06FEFC38">
                  <wp:extent cx="419100" cy="209550"/>
                  <wp:effectExtent l="0" t="0" r="0" b="0"/>
                  <wp:docPr id="11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图片 9"/>
                          <pic:cNvPicPr>
                            <a:picLocks noChangeAspect="1"/>
                          </pic:cNvPicPr>
                        </pic:nvPicPr>
                        <pic:blipFill>
                          <a:blip r:embed="rId38"/>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rFonts w:asciiTheme="minorHAnsi" w:eastAsiaTheme="minorEastAsia" w:hAnsiTheme="minorHAnsi" w:cstheme="minorBidi"/>
                <w:position w:val="-10"/>
                <w:sz w:val="22"/>
                <w:szCs w:val="22"/>
                <w:lang w:val="en-GB" w:eastAsia="zh-CN"/>
              </w:rPr>
              <w:object w:dxaOrig="877" w:dyaOrig="288" w14:anchorId="7F1EB559">
                <v:shape id="_x0000_i1044" type="#_x0000_t75" style="width:43.3pt;height:14.6pt" o:ole="">
                  <v:imagedata r:id="rId39" o:title=""/>
                </v:shape>
                <o:OLEObject Type="Embed" ProgID="Equation.DSMT4" ShapeID="_x0000_i1044" DrawAspect="Content" ObjectID="_1722861530" r:id="rId40"/>
              </w:object>
            </w:r>
            <w:r>
              <w:rPr>
                <w:lang w:val="en-GB" w:eastAsia="zh-CN"/>
              </w:rPr>
              <w:t>;</w:t>
            </w:r>
          </w:p>
          <w:p w14:paraId="3A022368" w14:textId="77777777" w:rsidR="00D2453D" w:rsidRDefault="00B04704">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582022B3" wp14:editId="63E0012C">
                  <wp:extent cx="266700" cy="209550"/>
                  <wp:effectExtent l="0" t="0" r="0" b="0"/>
                  <wp:docPr id="11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图片 11"/>
                          <pic:cNvPicPr>
                            <a:picLocks noChangeAspect="1"/>
                          </pic:cNvPicPr>
                        </pic:nvPicPr>
                        <pic:blipFill>
                          <a:blip r:embed="rId41"/>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7F151442" w14:textId="77777777" w:rsidR="00D2453D" w:rsidRDefault="00B04704">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2399CE27" wp14:editId="5E86677D">
                  <wp:extent cx="238125" cy="209550"/>
                  <wp:effectExtent l="0" t="0" r="0" b="0"/>
                  <wp:docPr id="113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图片 12"/>
                          <pic:cNvPicPr>
                            <a:picLocks noChangeAspect="1"/>
                          </pic:cNvPicPr>
                        </pic:nvPicPr>
                        <pic:blipFill>
                          <a:blip r:embed="rId42"/>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66B7331E" w14:textId="77777777" w:rsidR="00D2453D" w:rsidRDefault="00B04704">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ko-KR"/>
              </w:rPr>
              <w:drawing>
                <wp:inline distT="0" distB="0" distL="114300" distR="114300" wp14:anchorId="653CFE86" wp14:editId="6FFD4BE5">
                  <wp:extent cx="447675" cy="209550"/>
                  <wp:effectExtent l="0" t="0" r="9525" b="0"/>
                  <wp:docPr id="113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图片 13"/>
                          <pic:cNvPicPr>
                            <a:picLocks noChangeAspect="1"/>
                          </pic:cNvPicPr>
                        </pic:nvPicPr>
                        <pic:blipFill>
                          <a:blip r:embed="rId43"/>
                          <a:stretch>
                            <a:fillRect/>
                          </a:stretch>
                        </pic:blipFill>
                        <pic:spPr>
                          <a:xfrm>
                            <a:off x="0" y="0"/>
                            <a:ext cx="447675" cy="209550"/>
                          </a:xfrm>
                          <a:prstGeom prst="rect">
                            <a:avLst/>
                          </a:prstGeom>
                          <a:noFill/>
                          <a:ln w="9525">
                            <a:noFill/>
                          </a:ln>
                        </pic:spPr>
                      </pic:pic>
                    </a:graphicData>
                  </a:graphic>
                </wp:inline>
              </w:drawing>
            </w:r>
          </w:p>
          <w:p w14:paraId="1D30EB94" w14:textId="77777777" w:rsidR="00D2453D" w:rsidRDefault="00B04704">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78CA52E5" w14:textId="77777777" w:rsidR="00D2453D" w:rsidRDefault="00B04704">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color w:val="C00000"/>
                <w:u w:val="single"/>
                <w:lang w:eastAsia="zh-CN"/>
              </w:rPr>
              <w:t>kHz</w:t>
            </w:r>
            <w:r>
              <w:rPr>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 xml:space="preserve">=960 </m:t>
              </m:r>
            </m:oMath>
            <w:r>
              <w:rPr>
                <w:strike/>
                <w:color w:val="C00000"/>
              </w:rPr>
              <w:t>kHz</w:t>
            </w:r>
          </w:p>
          <w:p w14:paraId="04DB1BFF" w14:textId="77777777" w:rsidR="00D2453D" w:rsidRDefault="00B04704">
            <w:pPr>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 xml:space="preserve">=960 </m:t>
              </m:r>
            </m:oMath>
            <w:r>
              <w:rPr>
                <w:color w:val="C00000"/>
                <w:u w:val="single"/>
              </w:rPr>
              <w:t>kHz</w:t>
            </w:r>
            <w:r>
              <w:rPr>
                <w:color w:val="0070C0"/>
                <w:u w:val="single"/>
              </w:rPr>
              <w:t>, or</w:t>
            </w:r>
          </w:p>
          <w:p w14:paraId="64CDC267" w14:textId="77777777" w:rsidR="00D2453D" w:rsidRDefault="00B04704">
            <w:pPr>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=960 </m:t>
              </m:r>
            </m:oMath>
            <w:r>
              <w:t>kHz.</w:t>
            </w:r>
          </w:p>
          <w:p w14:paraId="44A7CF2C" w14:textId="77777777" w:rsidR="00D2453D" w:rsidRDefault="00B04704">
            <w:pPr>
              <w:snapToGrid w:val="0"/>
              <w:jc w:val="center"/>
              <w:rPr>
                <w:color w:val="C00000"/>
                <w:sz w:val="21"/>
                <w:szCs w:val="21"/>
              </w:rPr>
            </w:pPr>
            <w:r>
              <w:rPr>
                <w:color w:val="C00000"/>
                <w:sz w:val="21"/>
                <w:szCs w:val="21"/>
              </w:rPr>
              <w:t>&lt; Unchanged parts are omitted &gt;</w:t>
            </w:r>
          </w:p>
        </w:tc>
      </w:tr>
    </w:tbl>
    <w:p w14:paraId="0EAE5A50" w14:textId="77777777" w:rsidR="00D2453D" w:rsidRDefault="00D2453D">
      <w:pPr>
        <w:pStyle w:val="BodyText"/>
        <w:spacing w:after="0"/>
        <w:rPr>
          <w:rFonts w:ascii="Times New Roman" w:hAnsi="Times New Roman"/>
          <w:sz w:val="22"/>
          <w:szCs w:val="22"/>
          <w:lang w:eastAsia="zh-CN"/>
        </w:rPr>
      </w:pPr>
    </w:p>
    <w:p w14:paraId="51CB6C21" w14:textId="77777777" w:rsidR="00D2453D" w:rsidRDefault="00D2453D">
      <w:pPr>
        <w:pStyle w:val="BodyText"/>
        <w:spacing w:after="0"/>
        <w:rPr>
          <w:rFonts w:ascii="Times New Roman" w:hAnsi="Times New Roman"/>
          <w:sz w:val="22"/>
          <w:szCs w:val="22"/>
          <w:lang w:eastAsia="zh-CN"/>
        </w:rPr>
      </w:pPr>
    </w:p>
    <w:p w14:paraId="04000941" w14:textId="77777777" w:rsidR="00D2453D" w:rsidRDefault="00D2453D">
      <w:pPr>
        <w:spacing w:after="0" w:line="240" w:lineRule="auto"/>
        <w:rPr>
          <w:iCs/>
          <w:lang w:eastAsia="zh-CN"/>
        </w:rPr>
      </w:pPr>
    </w:p>
    <w:p w14:paraId="106FBF3C" w14:textId="77777777" w:rsidR="00D2453D" w:rsidRDefault="00B04704">
      <w:pPr>
        <w:spacing w:after="0" w:line="240" w:lineRule="auto"/>
        <w:rPr>
          <w:lang w:eastAsia="zh-CN"/>
        </w:rPr>
      </w:pPr>
      <w:r>
        <w:rPr>
          <w:highlight w:val="green"/>
          <w:lang w:eastAsia="zh-CN"/>
        </w:rPr>
        <w:t>Text Proposal #7-3B (for 38.211, Section 7.4.3.1) in section 3 of R1-2202503 is endorsed.</w:t>
      </w:r>
    </w:p>
    <w:p w14:paraId="2A081240" w14:textId="77777777" w:rsidR="00D2453D" w:rsidRDefault="00B04704">
      <w:pPr>
        <w:spacing w:after="0" w:line="240" w:lineRule="auto"/>
      </w:pPr>
      <w:r>
        <w:t>TP# 7-3B for TS38.211</w:t>
      </w:r>
    </w:p>
    <w:tbl>
      <w:tblPr>
        <w:tblStyle w:val="TableGrid"/>
        <w:tblW w:w="0" w:type="auto"/>
        <w:tblLook w:val="04A0" w:firstRow="1" w:lastRow="0" w:firstColumn="1" w:lastColumn="0" w:noHBand="0" w:noVBand="1"/>
      </w:tblPr>
      <w:tblGrid>
        <w:gridCol w:w="9350"/>
      </w:tblGrid>
      <w:tr w:rsidR="00D2453D" w14:paraId="2C439EEA" w14:textId="77777777">
        <w:tc>
          <w:tcPr>
            <w:tcW w:w="9350" w:type="dxa"/>
          </w:tcPr>
          <w:p w14:paraId="12B0F699" w14:textId="77777777" w:rsidR="00D2453D" w:rsidRDefault="00B04704">
            <w:pPr>
              <w:pStyle w:val="Heading4"/>
              <w:spacing w:before="0" w:after="0"/>
              <w:outlineLvl w:val="3"/>
              <w:rPr>
                <w:rFonts w:ascii="Times New Roman" w:hAnsi="Times New Roman"/>
              </w:rPr>
            </w:pPr>
            <w:r>
              <w:rPr>
                <w:rFonts w:ascii="Times New Roman" w:hAnsi="Times New Roman"/>
              </w:rPr>
              <w:lastRenderedPageBreak/>
              <w:t>7.4.3.1</w:t>
            </w:r>
            <w:r>
              <w:rPr>
                <w:rFonts w:ascii="Times New Roman" w:hAnsi="Times New Roman"/>
              </w:rPr>
              <w:tab/>
              <w:t>Time-frequency structure of an SS/PBCH block</w:t>
            </w:r>
          </w:p>
          <w:p w14:paraId="29F0FACA" w14:textId="77777777" w:rsidR="00D2453D" w:rsidRDefault="00B04704">
            <w:pPr>
              <w:rPr>
                <w:color w:val="FF0000"/>
              </w:rPr>
            </w:pPr>
            <w:r>
              <w:rPr>
                <w:color w:val="FF0000"/>
              </w:rPr>
              <w:t>============= Unchanged Text Omitted =============</w:t>
            </w:r>
          </w:p>
          <w:p w14:paraId="1CD1DB7F" w14:textId="77777777" w:rsidR="00D2453D" w:rsidRDefault="00B04704">
            <w:pPr>
              <w:pStyle w:val="B1"/>
              <w:spacing w:after="0"/>
            </w:pPr>
            <w:r>
              <w:t>-</w:t>
            </w:r>
            <w:r>
              <w:tab/>
            </w:r>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xml:space="preserve">, the 4 least significant bits of </w:t>
            </w:r>
            <w:r>
              <w:rPr>
                <w:position w:val="-10"/>
              </w:rPr>
              <w:object w:dxaOrig="426" w:dyaOrig="288" w14:anchorId="63557BA3">
                <v:shape id="_x0000_i1045" type="#_x0000_t75" style="width:21.4pt;height:14.6pt" o:ole="">
                  <v:imagedata r:id="rId8" o:title=""/>
                </v:shape>
                <o:OLEObject Type="Embed" ProgID="Equation.3" ShapeID="_x0000_i1045" DrawAspect="Content" ObjectID="_1722861531" r:id="rId44"/>
              </w:object>
            </w:r>
            <w:r>
              <w:t xml:space="preserve"> are given by the higher-layer parameter </w:t>
            </w:r>
            <w:r>
              <w:rPr>
                <w:i/>
              </w:rPr>
              <w:t>ssb-SubcarrierOffset</w:t>
            </w:r>
            <w:r>
              <w:t xml:space="preserve"> and for FR1 the most significant bit of </w:t>
            </w:r>
            <w:r>
              <w:rPr>
                <w:position w:val="-10"/>
              </w:rPr>
              <w:object w:dxaOrig="426" w:dyaOrig="288" w14:anchorId="61750856">
                <v:shape id="_x0000_i1046" type="#_x0000_t75" style="width:21.4pt;height:14.6pt" o:ole="">
                  <v:imagedata r:id="rId8" o:title=""/>
                </v:shape>
                <o:OLEObject Type="Embed" ProgID="Equation.3" ShapeID="_x0000_i1046" DrawAspect="Content" ObjectID="_1722861532" r:id="rId45"/>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39DE4EE2" w14:textId="77777777" w:rsidR="00D2453D" w:rsidRDefault="00B04704">
            <w:pPr>
              <w:pStyle w:val="B1"/>
              <w:spacing w:after="0"/>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 otherwise,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rPr>
                  </m:ctrlPr>
                </m:sSubPr>
                <m:e>
                  <m:r>
                    <w:rPr>
                      <w:rFonts w:ascii="Cambria Math" w:hAnsi="Cambria Math"/>
                    </w:rPr>
                    <m:t>k</m:t>
                  </m:r>
                </m:e>
                <m:sub>
                  <m:r>
                    <m:rPr>
                      <m:nor/>
                    </m:rPr>
                    <m:t>SSB</m:t>
                  </m:r>
                </m:sub>
              </m:sSub>
            </m:oMath>
            <w:r>
              <w:t xml:space="preserve"> is derived from the frequency difference between the SS/PBCH block and Point A.</w:t>
            </w:r>
          </w:p>
          <w:p w14:paraId="20851356" w14:textId="77777777" w:rsidR="00D2453D" w:rsidRDefault="00B04704">
            <w:pPr>
              <w:pStyle w:val="B1"/>
              <w:tabs>
                <w:tab w:val="left" w:pos="1008"/>
              </w:tabs>
              <w:spacing w:after="0"/>
              <w:ind w:left="0" w:firstLine="0"/>
              <w:rPr>
                <w:lang w:eastAsia="ja-JP"/>
              </w:rPr>
            </w:pPr>
            <w:r>
              <w:rPr>
                <w:color w:val="FF0000"/>
              </w:rPr>
              <w:t>============= Unchanged Text Omitted =====================</w:t>
            </w:r>
          </w:p>
        </w:tc>
      </w:tr>
    </w:tbl>
    <w:p w14:paraId="3934343A" w14:textId="77777777" w:rsidR="00D2453D" w:rsidRDefault="00D2453D">
      <w:pPr>
        <w:spacing w:after="0" w:line="240" w:lineRule="auto"/>
        <w:rPr>
          <w:b/>
          <w:bCs/>
          <w:lang w:val="en-GB" w:eastAsia="ja-JP"/>
        </w:rPr>
      </w:pPr>
    </w:p>
    <w:p w14:paraId="22C457E9" w14:textId="77777777" w:rsidR="00D2453D" w:rsidRDefault="00D2453D">
      <w:pPr>
        <w:spacing w:after="0" w:line="240" w:lineRule="auto"/>
        <w:rPr>
          <w:iCs/>
          <w:lang w:eastAsia="zh-CN"/>
        </w:rPr>
      </w:pPr>
    </w:p>
    <w:p w14:paraId="616D3A05" w14:textId="77777777" w:rsidR="00D2453D" w:rsidRDefault="00B04704">
      <w:pPr>
        <w:spacing w:after="0" w:line="240" w:lineRule="auto"/>
        <w:rPr>
          <w:lang w:eastAsia="zh-CN"/>
        </w:rPr>
      </w:pPr>
      <w:r>
        <w:rPr>
          <w:highlight w:val="green"/>
          <w:lang w:eastAsia="zh-CN"/>
        </w:rPr>
        <w:t>Text Proposal #7-4B (for 38.213, Section 13) in section 3 of R1-2202503 is endorsed.</w:t>
      </w:r>
    </w:p>
    <w:p w14:paraId="3657AA62" w14:textId="77777777" w:rsidR="00D2453D" w:rsidRDefault="00B04704">
      <w:pPr>
        <w:spacing w:after="0" w:line="240" w:lineRule="auto"/>
      </w:pPr>
      <w:r>
        <w:t>TP# 7-4B for TS38.213</w:t>
      </w:r>
    </w:p>
    <w:tbl>
      <w:tblPr>
        <w:tblStyle w:val="TableGrid"/>
        <w:tblW w:w="0" w:type="auto"/>
        <w:tblLook w:val="04A0" w:firstRow="1" w:lastRow="0" w:firstColumn="1" w:lastColumn="0" w:noHBand="0" w:noVBand="1"/>
      </w:tblPr>
      <w:tblGrid>
        <w:gridCol w:w="9350"/>
      </w:tblGrid>
      <w:tr w:rsidR="00D2453D" w14:paraId="13FACE21" w14:textId="77777777">
        <w:tc>
          <w:tcPr>
            <w:tcW w:w="9350" w:type="dxa"/>
          </w:tcPr>
          <w:p w14:paraId="5C303FE6" w14:textId="77777777" w:rsidR="00D2453D" w:rsidRDefault="00B04704">
            <w:pPr>
              <w:pStyle w:val="B1"/>
              <w:spacing w:after="0"/>
              <w:ind w:left="0" w:firstLine="0"/>
              <w:rPr>
                <w:sz w:val="36"/>
                <w:szCs w:val="36"/>
                <w:lang w:eastAsia="ja-JP"/>
              </w:rPr>
            </w:pPr>
            <w:r>
              <w:rPr>
                <w:sz w:val="36"/>
                <w:szCs w:val="36"/>
                <w:lang w:eastAsia="zh-CN"/>
              </w:rPr>
              <w:t xml:space="preserve">13 </w:t>
            </w:r>
            <w:r>
              <w:rPr>
                <w:sz w:val="36"/>
                <w:szCs w:val="36"/>
                <w:lang w:eastAsia="zh-CN"/>
              </w:rPr>
              <w:tab/>
            </w:r>
            <w:r>
              <w:rPr>
                <w:sz w:val="36"/>
                <w:szCs w:val="36"/>
                <w:lang w:eastAsia="ja-JP"/>
              </w:rPr>
              <w:t>UE procedure for monitoring Type0-PDCCH CSS sets</w:t>
            </w:r>
          </w:p>
          <w:p w14:paraId="421053A4" w14:textId="77777777" w:rsidR="00D2453D" w:rsidRDefault="00B04704">
            <w:pPr>
              <w:rPr>
                <w:color w:val="FF0000"/>
              </w:rPr>
            </w:pPr>
            <w:r>
              <w:rPr>
                <w:color w:val="FF0000"/>
              </w:rPr>
              <w:t>============= Unchanged Text Omitted =============</w:t>
            </w:r>
          </w:p>
          <w:p w14:paraId="07658270" w14:textId="77777777" w:rsidR="00D2453D" w:rsidRDefault="00B04704">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5C49BD94" w14:textId="77777777" w:rsidR="00D2453D" w:rsidRDefault="00B04704">
            <w:pPr>
              <w:pStyle w:val="B1"/>
              <w:tabs>
                <w:tab w:val="left" w:pos="1008"/>
              </w:tabs>
              <w:spacing w:after="0"/>
              <w:ind w:left="0" w:firstLine="0"/>
              <w:rPr>
                <w:lang w:eastAsia="ja-JP"/>
              </w:rPr>
            </w:pPr>
            <w:r>
              <w:rPr>
                <w:color w:val="FF0000"/>
              </w:rPr>
              <w:t>============= Unchanged Text Omitted =====================</w:t>
            </w:r>
          </w:p>
        </w:tc>
      </w:tr>
    </w:tbl>
    <w:p w14:paraId="17C28907" w14:textId="77777777" w:rsidR="00D2453D" w:rsidRDefault="00D2453D">
      <w:pPr>
        <w:pStyle w:val="BodyText"/>
        <w:spacing w:after="0"/>
        <w:rPr>
          <w:rFonts w:ascii="Times New Roman" w:eastAsiaTheme="minorEastAsia" w:hAnsi="Times New Roman"/>
          <w:sz w:val="22"/>
          <w:szCs w:val="22"/>
          <w:lang w:eastAsia="ko-KR"/>
        </w:rPr>
      </w:pPr>
    </w:p>
    <w:p w14:paraId="1D0F9E7F"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#109-e</w:t>
      </w:r>
    </w:p>
    <w:p w14:paraId="7B403684" w14:textId="77777777" w:rsidR="00D2453D" w:rsidRDefault="00B04704">
      <w:pPr>
        <w:spacing w:after="0" w:line="240" w:lineRule="auto"/>
        <w:rPr>
          <w:lang w:eastAsia="zh-CN"/>
        </w:rPr>
      </w:pPr>
      <w:r>
        <w:rPr>
          <w:lang w:eastAsia="zh-CN"/>
        </w:rPr>
        <w:t>R1-2205380</w:t>
      </w:r>
      <w:r>
        <w:rPr>
          <w:lang w:eastAsia="zh-CN"/>
        </w:rPr>
        <w:tab/>
        <w:t>LS to RAN2 on RRC parameter update for NR up to 71GHz</w:t>
      </w:r>
      <w:r>
        <w:rPr>
          <w:lang w:eastAsia="zh-CN"/>
        </w:rPr>
        <w:tab/>
        <w:t>RAN1, Qualcomm</w:t>
      </w:r>
    </w:p>
    <w:p w14:paraId="6978519F" w14:textId="77777777" w:rsidR="00D2453D" w:rsidRDefault="00B04704">
      <w:pPr>
        <w:spacing w:after="0" w:line="240" w:lineRule="auto"/>
        <w:rPr>
          <w:lang w:eastAsia="zh-CN"/>
        </w:rPr>
      </w:pPr>
      <w:r>
        <w:rPr>
          <w:lang w:eastAsia="zh-CN"/>
        </w:rPr>
        <w:t xml:space="preserve">Final LS is endorsed in </w:t>
      </w:r>
      <w:r>
        <w:rPr>
          <w:highlight w:val="green"/>
          <w:lang w:eastAsia="zh-CN"/>
        </w:rPr>
        <w:t>R1-2205380</w:t>
      </w:r>
      <w:r>
        <w:rPr>
          <w:lang w:eastAsia="zh-CN"/>
        </w:rPr>
        <w:t>.</w:t>
      </w:r>
    </w:p>
    <w:p w14:paraId="47E041B7" w14:textId="77777777" w:rsidR="00D2453D" w:rsidRDefault="00D2453D">
      <w:pPr>
        <w:spacing w:after="0" w:line="240" w:lineRule="auto"/>
        <w:rPr>
          <w:lang w:eastAsia="zh-CN"/>
        </w:rPr>
      </w:pPr>
    </w:p>
    <w:p w14:paraId="0145D41D" w14:textId="77777777" w:rsidR="00D2453D" w:rsidRDefault="00B04704">
      <w:pPr>
        <w:spacing w:after="0" w:line="240" w:lineRule="auto"/>
        <w:rPr>
          <w:b/>
          <w:bCs/>
        </w:rPr>
      </w:pPr>
      <w:r>
        <w:rPr>
          <w:b/>
          <w:bCs/>
          <w:highlight w:val="green"/>
        </w:rPr>
        <w:t>Agreement:</w:t>
      </w:r>
    </w:p>
    <w:p w14:paraId="6EE70CB6" w14:textId="77777777" w:rsidR="00D2453D" w:rsidRDefault="00B04704">
      <w:pPr>
        <w:pStyle w:val="ListParagraph"/>
        <w:numPr>
          <w:ilvl w:val="0"/>
          <w:numId w:val="18"/>
        </w:numPr>
        <w:spacing w:line="240" w:lineRule="auto"/>
      </w:pPr>
      <w:r>
        <w:t>Text Proposal #1-1 (for TS38.213 v17.1.0, clause 13) in section 3 of R1-2205138 is endorsed, without the empty row.</w:t>
      </w:r>
    </w:p>
    <w:p w14:paraId="30DF9A74" w14:textId="77777777" w:rsidR="00D2453D" w:rsidRDefault="00B04704">
      <w:pPr>
        <w:rPr>
          <w:b/>
          <w:bCs/>
        </w:rPr>
      </w:pPr>
      <w:r>
        <w:rPr>
          <w:b/>
          <w:bCs/>
        </w:rPr>
        <w:t>TP #1-1 (TS38.213)</w:t>
      </w:r>
    </w:p>
    <w:tbl>
      <w:tblPr>
        <w:tblStyle w:val="TableGrid"/>
        <w:tblW w:w="0" w:type="auto"/>
        <w:tblLook w:val="04A0" w:firstRow="1" w:lastRow="0" w:firstColumn="1" w:lastColumn="0" w:noHBand="0" w:noVBand="1"/>
      </w:tblPr>
      <w:tblGrid>
        <w:gridCol w:w="9350"/>
      </w:tblGrid>
      <w:tr w:rsidR="00D2453D" w14:paraId="1F004513" w14:textId="77777777">
        <w:trPr>
          <w:trHeight w:val="60"/>
        </w:trPr>
        <w:tc>
          <w:tcPr>
            <w:tcW w:w="9350" w:type="dxa"/>
          </w:tcPr>
          <w:p w14:paraId="0D352E95" w14:textId="77777777" w:rsidR="00D2453D" w:rsidRDefault="00B04704">
            <w:pPr>
              <w:ind w:left="880"/>
              <w:rPr>
                <w:b/>
                <w:bCs/>
                <w:color w:val="0070C0"/>
                <w:sz w:val="22"/>
                <w:szCs w:val="22"/>
              </w:rPr>
            </w:pPr>
            <w:r>
              <w:rPr>
                <w:b/>
                <w:bCs/>
                <w:color w:val="0070C0"/>
                <w:sz w:val="22"/>
                <w:szCs w:val="22"/>
              </w:rPr>
              <w:t>Reasons for change:</w:t>
            </w:r>
          </w:p>
          <w:p w14:paraId="4C48C6D2" w14:textId="77777777" w:rsidR="00D2453D" w:rsidRDefault="00B04704">
            <w:pPr>
              <w:ind w:left="880"/>
              <w:rPr>
                <w:sz w:val="22"/>
                <w:szCs w:val="22"/>
              </w:rPr>
            </w:pPr>
            <w:r>
              <w:rPr>
                <w:sz w:val="22"/>
                <w:szCs w:val="22"/>
              </w:rPr>
              <w:t>The specification is missing additional SSB and CORESET RB offset for FR2-2 when using 96 RB CORESET.</w:t>
            </w:r>
          </w:p>
        </w:tc>
      </w:tr>
      <w:tr w:rsidR="00D2453D" w14:paraId="6427F1A0" w14:textId="77777777">
        <w:trPr>
          <w:trHeight w:val="60"/>
        </w:trPr>
        <w:tc>
          <w:tcPr>
            <w:tcW w:w="9350" w:type="dxa"/>
          </w:tcPr>
          <w:p w14:paraId="6866BB1F" w14:textId="77777777" w:rsidR="00D2453D" w:rsidRDefault="00B04704">
            <w:pPr>
              <w:ind w:left="880"/>
              <w:rPr>
                <w:b/>
                <w:bCs/>
                <w:color w:val="0070C0"/>
                <w:sz w:val="22"/>
                <w:szCs w:val="22"/>
              </w:rPr>
            </w:pPr>
            <w:r>
              <w:rPr>
                <w:b/>
                <w:bCs/>
                <w:color w:val="0070C0"/>
                <w:sz w:val="22"/>
                <w:szCs w:val="22"/>
              </w:rPr>
              <w:lastRenderedPageBreak/>
              <w:t>Summary of change:</w:t>
            </w:r>
          </w:p>
          <w:p w14:paraId="48259091" w14:textId="77777777" w:rsidR="00D2453D" w:rsidRDefault="00B04704">
            <w:pPr>
              <w:ind w:left="880"/>
              <w:rPr>
                <w:sz w:val="22"/>
                <w:szCs w:val="22"/>
              </w:rPr>
            </w:pPr>
            <w:r>
              <w:rPr>
                <w:sz w:val="22"/>
                <w:szCs w:val="22"/>
              </w:rPr>
              <w:t>Add 76 RB offset for 96 RB CORESET with SSB/CORESET multiplexing pattern 1.</w:t>
            </w:r>
          </w:p>
        </w:tc>
      </w:tr>
      <w:tr w:rsidR="00D2453D" w14:paraId="3F72A5AA" w14:textId="77777777">
        <w:trPr>
          <w:trHeight w:val="60"/>
        </w:trPr>
        <w:tc>
          <w:tcPr>
            <w:tcW w:w="9350" w:type="dxa"/>
          </w:tcPr>
          <w:p w14:paraId="6B6D76FE" w14:textId="77777777" w:rsidR="00D2453D" w:rsidRDefault="00B04704">
            <w:pPr>
              <w:ind w:left="880"/>
              <w:rPr>
                <w:b/>
                <w:bCs/>
                <w:color w:val="0070C0"/>
                <w:sz w:val="22"/>
                <w:szCs w:val="22"/>
              </w:rPr>
            </w:pPr>
            <w:r>
              <w:rPr>
                <w:b/>
                <w:bCs/>
                <w:color w:val="0070C0"/>
                <w:sz w:val="22"/>
                <w:szCs w:val="22"/>
              </w:rPr>
              <w:t>Consequence if not approved:</w:t>
            </w:r>
          </w:p>
          <w:p w14:paraId="617ACF61" w14:textId="77777777" w:rsidR="00D2453D" w:rsidRDefault="00B04704">
            <w:pPr>
              <w:ind w:left="880"/>
              <w:rPr>
                <w:sz w:val="22"/>
                <w:szCs w:val="22"/>
              </w:rPr>
            </w:pPr>
            <w:r>
              <w:rPr>
                <w:sz w:val="22"/>
                <w:szCs w:val="22"/>
              </w:rPr>
              <w:t>Unable to support 96 RB CORESET for some channel location deployments in FR2-2</w:t>
            </w:r>
          </w:p>
        </w:tc>
      </w:tr>
      <w:tr w:rsidR="00D2453D" w14:paraId="134CA0D8" w14:textId="77777777">
        <w:trPr>
          <w:trHeight w:val="620"/>
        </w:trPr>
        <w:tc>
          <w:tcPr>
            <w:tcW w:w="9350" w:type="dxa"/>
          </w:tcPr>
          <w:p w14:paraId="2C4A340A" w14:textId="77777777" w:rsidR="00D2453D" w:rsidRDefault="00B04704">
            <w:pPr>
              <w:pStyle w:val="B1"/>
              <w:spacing w:after="0"/>
              <w:ind w:left="880" w:firstLine="0"/>
              <w:rPr>
                <w:lang w:eastAsia="ja-JP"/>
              </w:rPr>
            </w:pPr>
            <w:r>
              <w:rPr>
                <w:lang w:eastAsia="zh-CN"/>
              </w:rPr>
              <w:t xml:space="preserve">13 </w:t>
            </w:r>
            <w:r>
              <w:rPr>
                <w:lang w:eastAsia="zh-CN"/>
              </w:rPr>
              <w:tab/>
            </w:r>
            <w:r>
              <w:rPr>
                <w:lang w:eastAsia="ja-JP"/>
              </w:rPr>
              <w:t>UE procedure for monitoring Type0-PDCCH CSS sets</w:t>
            </w:r>
          </w:p>
          <w:p w14:paraId="35BB2FD6" w14:textId="77777777" w:rsidR="00D2453D" w:rsidRDefault="00B04704">
            <w:pPr>
              <w:ind w:left="880"/>
              <w:rPr>
                <w:color w:val="FF0000"/>
                <w:sz w:val="22"/>
                <w:szCs w:val="22"/>
              </w:rPr>
            </w:pPr>
            <w:r>
              <w:rPr>
                <w:color w:val="FF0000"/>
                <w:sz w:val="22"/>
                <w:szCs w:val="22"/>
              </w:rPr>
              <w:t>============== Unchanged Text Omitted ==============</w:t>
            </w:r>
          </w:p>
          <w:p w14:paraId="6926F42A" w14:textId="77777777" w:rsidR="00D2453D" w:rsidRDefault="00B04704">
            <w:pPr>
              <w:pStyle w:val="TH"/>
              <w:spacing w:before="0" w:after="0"/>
              <w:ind w:left="88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227"/>
              <w:gridCol w:w="1508"/>
              <w:gridCol w:w="1782"/>
              <w:gridCol w:w="1415"/>
            </w:tblGrid>
            <w:tr w:rsidR="00D2453D" w14:paraId="4A9F9F54" w14:textId="77777777">
              <w:trPr>
                <w:cantSplit/>
                <w:trHeight w:val="526"/>
              </w:trPr>
              <w:tc>
                <w:tcPr>
                  <w:tcW w:w="777" w:type="dxa"/>
                  <w:tcBorders>
                    <w:top w:val="single" w:sz="4" w:space="0" w:color="auto"/>
                    <w:left w:val="single" w:sz="4" w:space="0" w:color="auto"/>
                    <w:bottom w:val="double" w:sz="4" w:space="0" w:color="auto"/>
                    <w:right w:val="double" w:sz="4" w:space="0" w:color="auto"/>
                  </w:tcBorders>
                  <w:shd w:val="clear" w:color="auto" w:fill="E0E0E0"/>
                  <w:vAlign w:val="center"/>
                </w:tcPr>
                <w:p w14:paraId="1671DDC8" w14:textId="77777777" w:rsidR="00D2453D" w:rsidRDefault="00B04704">
                  <w:pPr>
                    <w:pStyle w:val="TAH"/>
                    <w:rPr>
                      <w:rFonts w:ascii="Times New Roman" w:hAnsi="Times New Roman"/>
                      <w:bCs/>
                      <w:sz w:val="22"/>
                    </w:rPr>
                  </w:pPr>
                  <w:r>
                    <w:rPr>
                      <w:rFonts w:ascii="Times New Roman" w:hAnsi="Times New Roman"/>
                      <w:bCs/>
                      <w:sz w:val="22"/>
                    </w:rPr>
                    <w:t>Index</w:t>
                  </w:r>
                </w:p>
              </w:tc>
              <w:tc>
                <w:tcPr>
                  <w:tcW w:w="3227" w:type="dxa"/>
                  <w:tcBorders>
                    <w:top w:val="single" w:sz="4" w:space="0" w:color="auto"/>
                    <w:left w:val="double" w:sz="4" w:space="0" w:color="auto"/>
                    <w:bottom w:val="double" w:sz="4" w:space="0" w:color="auto"/>
                    <w:right w:val="single" w:sz="4" w:space="0" w:color="auto"/>
                  </w:tcBorders>
                  <w:shd w:val="clear" w:color="auto" w:fill="E0E0E0"/>
                  <w:vAlign w:val="center"/>
                </w:tcPr>
                <w:p w14:paraId="2955F210" w14:textId="77777777" w:rsidR="00D2453D" w:rsidRDefault="00B04704">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08" w:type="dxa"/>
                  <w:tcBorders>
                    <w:top w:val="single" w:sz="4" w:space="0" w:color="auto"/>
                    <w:left w:val="single" w:sz="4" w:space="0" w:color="auto"/>
                    <w:bottom w:val="double" w:sz="4" w:space="0" w:color="auto"/>
                    <w:right w:val="single" w:sz="4" w:space="0" w:color="auto"/>
                  </w:tcBorders>
                  <w:shd w:val="clear" w:color="auto" w:fill="E0E0E0"/>
                  <w:vAlign w:val="center"/>
                </w:tcPr>
                <w:p w14:paraId="61341053" w14:textId="77777777" w:rsidR="00D2453D" w:rsidRDefault="00B04704">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782" w:type="dxa"/>
                  <w:tcBorders>
                    <w:top w:val="single" w:sz="4" w:space="0" w:color="auto"/>
                    <w:left w:val="single" w:sz="4" w:space="0" w:color="auto"/>
                    <w:bottom w:val="double" w:sz="4" w:space="0" w:color="auto"/>
                    <w:right w:val="single" w:sz="4" w:space="0" w:color="auto"/>
                  </w:tcBorders>
                  <w:shd w:val="clear" w:color="auto" w:fill="E0E0E0"/>
                  <w:vAlign w:val="center"/>
                </w:tcPr>
                <w:p w14:paraId="2563290E" w14:textId="77777777" w:rsidR="00D2453D" w:rsidRDefault="00B04704">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15" w:type="dxa"/>
                  <w:tcBorders>
                    <w:top w:val="single" w:sz="4" w:space="0" w:color="auto"/>
                    <w:left w:val="single" w:sz="4" w:space="0" w:color="auto"/>
                    <w:bottom w:val="double" w:sz="4" w:space="0" w:color="auto"/>
                    <w:right w:val="single" w:sz="4" w:space="0" w:color="auto"/>
                  </w:tcBorders>
                  <w:shd w:val="clear" w:color="auto" w:fill="E0E0E0"/>
                  <w:vAlign w:val="center"/>
                </w:tcPr>
                <w:p w14:paraId="682ABCF3" w14:textId="77777777" w:rsidR="00D2453D" w:rsidRDefault="00B04704">
                  <w:pPr>
                    <w:pStyle w:val="TAH"/>
                    <w:rPr>
                      <w:rFonts w:ascii="Times New Roman" w:hAnsi="Times New Roman"/>
                      <w:bCs/>
                      <w:sz w:val="22"/>
                    </w:rPr>
                  </w:pPr>
                  <w:r>
                    <w:rPr>
                      <w:rFonts w:ascii="Times New Roman" w:hAnsi="Times New Roman"/>
                      <w:kern w:val="24"/>
                      <w:sz w:val="22"/>
                    </w:rPr>
                    <w:t xml:space="preserve">Offset (RBs) </w:t>
                  </w:r>
                </w:p>
              </w:tc>
            </w:tr>
            <w:tr w:rsidR="00D2453D" w14:paraId="7B8ADA87" w14:textId="77777777">
              <w:trPr>
                <w:cantSplit/>
                <w:trHeight w:val="235"/>
              </w:trPr>
              <w:tc>
                <w:tcPr>
                  <w:tcW w:w="777" w:type="dxa"/>
                  <w:tcBorders>
                    <w:top w:val="double" w:sz="4" w:space="0" w:color="auto"/>
                    <w:left w:val="single" w:sz="4" w:space="0" w:color="auto"/>
                    <w:bottom w:val="single" w:sz="4" w:space="0" w:color="auto"/>
                    <w:right w:val="double" w:sz="4" w:space="0" w:color="auto"/>
                  </w:tcBorders>
                  <w:vAlign w:val="center"/>
                </w:tcPr>
                <w:p w14:paraId="68B02651" w14:textId="77777777" w:rsidR="00D2453D" w:rsidRDefault="00B04704">
                  <w:pPr>
                    <w:pStyle w:val="TAC"/>
                    <w:rPr>
                      <w:sz w:val="22"/>
                      <w:lang w:eastAsia="en-GB"/>
                    </w:rPr>
                  </w:pPr>
                  <w:r>
                    <w:rPr>
                      <w:sz w:val="22"/>
                      <w:lang w:eastAsia="en-GB"/>
                    </w:rPr>
                    <w:t>0</w:t>
                  </w:r>
                </w:p>
              </w:tc>
              <w:tc>
                <w:tcPr>
                  <w:tcW w:w="3227" w:type="dxa"/>
                  <w:tcBorders>
                    <w:top w:val="double" w:sz="4" w:space="0" w:color="auto"/>
                    <w:left w:val="double" w:sz="4" w:space="0" w:color="auto"/>
                    <w:bottom w:val="single" w:sz="4" w:space="0" w:color="auto"/>
                    <w:right w:val="single" w:sz="4" w:space="0" w:color="auto"/>
                  </w:tcBorders>
                  <w:vAlign w:val="center"/>
                </w:tcPr>
                <w:p w14:paraId="48BAD23C" w14:textId="77777777" w:rsidR="00D2453D" w:rsidRDefault="00B04704">
                  <w:pPr>
                    <w:pStyle w:val="TAC"/>
                    <w:rPr>
                      <w:sz w:val="22"/>
                      <w:lang w:eastAsia="en-GB"/>
                    </w:rPr>
                  </w:pPr>
                  <w:r>
                    <w:rPr>
                      <w:kern w:val="24"/>
                      <w:sz w:val="22"/>
                      <w:lang w:eastAsia="en-GB"/>
                    </w:rPr>
                    <w:t xml:space="preserve">1 </w:t>
                  </w:r>
                </w:p>
              </w:tc>
              <w:tc>
                <w:tcPr>
                  <w:tcW w:w="1508" w:type="dxa"/>
                  <w:tcBorders>
                    <w:top w:val="double" w:sz="4" w:space="0" w:color="auto"/>
                    <w:left w:val="single" w:sz="4" w:space="0" w:color="auto"/>
                    <w:bottom w:val="single" w:sz="4" w:space="0" w:color="auto"/>
                    <w:right w:val="single" w:sz="4" w:space="0" w:color="auto"/>
                  </w:tcBorders>
                  <w:vAlign w:val="center"/>
                </w:tcPr>
                <w:p w14:paraId="42201559" w14:textId="77777777" w:rsidR="00D2453D" w:rsidRDefault="00B04704">
                  <w:pPr>
                    <w:pStyle w:val="TAC"/>
                    <w:rPr>
                      <w:sz w:val="22"/>
                      <w:lang w:eastAsia="en-GB"/>
                    </w:rPr>
                  </w:pPr>
                  <w:r>
                    <w:rPr>
                      <w:kern w:val="24"/>
                      <w:sz w:val="22"/>
                      <w:lang w:eastAsia="en-GB"/>
                    </w:rPr>
                    <w:t>24</w:t>
                  </w:r>
                </w:p>
              </w:tc>
              <w:tc>
                <w:tcPr>
                  <w:tcW w:w="1782" w:type="dxa"/>
                  <w:tcBorders>
                    <w:top w:val="double" w:sz="4" w:space="0" w:color="auto"/>
                    <w:left w:val="single" w:sz="4" w:space="0" w:color="auto"/>
                    <w:bottom w:val="single" w:sz="4" w:space="0" w:color="auto"/>
                    <w:right w:val="single" w:sz="4" w:space="0" w:color="auto"/>
                  </w:tcBorders>
                  <w:vAlign w:val="center"/>
                </w:tcPr>
                <w:p w14:paraId="63DFD118" w14:textId="77777777" w:rsidR="00D2453D" w:rsidRDefault="00B04704">
                  <w:pPr>
                    <w:pStyle w:val="TAC"/>
                    <w:rPr>
                      <w:sz w:val="22"/>
                      <w:lang w:eastAsia="en-GB"/>
                    </w:rPr>
                  </w:pPr>
                  <w:r>
                    <w:rPr>
                      <w:kern w:val="24"/>
                      <w:sz w:val="22"/>
                      <w:lang w:eastAsia="en-GB"/>
                    </w:rPr>
                    <w:t>2</w:t>
                  </w:r>
                </w:p>
              </w:tc>
              <w:tc>
                <w:tcPr>
                  <w:tcW w:w="1415" w:type="dxa"/>
                  <w:tcBorders>
                    <w:top w:val="double" w:sz="4" w:space="0" w:color="auto"/>
                    <w:left w:val="single" w:sz="4" w:space="0" w:color="auto"/>
                    <w:bottom w:val="single" w:sz="4" w:space="0" w:color="auto"/>
                    <w:right w:val="single" w:sz="4" w:space="0" w:color="auto"/>
                  </w:tcBorders>
                  <w:vAlign w:val="center"/>
                </w:tcPr>
                <w:p w14:paraId="1C6576CA" w14:textId="77777777" w:rsidR="00D2453D" w:rsidRDefault="00B04704">
                  <w:pPr>
                    <w:pStyle w:val="TAC"/>
                    <w:rPr>
                      <w:sz w:val="22"/>
                      <w:lang w:eastAsia="en-GB"/>
                    </w:rPr>
                  </w:pPr>
                  <w:r>
                    <w:rPr>
                      <w:sz w:val="22"/>
                      <w:lang w:eastAsia="en-GB"/>
                    </w:rPr>
                    <w:t>0</w:t>
                  </w:r>
                </w:p>
              </w:tc>
            </w:tr>
            <w:tr w:rsidR="00D2453D" w14:paraId="10DA62AC"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8EE6142" w14:textId="77777777" w:rsidR="00D2453D" w:rsidRDefault="00B04704">
                  <w:pPr>
                    <w:pStyle w:val="TAC"/>
                    <w:rPr>
                      <w:sz w:val="22"/>
                      <w:lang w:eastAsia="en-GB"/>
                    </w:rPr>
                  </w:pPr>
                  <w:r>
                    <w:rPr>
                      <w:sz w:val="22"/>
                      <w:lang w:eastAsia="en-GB"/>
                    </w:rPr>
                    <w:t>1</w:t>
                  </w:r>
                </w:p>
              </w:tc>
              <w:tc>
                <w:tcPr>
                  <w:tcW w:w="3227" w:type="dxa"/>
                  <w:tcBorders>
                    <w:top w:val="single" w:sz="4" w:space="0" w:color="auto"/>
                    <w:left w:val="double" w:sz="4" w:space="0" w:color="auto"/>
                    <w:bottom w:val="single" w:sz="4" w:space="0" w:color="auto"/>
                    <w:right w:val="single" w:sz="4" w:space="0" w:color="auto"/>
                  </w:tcBorders>
                  <w:vAlign w:val="center"/>
                </w:tcPr>
                <w:p w14:paraId="0C15F054"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40B187B4" w14:textId="77777777" w:rsidR="00D2453D" w:rsidRDefault="00B04704">
                  <w:pPr>
                    <w:pStyle w:val="TAC"/>
                    <w:rPr>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75AFDF47"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77158D4B" w14:textId="77777777" w:rsidR="00D2453D" w:rsidRDefault="00B04704">
                  <w:pPr>
                    <w:pStyle w:val="TAC"/>
                    <w:rPr>
                      <w:sz w:val="22"/>
                      <w:lang w:eastAsia="en-GB"/>
                    </w:rPr>
                  </w:pPr>
                  <w:r>
                    <w:rPr>
                      <w:sz w:val="22"/>
                      <w:lang w:eastAsia="en-GB"/>
                    </w:rPr>
                    <w:t>4</w:t>
                  </w:r>
                </w:p>
              </w:tc>
            </w:tr>
            <w:tr w:rsidR="00D2453D" w14:paraId="5A25239B"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25080DAB" w14:textId="77777777" w:rsidR="00D2453D" w:rsidRDefault="00B04704">
                  <w:pPr>
                    <w:pStyle w:val="TAC"/>
                    <w:rPr>
                      <w:sz w:val="22"/>
                      <w:lang w:eastAsia="en-GB"/>
                    </w:rPr>
                  </w:pPr>
                  <w:r>
                    <w:rPr>
                      <w:sz w:val="22"/>
                      <w:lang w:eastAsia="en-GB"/>
                    </w:rPr>
                    <w:t>2</w:t>
                  </w:r>
                </w:p>
              </w:tc>
              <w:tc>
                <w:tcPr>
                  <w:tcW w:w="3227" w:type="dxa"/>
                  <w:tcBorders>
                    <w:top w:val="single" w:sz="4" w:space="0" w:color="auto"/>
                    <w:left w:val="double" w:sz="4" w:space="0" w:color="auto"/>
                    <w:bottom w:val="single" w:sz="4" w:space="0" w:color="auto"/>
                    <w:right w:val="single" w:sz="4" w:space="0" w:color="auto"/>
                  </w:tcBorders>
                  <w:vAlign w:val="center"/>
                </w:tcPr>
                <w:p w14:paraId="410120E7"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63581834"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45A57E5F" w14:textId="77777777" w:rsidR="00D2453D" w:rsidRDefault="00B04704">
                  <w:pPr>
                    <w:pStyle w:val="TAC"/>
                    <w:rPr>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78EDE989" w14:textId="77777777" w:rsidR="00D2453D" w:rsidRDefault="00B04704">
                  <w:pPr>
                    <w:pStyle w:val="TAC"/>
                    <w:rPr>
                      <w:sz w:val="22"/>
                      <w:lang w:eastAsia="en-GB"/>
                    </w:rPr>
                  </w:pPr>
                  <w:r>
                    <w:rPr>
                      <w:sz w:val="22"/>
                      <w:lang w:eastAsia="en-GB"/>
                    </w:rPr>
                    <w:t>0</w:t>
                  </w:r>
                </w:p>
              </w:tc>
            </w:tr>
            <w:tr w:rsidR="00D2453D" w14:paraId="6F066F24"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DD3CE71" w14:textId="77777777" w:rsidR="00D2453D" w:rsidRDefault="00B04704">
                  <w:pPr>
                    <w:pStyle w:val="TAC"/>
                    <w:rPr>
                      <w:sz w:val="22"/>
                      <w:lang w:eastAsia="en-GB"/>
                    </w:rPr>
                  </w:pPr>
                  <w:r>
                    <w:rPr>
                      <w:sz w:val="22"/>
                      <w:lang w:eastAsia="en-GB"/>
                    </w:rPr>
                    <w:t>3</w:t>
                  </w:r>
                </w:p>
              </w:tc>
              <w:tc>
                <w:tcPr>
                  <w:tcW w:w="3227" w:type="dxa"/>
                  <w:tcBorders>
                    <w:top w:val="single" w:sz="4" w:space="0" w:color="auto"/>
                    <w:left w:val="double" w:sz="4" w:space="0" w:color="auto"/>
                    <w:bottom w:val="single" w:sz="4" w:space="0" w:color="auto"/>
                    <w:right w:val="single" w:sz="4" w:space="0" w:color="auto"/>
                  </w:tcBorders>
                  <w:vAlign w:val="center"/>
                </w:tcPr>
                <w:p w14:paraId="21A3BCCA"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218E4EE7"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6B75AC43" w14:textId="77777777" w:rsidR="00D2453D" w:rsidRDefault="00B04704">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1C5E76F6" w14:textId="77777777" w:rsidR="00D2453D" w:rsidRDefault="00B04704">
                  <w:pPr>
                    <w:pStyle w:val="TAC"/>
                    <w:rPr>
                      <w:sz w:val="22"/>
                      <w:lang w:eastAsia="en-GB"/>
                    </w:rPr>
                  </w:pPr>
                  <w:r>
                    <w:rPr>
                      <w:sz w:val="22"/>
                      <w:lang w:eastAsia="en-GB"/>
                    </w:rPr>
                    <w:t>14</w:t>
                  </w:r>
                </w:p>
              </w:tc>
            </w:tr>
            <w:tr w:rsidR="00D2453D" w14:paraId="6D500AB1"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4E2A59F" w14:textId="77777777" w:rsidR="00D2453D" w:rsidRDefault="00B04704">
                  <w:pPr>
                    <w:pStyle w:val="TAC"/>
                    <w:rPr>
                      <w:sz w:val="22"/>
                      <w:lang w:eastAsia="en-GB"/>
                    </w:rPr>
                  </w:pPr>
                  <w:r>
                    <w:rPr>
                      <w:sz w:val="22"/>
                      <w:lang w:eastAsia="en-GB"/>
                    </w:rPr>
                    <w:t>4</w:t>
                  </w:r>
                </w:p>
              </w:tc>
              <w:tc>
                <w:tcPr>
                  <w:tcW w:w="3227" w:type="dxa"/>
                  <w:tcBorders>
                    <w:top w:val="single" w:sz="4" w:space="0" w:color="auto"/>
                    <w:left w:val="double" w:sz="4" w:space="0" w:color="auto"/>
                    <w:bottom w:val="single" w:sz="4" w:space="0" w:color="auto"/>
                    <w:right w:val="single" w:sz="4" w:space="0" w:color="auto"/>
                  </w:tcBorders>
                  <w:vAlign w:val="center"/>
                </w:tcPr>
                <w:p w14:paraId="65F8B42E"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1252660"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93DE64C" w14:textId="77777777" w:rsidR="00D2453D" w:rsidRDefault="00B04704">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36B8DF01" w14:textId="77777777" w:rsidR="00D2453D" w:rsidRDefault="00B04704">
                  <w:pPr>
                    <w:pStyle w:val="TAC"/>
                    <w:rPr>
                      <w:sz w:val="22"/>
                      <w:lang w:eastAsia="en-GB"/>
                    </w:rPr>
                  </w:pPr>
                  <w:r>
                    <w:rPr>
                      <w:sz w:val="22"/>
                      <w:lang w:eastAsia="en-GB"/>
                    </w:rPr>
                    <w:t>28</w:t>
                  </w:r>
                </w:p>
              </w:tc>
            </w:tr>
            <w:tr w:rsidR="00D2453D" w14:paraId="169E5683"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32B726A2" w14:textId="77777777" w:rsidR="00D2453D" w:rsidRDefault="00B04704">
                  <w:pPr>
                    <w:pStyle w:val="TAC"/>
                    <w:rPr>
                      <w:sz w:val="22"/>
                      <w:lang w:eastAsia="en-GB"/>
                    </w:rPr>
                  </w:pPr>
                  <w:r>
                    <w:rPr>
                      <w:sz w:val="22"/>
                      <w:lang w:eastAsia="en-GB"/>
                    </w:rPr>
                    <w:t>5</w:t>
                  </w:r>
                </w:p>
              </w:tc>
              <w:tc>
                <w:tcPr>
                  <w:tcW w:w="3227" w:type="dxa"/>
                  <w:tcBorders>
                    <w:top w:val="single" w:sz="4" w:space="0" w:color="auto"/>
                    <w:left w:val="double" w:sz="4" w:space="0" w:color="auto"/>
                    <w:bottom w:val="single" w:sz="4" w:space="0" w:color="auto"/>
                    <w:right w:val="single" w:sz="4" w:space="0" w:color="auto"/>
                  </w:tcBorders>
                  <w:vAlign w:val="center"/>
                </w:tcPr>
                <w:p w14:paraId="3751D1EB"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58EEFFA2"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63D1CCD4"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02ABDF33" w14:textId="77777777" w:rsidR="00D2453D" w:rsidRDefault="00B04704">
                  <w:pPr>
                    <w:pStyle w:val="TAC"/>
                    <w:rPr>
                      <w:sz w:val="22"/>
                      <w:lang w:eastAsia="en-GB"/>
                    </w:rPr>
                  </w:pPr>
                  <w:r>
                    <w:rPr>
                      <w:sz w:val="22"/>
                      <w:lang w:eastAsia="en-GB"/>
                    </w:rPr>
                    <w:t>0</w:t>
                  </w:r>
                </w:p>
              </w:tc>
            </w:tr>
            <w:tr w:rsidR="00D2453D" w14:paraId="38C4F86F"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3698ECC" w14:textId="77777777" w:rsidR="00D2453D" w:rsidRDefault="00B04704">
                  <w:pPr>
                    <w:pStyle w:val="TAC"/>
                    <w:rPr>
                      <w:sz w:val="22"/>
                      <w:lang w:eastAsia="en-GB"/>
                    </w:rPr>
                  </w:pPr>
                  <w:r>
                    <w:rPr>
                      <w:sz w:val="22"/>
                      <w:lang w:eastAsia="en-GB"/>
                    </w:rPr>
                    <w:t>6</w:t>
                  </w:r>
                </w:p>
              </w:tc>
              <w:tc>
                <w:tcPr>
                  <w:tcW w:w="3227" w:type="dxa"/>
                  <w:tcBorders>
                    <w:top w:val="single" w:sz="4" w:space="0" w:color="auto"/>
                    <w:left w:val="double" w:sz="4" w:space="0" w:color="auto"/>
                    <w:bottom w:val="single" w:sz="4" w:space="0" w:color="auto"/>
                    <w:right w:val="single" w:sz="4" w:space="0" w:color="auto"/>
                  </w:tcBorders>
                  <w:vAlign w:val="center"/>
                </w:tcPr>
                <w:p w14:paraId="1398033A"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49C076C0"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79883CE"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10570CB" w14:textId="77777777" w:rsidR="00D2453D" w:rsidRDefault="00B04704">
                  <w:pPr>
                    <w:pStyle w:val="TAC"/>
                    <w:rPr>
                      <w:sz w:val="22"/>
                      <w:lang w:eastAsia="en-GB"/>
                    </w:rPr>
                  </w:pPr>
                  <w:r>
                    <w:rPr>
                      <w:sz w:val="22"/>
                      <w:lang w:eastAsia="en-GB"/>
                    </w:rPr>
                    <w:t>14</w:t>
                  </w:r>
                </w:p>
              </w:tc>
            </w:tr>
            <w:tr w:rsidR="00D2453D" w14:paraId="25E7B9F8"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777B883F" w14:textId="77777777" w:rsidR="00D2453D" w:rsidRDefault="00B04704">
                  <w:pPr>
                    <w:pStyle w:val="TAC"/>
                    <w:rPr>
                      <w:sz w:val="22"/>
                      <w:lang w:eastAsia="en-GB"/>
                    </w:rPr>
                  </w:pPr>
                  <w:r>
                    <w:rPr>
                      <w:sz w:val="22"/>
                      <w:lang w:eastAsia="en-GB"/>
                    </w:rPr>
                    <w:t>7</w:t>
                  </w:r>
                </w:p>
              </w:tc>
              <w:tc>
                <w:tcPr>
                  <w:tcW w:w="3227" w:type="dxa"/>
                  <w:tcBorders>
                    <w:top w:val="single" w:sz="4" w:space="0" w:color="auto"/>
                    <w:left w:val="double" w:sz="4" w:space="0" w:color="auto"/>
                    <w:bottom w:val="single" w:sz="4" w:space="0" w:color="auto"/>
                    <w:right w:val="single" w:sz="4" w:space="0" w:color="auto"/>
                  </w:tcBorders>
                  <w:vAlign w:val="center"/>
                </w:tcPr>
                <w:p w14:paraId="5926D57E"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41D91F4F"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4193000D" w14:textId="77777777" w:rsidR="00D2453D" w:rsidRDefault="00B04704">
                  <w:pPr>
                    <w:pStyle w:val="TAC"/>
                    <w:rPr>
                      <w:sz w:val="22"/>
                      <w:lang w:eastAsia="en-GB"/>
                    </w:rPr>
                  </w:pPr>
                  <w:r>
                    <w:rPr>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F75D135" w14:textId="77777777" w:rsidR="00D2453D" w:rsidRDefault="00B04704">
                  <w:pPr>
                    <w:pStyle w:val="TAC"/>
                    <w:rPr>
                      <w:sz w:val="22"/>
                      <w:lang w:eastAsia="en-GB"/>
                    </w:rPr>
                  </w:pPr>
                  <w:r>
                    <w:rPr>
                      <w:sz w:val="22"/>
                      <w:lang w:eastAsia="en-GB"/>
                    </w:rPr>
                    <w:t>28</w:t>
                  </w:r>
                </w:p>
              </w:tc>
            </w:tr>
            <w:tr w:rsidR="00D2453D" w14:paraId="6E864673"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45D61F28" w14:textId="77777777" w:rsidR="00D2453D" w:rsidRDefault="00B04704">
                  <w:pPr>
                    <w:pStyle w:val="TAC"/>
                    <w:rPr>
                      <w:sz w:val="22"/>
                      <w:lang w:eastAsia="en-GB"/>
                    </w:rPr>
                  </w:pPr>
                  <w:r>
                    <w:rPr>
                      <w:sz w:val="22"/>
                      <w:lang w:eastAsia="en-GB"/>
                    </w:rPr>
                    <w:t>8</w:t>
                  </w:r>
                </w:p>
              </w:tc>
              <w:tc>
                <w:tcPr>
                  <w:tcW w:w="3227" w:type="dxa"/>
                  <w:tcBorders>
                    <w:top w:val="single" w:sz="4" w:space="0" w:color="auto"/>
                    <w:left w:val="double" w:sz="4" w:space="0" w:color="auto"/>
                    <w:bottom w:val="single" w:sz="4" w:space="0" w:color="auto"/>
                    <w:right w:val="single" w:sz="4" w:space="0" w:color="auto"/>
                  </w:tcBorders>
                  <w:vAlign w:val="center"/>
                </w:tcPr>
                <w:p w14:paraId="427626FC" w14:textId="77777777" w:rsidR="00D2453D" w:rsidRDefault="00B04704">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49C26923" w14:textId="77777777" w:rsidR="00D2453D" w:rsidRDefault="00B04704">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42484A84" w14:textId="77777777" w:rsidR="00D2453D" w:rsidRDefault="00B04704">
                  <w:pPr>
                    <w:pStyle w:val="TAC"/>
                    <w:rPr>
                      <w:kern w:val="24"/>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6A5F8BE2" w14:textId="77777777" w:rsidR="00D2453D" w:rsidRDefault="00B04704">
                  <w:pPr>
                    <w:pStyle w:val="TAC"/>
                    <w:rPr>
                      <w:sz w:val="22"/>
                      <w:lang w:eastAsia="en-GB"/>
                    </w:rPr>
                  </w:pPr>
                  <w:r>
                    <w:rPr>
                      <w:sz w:val="22"/>
                      <w:lang w:eastAsia="en-GB"/>
                    </w:rPr>
                    <w:t>0</w:t>
                  </w:r>
                </w:p>
              </w:tc>
            </w:tr>
            <w:tr w:rsidR="00D2453D" w14:paraId="272F6D20"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30499274" w14:textId="77777777" w:rsidR="00D2453D" w:rsidRDefault="00B04704">
                  <w:pPr>
                    <w:pStyle w:val="TAC"/>
                    <w:rPr>
                      <w:sz w:val="22"/>
                      <w:lang w:eastAsia="en-GB"/>
                    </w:rPr>
                  </w:pPr>
                  <w:r>
                    <w:rPr>
                      <w:sz w:val="22"/>
                      <w:lang w:eastAsia="en-GB"/>
                    </w:rPr>
                    <w:t>9</w:t>
                  </w:r>
                </w:p>
              </w:tc>
              <w:tc>
                <w:tcPr>
                  <w:tcW w:w="3227" w:type="dxa"/>
                  <w:tcBorders>
                    <w:top w:val="single" w:sz="4" w:space="0" w:color="auto"/>
                    <w:left w:val="double" w:sz="4" w:space="0" w:color="auto"/>
                    <w:bottom w:val="single" w:sz="4" w:space="0" w:color="auto"/>
                    <w:right w:val="single" w:sz="4" w:space="0" w:color="auto"/>
                  </w:tcBorders>
                  <w:vAlign w:val="center"/>
                </w:tcPr>
                <w:p w14:paraId="11843C8B"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9135027" w14:textId="77777777" w:rsidR="00D2453D" w:rsidRDefault="00B04704">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14F6AFBA"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56C037F4" w14:textId="77777777" w:rsidR="00D2453D" w:rsidRDefault="00B04704">
                  <w:pPr>
                    <w:pStyle w:val="TAC"/>
                    <w:rPr>
                      <w:color w:val="FF0000"/>
                      <w:sz w:val="22"/>
                      <w:u w:val="single"/>
                      <w:lang w:eastAsia="en-GB"/>
                    </w:rPr>
                  </w:pPr>
                  <w:r>
                    <w:rPr>
                      <w:color w:val="FF0000"/>
                      <w:sz w:val="22"/>
                      <w:u w:val="single"/>
                      <w:lang w:eastAsia="en-GB"/>
                    </w:rPr>
                    <w:t>76</w:t>
                  </w:r>
                </w:p>
              </w:tc>
            </w:tr>
            <w:tr w:rsidR="00D2453D" w14:paraId="49137103"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17A242A" w14:textId="77777777" w:rsidR="00D2453D" w:rsidRDefault="00B04704">
                  <w:pPr>
                    <w:pStyle w:val="TAC"/>
                    <w:rPr>
                      <w:sz w:val="22"/>
                      <w:lang w:eastAsia="en-GB"/>
                    </w:rPr>
                  </w:pPr>
                  <w:r>
                    <w:rPr>
                      <w:sz w:val="22"/>
                      <w:lang w:eastAsia="en-GB"/>
                    </w:rPr>
                    <w:t>10</w:t>
                  </w:r>
                </w:p>
              </w:tc>
              <w:tc>
                <w:tcPr>
                  <w:tcW w:w="3227" w:type="dxa"/>
                  <w:tcBorders>
                    <w:top w:val="single" w:sz="4" w:space="0" w:color="auto"/>
                    <w:left w:val="double" w:sz="4" w:space="0" w:color="auto"/>
                    <w:bottom w:val="single" w:sz="4" w:space="0" w:color="auto"/>
                    <w:right w:val="single" w:sz="4" w:space="0" w:color="auto"/>
                  </w:tcBorders>
                  <w:vAlign w:val="center"/>
                </w:tcPr>
                <w:p w14:paraId="25CA3A4C" w14:textId="77777777" w:rsidR="00D2453D" w:rsidRDefault="00B04704">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5A2B43AF" w14:textId="77777777" w:rsidR="00D2453D" w:rsidRDefault="00B04704">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48D074C1"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001BE456" w14:textId="77777777" w:rsidR="00D2453D" w:rsidRDefault="00B04704">
                  <w:pPr>
                    <w:pStyle w:val="TAC"/>
                    <w:rPr>
                      <w:sz w:val="22"/>
                      <w:lang w:eastAsia="en-GB"/>
                    </w:rPr>
                  </w:pPr>
                  <w:r>
                    <w:rPr>
                      <w:sz w:val="22"/>
                      <w:lang w:eastAsia="en-GB"/>
                    </w:rPr>
                    <w:t>0</w:t>
                  </w:r>
                </w:p>
              </w:tc>
            </w:tr>
            <w:tr w:rsidR="00D2453D" w14:paraId="02768831"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09E35BA8" w14:textId="77777777" w:rsidR="00D2453D" w:rsidRDefault="00B04704">
                  <w:pPr>
                    <w:pStyle w:val="TAC"/>
                    <w:rPr>
                      <w:sz w:val="22"/>
                      <w:lang w:eastAsia="en-GB"/>
                    </w:rPr>
                  </w:pPr>
                  <w:r>
                    <w:rPr>
                      <w:sz w:val="22"/>
                      <w:lang w:eastAsia="en-GB"/>
                    </w:rPr>
                    <w:t>11</w:t>
                  </w:r>
                </w:p>
              </w:tc>
              <w:tc>
                <w:tcPr>
                  <w:tcW w:w="3227" w:type="dxa"/>
                  <w:tcBorders>
                    <w:top w:val="single" w:sz="4" w:space="0" w:color="auto"/>
                    <w:left w:val="double" w:sz="4" w:space="0" w:color="auto"/>
                    <w:bottom w:val="single" w:sz="4" w:space="0" w:color="auto"/>
                    <w:right w:val="single" w:sz="4" w:space="0" w:color="auto"/>
                  </w:tcBorders>
                  <w:vAlign w:val="center"/>
                </w:tcPr>
                <w:p w14:paraId="723FFC8B"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BC84966" w14:textId="77777777" w:rsidR="00D2453D" w:rsidRDefault="00B04704">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6DB48CEB" w14:textId="77777777" w:rsidR="00D2453D" w:rsidRDefault="00B04704">
                  <w:pPr>
                    <w:pStyle w:val="TAC"/>
                    <w:rPr>
                      <w:color w:val="FF0000"/>
                      <w:kern w:val="24"/>
                      <w:sz w:val="22"/>
                      <w:u w:val="single"/>
                      <w:lang w:eastAsia="en-GB"/>
                    </w:rPr>
                  </w:pPr>
                  <w:r>
                    <w:rPr>
                      <w:color w:val="FF0000"/>
                      <w:kern w:val="24"/>
                      <w:sz w:val="22"/>
                      <w:u w:val="single"/>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428EFC6C" w14:textId="77777777" w:rsidR="00D2453D" w:rsidRDefault="00B04704">
                  <w:pPr>
                    <w:pStyle w:val="TAC"/>
                    <w:rPr>
                      <w:color w:val="FF0000"/>
                      <w:sz w:val="22"/>
                      <w:u w:val="single"/>
                      <w:lang w:eastAsia="en-GB"/>
                    </w:rPr>
                  </w:pPr>
                  <w:r>
                    <w:rPr>
                      <w:color w:val="FF0000"/>
                      <w:sz w:val="22"/>
                      <w:u w:val="single"/>
                      <w:lang w:eastAsia="en-GB"/>
                    </w:rPr>
                    <w:t>76</w:t>
                  </w:r>
                </w:p>
              </w:tc>
            </w:tr>
            <w:tr w:rsidR="00D2453D" w14:paraId="3E855C79"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185361D2" w14:textId="77777777" w:rsidR="00D2453D" w:rsidRDefault="00B04704">
                  <w:pPr>
                    <w:pStyle w:val="TAC"/>
                    <w:rPr>
                      <w:sz w:val="22"/>
                      <w:lang w:eastAsia="en-GB"/>
                    </w:rPr>
                  </w:pPr>
                  <w:r>
                    <w:rPr>
                      <w:sz w:val="22"/>
                      <w:lang w:eastAsia="en-GB"/>
                    </w:rPr>
                    <w:t>12</w:t>
                  </w:r>
                </w:p>
              </w:tc>
              <w:tc>
                <w:tcPr>
                  <w:tcW w:w="3227" w:type="dxa"/>
                  <w:tcBorders>
                    <w:top w:val="single" w:sz="4" w:space="0" w:color="auto"/>
                    <w:left w:val="double" w:sz="4" w:space="0" w:color="auto"/>
                    <w:bottom w:val="single" w:sz="4" w:space="0" w:color="auto"/>
                    <w:right w:val="single" w:sz="4" w:space="0" w:color="auto"/>
                  </w:tcBorders>
                  <w:vAlign w:val="center"/>
                </w:tcPr>
                <w:p w14:paraId="51DC7A99"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1258311A" w14:textId="77777777" w:rsidR="00D2453D" w:rsidRDefault="00B04704">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5C606D0A"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7A43F41E" w14:textId="77777777" w:rsidR="00D2453D" w:rsidRDefault="00B04704">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1BF91AC9" w14:textId="77777777" w:rsidR="00D2453D" w:rsidRDefault="00B04704">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32691A13"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D39646D" w14:textId="77777777" w:rsidR="00D2453D" w:rsidRDefault="00B04704">
                  <w:pPr>
                    <w:pStyle w:val="TAC"/>
                    <w:rPr>
                      <w:sz w:val="22"/>
                      <w:lang w:eastAsia="en-GB"/>
                    </w:rPr>
                  </w:pPr>
                  <w:r>
                    <w:rPr>
                      <w:sz w:val="22"/>
                      <w:lang w:eastAsia="en-GB"/>
                    </w:rPr>
                    <w:t>13</w:t>
                  </w:r>
                </w:p>
              </w:tc>
              <w:tc>
                <w:tcPr>
                  <w:tcW w:w="3227" w:type="dxa"/>
                  <w:tcBorders>
                    <w:top w:val="single" w:sz="4" w:space="0" w:color="auto"/>
                    <w:left w:val="double" w:sz="4" w:space="0" w:color="auto"/>
                    <w:bottom w:val="single" w:sz="4" w:space="0" w:color="auto"/>
                    <w:right w:val="single" w:sz="4" w:space="0" w:color="auto"/>
                  </w:tcBorders>
                  <w:vAlign w:val="center"/>
                </w:tcPr>
                <w:p w14:paraId="3DCE749A"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345C0AF8" w14:textId="77777777" w:rsidR="00D2453D" w:rsidRDefault="00B04704">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4A1D8976"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6A2F44A3" w14:textId="77777777" w:rsidR="00D2453D" w:rsidRDefault="00B04704">
                  <w:pPr>
                    <w:pStyle w:val="TAC"/>
                    <w:rPr>
                      <w:sz w:val="22"/>
                      <w:lang w:eastAsia="en-GB"/>
                    </w:rPr>
                  </w:pPr>
                  <w:r>
                    <w:rPr>
                      <w:sz w:val="22"/>
                      <w:lang w:eastAsia="en-GB"/>
                    </w:rPr>
                    <w:t>-24</w:t>
                  </w:r>
                </w:p>
              </w:tc>
            </w:tr>
            <w:tr w:rsidR="00D2453D" w14:paraId="0A5FBDB9"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051A2439" w14:textId="77777777" w:rsidR="00D2453D" w:rsidRDefault="00B04704">
                  <w:pPr>
                    <w:pStyle w:val="TAC"/>
                    <w:rPr>
                      <w:sz w:val="22"/>
                      <w:lang w:eastAsia="en-GB"/>
                    </w:rPr>
                  </w:pPr>
                  <w:r>
                    <w:rPr>
                      <w:sz w:val="22"/>
                      <w:lang w:eastAsia="en-GB"/>
                    </w:rPr>
                    <w:t>14</w:t>
                  </w:r>
                </w:p>
              </w:tc>
              <w:tc>
                <w:tcPr>
                  <w:tcW w:w="3227" w:type="dxa"/>
                  <w:tcBorders>
                    <w:top w:val="single" w:sz="4" w:space="0" w:color="auto"/>
                    <w:left w:val="double" w:sz="4" w:space="0" w:color="auto"/>
                    <w:bottom w:val="single" w:sz="4" w:space="0" w:color="auto"/>
                    <w:right w:val="single" w:sz="4" w:space="0" w:color="auto"/>
                  </w:tcBorders>
                  <w:vAlign w:val="center"/>
                </w:tcPr>
                <w:p w14:paraId="56EC3F99"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4050C6D2" w14:textId="77777777" w:rsidR="00D2453D" w:rsidRDefault="00B04704">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5E831E4"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67CEDC3B" w14:textId="77777777" w:rsidR="00D2453D" w:rsidRDefault="00B04704">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05E3AC90" w14:textId="77777777" w:rsidR="00D2453D" w:rsidRDefault="00B04704">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3CA27A76"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5FE1888" w14:textId="77777777" w:rsidR="00D2453D" w:rsidRDefault="00B04704">
                  <w:pPr>
                    <w:pStyle w:val="TAC"/>
                    <w:rPr>
                      <w:sz w:val="22"/>
                      <w:lang w:eastAsia="en-GB"/>
                    </w:rPr>
                  </w:pPr>
                  <w:r>
                    <w:rPr>
                      <w:sz w:val="22"/>
                      <w:lang w:eastAsia="en-GB"/>
                    </w:rPr>
                    <w:t>15</w:t>
                  </w:r>
                </w:p>
              </w:tc>
              <w:tc>
                <w:tcPr>
                  <w:tcW w:w="3227" w:type="dxa"/>
                  <w:tcBorders>
                    <w:top w:val="single" w:sz="4" w:space="0" w:color="auto"/>
                    <w:left w:val="double" w:sz="4" w:space="0" w:color="auto"/>
                    <w:bottom w:val="single" w:sz="4" w:space="0" w:color="auto"/>
                    <w:right w:val="single" w:sz="4" w:space="0" w:color="auto"/>
                  </w:tcBorders>
                  <w:vAlign w:val="center"/>
                </w:tcPr>
                <w:p w14:paraId="4FFFE755"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275A7E20" w14:textId="77777777" w:rsidR="00D2453D" w:rsidRDefault="00B04704">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5A547B9"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40BD6397" w14:textId="77777777" w:rsidR="00D2453D" w:rsidRDefault="00B04704">
                  <w:pPr>
                    <w:pStyle w:val="TAC"/>
                    <w:rPr>
                      <w:sz w:val="22"/>
                      <w:lang w:eastAsia="en-GB"/>
                    </w:rPr>
                  </w:pPr>
                  <w:r>
                    <w:rPr>
                      <w:sz w:val="22"/>
                      <w:lang w:eastAsia="en-GB"/>
                    </w:rPr>
                    <w:t>-48</w:t>
                  </w:r>
                </w:p>
              </w:tc>
            </w:tr>
          </w:tbl>
          <w:p w14:paraId="4040DC35" w14:textId="77777777" w:rsidR="00D2453D" w:rsidRDefault="00B04704">
            <w:pPr>
              <w:ind w:left="880"/>
              <w:rPr>
                <w:color w:val="FF0000"/>
                <w:sz w:val="22"/>
                <w:szCs w:val="22"/>
              </w:rPr>
            </w:pPr>
            <w:r>
              <w:rPr>
                <w:color w:val="FF0000"/>
                <w:sz w:val="22"/>
                <w:szCs w:val="22"/>
              </w:rPr>
              <w:t>============== Unchanged Text Omitted ==============</w:t>
            </w:r>
          </w:p>
        </w:tc>
      </w:tr>
    </w:tbl>
    <w:p w14:paraId="7DC32BCC" w14:textId="77777777" w:rsidR="00D2453D" w:rsidRDefault="00D2453D">
      <w:pPr>
        <w:pStyle w:val="BodyText"/>
        <w:spacing w:after="0"/>
        <w:rPr>
          <w:rFonts w:ascii="Times New Roman" w:eastAsiaTheme="minorEastAsia" w:hAnsi="Times New Roman"/>
          <w:sz w:val="22"/>
          <w:szCs w:val="22"/>
          <w:lang w:eastAsia="ko-KR"/>
        </w:rPr>
      </w:pPr>
    </w:p>
    <w:p w14:paraId="43742D31" w14:textId="77777777" w:rsidR="00D2453D" w:rsidRDefault="00D2453D">
      <w:pPr>
        <w:spacing w:after="0" w:line="240" w:lineRule="auto"/>
        <w:rPr>
          <w:b/>
          <w:bCs/>
          <w:highlight w:val="green"/>
        </w:rPr>
      </w:pPr>
    </w:p>
    <w:p w14:paraId="5AF682D9" w14:textId="77777777" w:rsidR="00D2453D" w:rsidRDefault="00B04704">
      <w:pPr>
        <w:spacing w:after="0" w:line="240" w:lineRule="auto"/>
        <w:rPr>
          <w:b/>
          <w:bCs/>
        </w:rPr>
      </w:pPr>
      <w:r>
        <w:rPr>
          <w:b/>
          <w:bCs/>
          <w:highlight w:val="green"/>
        </w:rPr>
        <w:t>Agreement:</w:t>
      </w:r>
    </w:p>
    <w:p w14:paraId="3E0694B3" w14:textId="77777777" w:rsidR="00D2453D" w:rsidRDefault="00B04704">
      <w:pPr>
        <w:pStyle w:val="ListParagraph"/>
        <w:numPr>
          <w:ilvl w:val="0"/>
          <w:numId w:val="18"/>
        </w:numPr>
        <w:spacing w:line="240" w:lineRule="auto"/>
      </w:pPr>
      <w:r>
        <w:t>Text Proposal #3-1 (for TS38.213 v17.1.0, clause 13) in section 3 of R1-2205138 is endorsed.</w:t>
      </w:r>
    </w:p>
    <w:p w14:paraId="1D837703" w14:textId="77777777" w:rsidR="00D2453D" w:rsidRDefault="00D2453D">
      <w:pPr>
        <w:spacing w:after="0" w:line="240" w:lineRule="auto"/>
      </w:pPr>
    </w:p>
    <w:p w14:paraId="57797BB7" w14:textId="77777777" w:rsidR="00D2453D" w:rsidRDefault="00B04704">
      <w:pPr>
        <w:rPr>
          <w:b/>
          <w:bCs/>
        </w:rPr>
      </w:pPr>
      <w:r>
        <w:rPr>
          <w:b/>
          <w:bCs/>
        </w:rPr>
        <w:t>TP#3-1 (TS38.213)</w:t>
      </w:r>
    </w:p>
    <w:tbl>
      <w:tblPr>
        <w:tblStyle w:val="1"/>
        <w:tblW w:w="0" w:type="auto"/>
        <w:tblLook w:val="04A0" w:firstRow="1" w:lastRow="0" w:firstColumn="1" w:lastColumn="0" w:noHBand="0" w:noVBand="1"/>
      </w:tblPr>
      <w:tblGrid>
        <w:gridCol w:w="9350"/>
      </w:tblGrid>
      <w:tr w:rsidR="00D2453D" w14:paraId="1551C233" w14:textId="77777777">
        <w:tc>
          <w:tcPr>
            <w:tcW w:w="9350" w:type="dxa"/>
          </w:tcPr>
          <w:p w14:paraId="6A8BFC36" w14:textId="77777777" w:rsidR="00D2453D" w:rsidRDefault="00B04704">
            <w:pPr>
              <w:spacing w:before="0" w:line="240" w:lineRule="auto"/>
              <w:rPr>
                <w:b/>
                <w:bCs/>
                <w:color w:val="0070C0"/>
                <w:sz w:val="22"/>
                <w:szCs w:val="22"/>
              </w:rPr>
            </w:pPr>
            <w:r>
              <w:rPr>
                <w:b/>
                <w:bCs/>
                <w:color w:val="0070C0"/>
                <w:sz w:val="22"/>
                <w:szCs w:val="22"/>
              </w:rPr>
              <w:lastRenderedPageBreak/>
              <w:t>Reasons for change:</w:t>
            </w:r>
          </w:p>
          <w:p w14:paraId="17579091" w14:textId="77777777" w:rsidR="00D2453D" w:rsidRDefault="00B04704">
            <w:pPr>
              <w:spacing w:before="0" w:line="240" w:lineRule="auto"/>
              <w:rPr>
                <w:sz w:val="22"/>
                <w:szCs w:val="22"/>
              </w:rPr>
            </w:pPr>
            <w:r>
              <w:rPr>
                <w:sz w:val="22"/>
                <w:szCs w:val="22"/>
              </w:rPr>
              <w:t>The sign offset RB value of index 13 and 15 of Table 13-10A is incorrect.</w:t>
            </w:r>
          </w:p>
        </w:tc>
      </w:tr>
      <w:tr w:rsidR="00D2453D" w14:paraId="5D925562" w14:textId="77777777">
        <w:tc>
          <w:tcPr>
            <w:tcW w:w="9350" w:type="dxa"/>
          </w:tcPr>
          <w:p w14:paraId="7C93E8DA" w14:textId="77777777" w:rsidR="00D2453D" w:rsidRDefault="00B04704">
            <w:pPr>
              <w:spacing w:before="0" w:line="240" w:lineRule="auto"/>
              <w:rPr>
                <w:b/>
                <w:bCs/>
                <w:color w:val="0070C0"/>
                <w:sz w:val="22"/>
                <w:szCs w:val="22"/>
              </w:rPr>
            </w:pPr>
            <w:r>
              <w:rPr>
                <w:b/>
                <w:bCs/>
                <w:color w:val="0070C0"/>
                <w:sz w:val="22"/>
                <w:szCs w:val="22"/>
              </w:rPr>
              <w:t>Summary of change:</w:t>
            </w:r>
          </w:p>
          <w:p w14:paraId="5158FA97" w14:textId="77777777" w:rsidR="00D2453D" w:rsidRDefault="00B04704">
            <w:pPr>
              <w:spacing w:before="0" w:line="240" w:lineRule="auto"/>
              <w:rPr>
                <w:sz w:val="22"/>
                <w:szCs w:val="22"/>
              </w:rPr>
            </w:pPr>
            <w:r>
              <w:rPr>
                <w:sz w:val="22"/>
                <w:szCs w:val="22"/>
              </w:rPr>
              <w:t>Remove the ‘-‘ negative sign for offset RB value of index 13 and 15 of Table 13-10A.</w:t>
            </w:r>
          </w:p>
        </w:tc>
      </w:tr>
      <w:tr w:rsidR="00D2453D" w14:paraId="033E229A" w14:textId="77777777">
        <w:tc>
          <w:tcPr>
            <w:tcW w:w="9350" w:type="dxa"/>
          </w:tcPr>
          <w:p w14:paraId="51E28B55" w14:textId="77777777" w:rsidR="00D2453D" w:rsidRDefault="00B04704">
            <w:pPr>
              <w:spacing w:before="0" w:line="240" w:lineRule="auto"/>
              <w:rPr>
                <w:b/>
                <w:bCs/>
                <w:color w:val="0070C0"/>
                <w:sz w:val="22"/>
                <w:szCs w:val="22"/>
              </w:rPr>
            </w:pPr>
            <w:r>
              <w:rPr>
                <w:b/>
                <w:bCs/>
                <w:color w:val="0070C0"/>
                <w:sz w:val="22"/>
                <w:szCs w:val="22"/>
              </w:rPr>
              <w:t>Consequence if not approved:</w:t>
            </w:r>
          </w:p>
          <w:p w14:paraId="7B0829F2" w14:textId="77777777" w:rsidR="00D2453D" w:rsidRDefault="00B04704">
            <w:pPr>
              <w:spacing w:before="0" w:line="240" w:lineRule="auto"/>
              <w:rPr>
                <w:sz w:val="22"/>
                <w:szCs w:val="22"/>
              </w:rPr>
            </w:pPr>
            <w:r>
              <w:rPr>
                <w:sz w:val="22"/>
                <w:szCs w:val="22"/>
              </w:rPr>
              <w:t>Incorrect RB offset configuration for multiplexing pattern 3 and both network and UE are not able to utilize the configuration.</w:t>
            </w:r>
          </w:p>
        </w:tc>
      </w:tr>
      <w:tr w:rsidR="00D2453D" w14:paraId="337EA90A" w14:textId="77777777">
        <w:tc>
          <w:tcPr>
            <w:tcW w:w="9350" w:type="dxa"/>
          </w:tcPr>
          <w:p w14:paraId="01C220D3" w14:textId="77777777" w:rsidR="00D2453D" w:rsidRDefault="00B04704">
            <w:pPr>
              <w:pStyle w:val="Heading1"/>
              <w:spacing w:before="0" w:line="240" w:lineRule="auto"/>
              <w:ind w:left="432" w:hanging="432"/>
              <w:outlineLvl w:val="0"/>
              <w:rPr>
                <w:rFonts w:ascii="Times New Roman" w:eastAsia="MS Mincho" w:hAnsi="Times New Roman"/>
                <w:sz w:val="22"/>
                <w:szCs w:val="22"/>
                <w:lang w:eastAsia="ja-JP"/>
              </w:rPr>
            </w:pPr>
            <w:r>
              <w:rPr>
                <w:rFonts w:ascii="Times New Roman" w:hAnsi="Times New Roman"/>
                <w:sz w:val="22"/>
                <w:szCs w:val="22"/>
                <w:lang w:eastAsia="zh-CN"/>
              </w:rPr>
              <w:t>13</w:t>
            </w:r>
            <w:r>
              <w:rPr>
                <w:rFonts w:ascii="Times New Roman" w:hAnsi="Times New Roman"/>
                <w:sz w:val="22"/>
                <w:szCs w:val="22"/>
              </w:rPr>
              <w:tab/>
            </w:r>
            <w:r>
              <w:rPr>
                <w:rFonts w:ascii="Times New Roman" w:eastAsia="MS Mincho" w:hAnsi="Times New Roman"/>
                <w:sz w:val="22"/>
                <w:szCs w:val="22"/>
                <w:lang w:eastAsia="ja-JP"/>
              </w:rPr>
              <w:t>UE procedure for monitoring Type0-PDCCH CSS sets</w:t>
            </w:r>
          </w:p>
          <w:p w14:paraId="0F71FEF2" w14:textId="77777777" w:rsidR="00D2453D" w:rsidRDefault="00B04704">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p w14:paraId="234E4E8C" w14:textId="77777777" w:rsidR="00D2453D" w:rsidRDefault="00B04704">
            <w:pPr>
              <w:pStyle w:val="TH"/>
              <w:spacing w:before="0" w:after="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197"/>
              <w:gridCol w:w="1516"/>
              <w:gridCol w:w="1782"/>
              <w:gridCol w:w="1415"/>
            </w:tblGrid>
            <w:tr w:rsidR="00D2453D" w14:paraId="4A0923B7" w14:textId="77777777">
              <w:trPr>
                <w:cantSplit/>
              </w:trPr>
              <w:tc>
                <w:tcPr>
                  <w:tcW w:w="792" w:type="dxa"/>
                  <w:tcBorders>
                    <w:top w:val="single" w:sz="4" w:space="0" w:color="auto"/>
                    <w:left w:val="single" w:sz="4" w:space="0" w:color="auto"/>
                    <w:bottom w:val="double" w:sz="4" w:space="0" w:color="auto"/>
                    <w:right w:val="double" w:sz="4" w:space="0" w:color="auto"/>
                  </w:tcBorders>
                  <w:shd w:val="clear" w:color="auto" w:fill="E0E0E0"/>
                  <w:vAlign w:val="center"/>
                </w:tcPr>
                <w:p w14:paraId="0E280B67" w14:textId="77777777" w:rsidR="00D2453D" w:rsidRDefault="00B04704">
                  <w:pPr>
                    <w:pStyle w:val="TAH"/>
                    <w:rPr>
                      <w:rFonts w:ascii="Times New Roman" w:hAnsi="Times New Roman"/>
                      <w:bCs/>
                      <w:sz w:val="22"/>
                    </w:rPr>
                  </w:pPr>
                  <w:r>
                    <w:rPr>
                      <w:rFonts w:ascii="Times New Roman" w:hAnsi="Times New Roman"/>
                      <w:bCs/>
                      <w:sz w:val="22"/>
                    </w:rPr>
                    <w:t>Index</w:t>
                  </w:r>
                </w:p>
              </w:tc>
              <w:tc>
                <w:tcPr>
                  <w:tcW w:w="3314" w:type="dxa"/>
                  <w:tcBorders>
                    <w:top w:val="single" w:sz="4" w:space="0" w:color="auto"/>
                    <w:left w:val="double" w:sz="4" w:space="0" w:color="auto"/>
                    <w:bottom w:val="double" w:sz="4" w:space="0" w:color="auto"/>
                    <w:right w:val="single" w:sz="4" w:space="0" w:color="auto"/>
                  </w:tcBorders>
                  <w:shd w:val="clear" w:color="auto" w:fill="E0E0E0"/>
                  <w:vAlign w:val="center"/>
                </w:tcPr>
                <w:p w14:paraId="314A14B5" w14:textId="77777777" w:rsidR="00D2453D" w:rsidRDefault="00B04704">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43" w:type="dxa"/>
                  <w:tcBorders>
                    <w:top w:val="single" w:sz="4" w:space="0" w:color="auto"/>
                    <w:left w:val="single" w:sz="4" w:space="0" w:color="auto"/>
                    <w:bottom w:val="double" w:sz="4" w:space="0" w:color="auto"/>
                    <w:right w:val="single" w:sz="4" w:space="0" w:color="auto"/>
                  </w:tcBorders>
                  <w:shd w:val="clear" w:color="auto" w:fill="E0E0E0"/>
                  <w:vAlign w:val="center"/>
                </w:tcPr>
                <w:p w14:paraId="020936A1" w14:textId="77777777" w:rsidR="00D2453D" w:rsidRDefault="00B04704">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826" w:type="dxa"/>
                  <w:tcBorders>
                    <w:top w:val="single" w:sz="4" w:space="0" w:color="auto"/>
                    <w:left w:val="single" w:sz="4" w:space="0" w:color="auto"/>
                    <w:bottom w:val="double" w:sz="4" w:space="0" w:color="auto"/>
                    <w:right w:val="single" w:sz="4" w:space="0" w:color="auto"/>
                  </w:tcBorders>
                  <w:shd w:val="clear" w:color="auto" w:fill="E0E0E0"/>
                  <w:vAlign w:val="center"/>
                </w:tcPr>
                <w:p w14:paraId="36816DEB" w14:textId="77777777" w:rsidR="00D2453D" w:rsidRDefault="00B04704">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51" w:type="dxa"/>
                  <w:tcBorders>
                    <w:top w:val="single" w:sz="4" w:space="0" w:color="auto"/>
                    <w:left w:val="single" w:sz="4" w:space="0" w:color="auto"/>
                    <w:bottom w:val="double" w:sz="4" w:space="0" w:color="auto"/>
                    <w:right w:val="single" w:sz="4" w:space="0" w:color="auto"/>
                  </w:tcBorders>
                  <w:shd w:val="clear" w:color="auto" w:fill="E0E0E0"/>
                  <w:vAlign w:val="center"/>
                </w:tcPr>
                <w:p w14:paraId="1E62A964" w14:textId="77777777" w:rsidR="00D2453D" w:rsidRDefault="00B04704">
                  <w:pPr>
                    <w:pStyle w:val="TAH"/>
                    <w:rPr>
                      <w:rFonts w:ascii="Times New Roman" w:hAnsi="Times New Roman"/>
                      <w:bCs/>
                      <w:sz w:val="22"/>
                    </w:rPr>
                  </w:pPr>
                  <w:r>
                    <w:rPr>
                      <w:rFonts w:ascii="Times New Roman" w:hAnsi="Times New Roman"/>
                      <w:kern w:val="24"/>
                      <w:sz w:val="22"/>
                    </w:rPr>
                    <w:t xml:space="preserve">Offset (RBs) </w:t>
                  </w:r>
                </w:p>
              </w:tc>
            </w:tr>
            <w:tr w:rsidR="00D2453D" w14:paraId="5A0B38FD" w14:textId="77777777">
              <w:trPr>
                <w:cantSplit/>
              </w:trPr>
              <w:tc>
                <w:tcPr>
                  <w:tcW w:w="792" w:type="dxa"/>
                  <w:tcBorders>
                    <w:top w:val="double" w:sz="4" w:space="0" w:color="auto"/>
                    <w:left w:val="single" w:sz="4" w:space="0" w:color="auto"/>
                    <w:bottom w:val="single" w:sz="4" w:space="0" w:color="auto"/>
                    <w:right w:val="double" w:sz="4" w:space="0" w:color="auto"/>
                  </w:tcBorders>
                  <w:vAlign w:val="center"/>
                </w:tcPr>
                <w:p w14:paraId="5BABFAC5" w14:textId="77777777" w:rsidR="00D2453D" w:rsidRDefault="00B04704">
                  <w:pPr>
                    <w:pStyle w:val="TAC"/>
                    <w:rPr>
                      <w:sz w:val="22"/>
                      <w:lang w:eastAsia="en-GB"/>
                    </w:rPr>
                  </w:pPr>
                  <w:r>
                    <w:rPr>
                      <w:sz w:val="22"/>
                      <w:lang w:eastAsia="en-GB"/>
                    </w:rPr>
                    <w:t>0</w:t>
                  </w:r>
                </w:p>
              </w:tc>
              <w:tc>
                <w:tcPr>
                  <w:tcW w:w="3314" w:type="dxa"/>
                  <w:tcBorders>
                    <w:top w:val="double" w:sz="4" w:space="0" w:color="auto"/>
                    <w:left w:val="double" w:sz="4" w:space="0" w:color="auto"/>
                    <w:bottom w:val="single" w:sz="4" w:space="0" w:color="auto"/>
                    <w:right w:val="single" w:sz="4" w:space="0" w:color="auto"/>
                  </w:tcBorders>
                  <w:vAlign w:val="center"/>
                </w:tcPr>
                <w:p w14:paraId="6FC048DB" w14:textId="77777777" w:rsidR="00D2453D" w:rsidRDefault="00B04704">
                  <w:pPr>
                    <w:pStyle w:val="TAC"/>
                    <w:rPr>
                      <w:sz w:val="22"/>
                      <w:lang w:eastAsia="en-GB"/>
                    </w:rPr>
                  </w:pPr>
                  <w:r>
                    <w:rPr>
                      <w:kern w:val="24"/>
                      <w:sz w:val="22"/>
                      <w:lang w:eastAsia="en-GB"/>
                    </w:rPr>
                    <w:t xml:space="preserve">1 </w:t>
                  </w:r>
                </w:p>
              </w:tc>
              <w:tc>
                <w:tcPr>
                  <w:tcW w:w="1543" w:type="dxa"/>
                  <w:tcBorders>
                    <w:top w:val="double" w:sz="4" w:space="0" w:color="auto"/>
                    <w:left w:val="single" w:sz="4" w:space="0" w:color="auto"/>
                    <w:bottom w:val="single" w:sz="4" w:space="0" w:color="auto"/>
                    <w:right w:val="single" w:sz="4" w:space="0" w:color="auto"/>
                  </w:tcBorders>
                  <w:vAlign w:val="center"/>
                </w:tcPr>
                <w:p w14:paraId="3EB7EBF9" w14:textId="77777777" w:rsidR="00D2453D" w:rsidRDefault="00B04704">
                  <w:pPr>
                    <w:pStyle w:val="TAC"/>
                    <w:rPr>
                      <w:sz w:val="22"/>
                      <w:lang w:eastAsia="en-GB"/>
                    </w:rPr>
                  </w:pPr>
                  <w:r>
                    <w:rPr>
                      <w:kern w:val="24"/>
                      <w:sz w:val="22"/>
                      <w:lang w:eastAsia="en-GB"/>
                    </w:rPr>
                    <w:t>24</w:t>
                  </w:r>
                </w:p>
              </w:tc>
              <w:tc>
                <w:tcPr>
                  <w:tcW w:w="1826" w:type="dxa"/>
                  <w:tcBorders>
                    <w:top w:val="double" w:sz="4" w:space="0" w:color="auto"/>
                    <w:left w:val="single" w:sz="4" w:space="0" w:color="auto"/>
                    <w:bottom w:val="single" w:sz="4" w:space="0" w:color="auto"/>
                    <w:right w:val="single" w:sz="4" w:space="0" w:color="auto"/>
                  </w:tcBorders>
                  <w:vAlign w:val="center"/>
                </w:tcPr>
                <w:p w14:paraId="30E49762" w14:textId="77777777" w:rsidR="00D2453D" w:rsidRDefault="00B04704">
                  <w:pPr>
                    <w:pStyle w:val="TAC"/>
                    <w:rPr>
                      <w:sz w:val="22"/>
                      <w:lang w:eastAsia="en-GB"/>
                    </w:rPr>
                  </w:pPr>
                  <w:r>
                    <w:rPr>
                      <w:kern w:val="24"/>
                      <w:sz w:val="22"/>
                      <w:lang w:eastAsia="en-GB"/>
                    </w:rPr>
                    <w:t>2</w:t>
                  </w:r>
                </w:p>
              </w:tc>
              <w:tc>
                <w:tcPr>
                  <w:tcW w:w="1451" w:type="dxa"/>
                  <w:tcBorders>
                    <w:top w:val="double" w:sz="4" w:space="0" w:color="auto"/>
                    <w:left w:val="single" w:sz="4" w:space="0" w:color="auto"/>
                    <w:bottom w:val="single" w:sz="4" w:space="0" w:color="auto"/>
                    <w:right w:val="single" w:sz="4" w:space="0" w:color="auto"/>
                  </w:tcBorders>
                  <w:vAlign w:val="center"/>
                </w:tcPr>
                <w:p w14:paraId="4C9061F8" w14:textId="77777777" w:rsidR="00D2453D" w:rsidRDefault="00B04704">
                  <w:pPr>
                    <w:pStyle w:val="TAC"/>
                    <w:rPr>
                      <w:sz w:val="22"/>
                      <w:lang w:eastAsia="en-GB"/>
                    </w:rPr>
                  </w:pPr>
                  <w:r>
                    <w:rPr>
                      <w:sz w:val="22"/>
                      <w:lang w:eastAsia="en-GB"/>
                    </w:rPr>
                    <w:t>0</w:t>
                  </w:r>
                </w:p>
              </w:tc>
            </w:tr>
            <w:tr w:rsidR="00D2453D" w14:paraId="588E4F6A"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B963034" w14:textId="77777777" w:rsidR="00D2453D" w:rsidRDefault="00B04704">
                  <w:pPr>
                    <w:pStyle w:val="TAC"/>
                    <w:rPr>
                      <w:sz w:val="22"/>
                      <w:lang w:eastAsia="en-GB"/>
                    </w:rPr>
                  </w:pPr>
                  <w:r>
                    <w:rPr>
                      <w:sz w:val="22"/>
                      <w:lang w:eastAsia="en-GB"/>
                    </w:rPr>
                    <w:t>1</w:t>
                  </w:r>
                </w:p>
              </w:tc>
              <w:tc>
                <w:tcPr>
                  <w:tcW w:w="3314" w:type="dxa"/>
                  <w:tcBorders>
                    <w:top w:val="single" w:sz="4" w:space="0" w:color="auto"/>
                    <w:left w:val="double" w:sz="4" w:space="0" w:color="auto"/>
                    <w:bottom w:val="single" w:sz="4" w:space="0" w:color="auto"/>
                    <w:right w:val="single" w:sz="4" w:space="0" w:color="auto"/>
                  </w:tcBorders>
                  <w:vAlign w:val="center"/>
                </w:tcPr>
                <w:p w14:paraId="4BC4231E"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3E8402DA" w14:textId="77777777" w:rsidR="00D2453D" w:rsidRDefault="00B04704">
                  <w:pPr>
                    <w:pStyle w:val="TAC"/>
                    <w:rPr>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696E2D93"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2D74C13" w14:textId="77777777" w:rsidR="00D2453D" w:rsidRDefault="00B04704">
                  <w:pPr>
                    <w:pStyle w:val="TAC"/>
                    <w:rPr>
                      <w:sz w:val="22"/>
                      <w:lang w:eastAsia="en-GB"/>
                    </w:rPr>
                  </w:pPr>
                  <w:r>
                    <w:rPr>
                      <w:sz w:val="22"/>
                      <w:lang w:eastAsia="en-GB"/>
                    </w:rPr>
                    <w:t>4</w:t>
                  </w:r>
                </w:p>
              </w:tc>
            </w:tr>
            <w:tr w:rsidR="00D2453D" w14:paraId="1623DA45"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6897F88" w14:textId="77777777" w:rsidR="00D2453D" w:rsidRDefault="00B04704">
                  <w:pPr>
                    <w:pStyle w:val="TAC"/>
                    <w:rPr>
                      <w:sz w:val="22"/>
                      <w:lang w:eastAsia="en-GB"/>
                    </w:rPr>
                  </w:pPr>
                  <w:r>
                    <w:rPr>
                      <w:sz w:val="22"/>
                      <w:lang w:eastAsia="en-GB"/>
                    </w:rPr>
                    <w:t>2</w:t>
                  </w:r>
                </w:p>
              </w:tc>
              <w:tc>
                <w:tcPr>
                  <w:tcW w:w="3314" w:type="dxa"/>
                  <w:tcBorders>
                    <w:top w:val="single" w:sz="4" w:space="0" w:color="auto"/>
                    <w:left w:val="double" w:sz="4" w:space="0" w:color="auto"/>
                    <w:bottom w:val="single" w:sz="4" w:space="0" w:color="auto"/>
                    <w:right w:val="single" w:sz="4" w:space="0" w:color="auto"/>
                  </w:tcBorders>
                  <w:vAlign w:val="center"/>
                </w:tcPr>
                <w:p w14:paraId="43EE5F12"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2AC20723"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70989C22" w14:textId="77777777" w:rsidR="00D2453D" w:rsidRDefault="00B04704">
                  <w:pPr>
                    <w:pStyle w:val="TAC"/>
                    <w:rPr>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29AABD10" w14:textId="77777777" w:rsidR="00D2453D" w:rsidRDefault="00B04704">
                  <w:pPr>
                    <w:pStyle w:val="TAC"/>
                    <w:rPr>
                      <w:sz w:val="22"/>
                      <w:lang w:eastAsia="en-GB"/>
                    </w:rPr>
                  </w:pPr>
                  <w:r>
                    <w:rPr>
                      <w:sz w:val="22"/>
                      <w:lang w:eastAsia="en-GB"/>
                    </w:rPr>
                    <w:t>0</w:t>
                  </w:r>
                </w:p>
              </w:tc>
            </w:tr>
            <w:tr w:rsidR="00D2453D" w14:paraId="28DBA31A"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879392B" w14:textId="77777777" w:rsidR="00D2453D" w:rsidRDefault="00B04704">
                  <w:pPr>
                    <w:pStyle w:val="TAC"/>
                    <w:rPr>
                      <w:sz w:val="22"/>
                      <w:lang w:eastAsia="en-GB"/>
                    </w:rPr>
                  </w:pPr>
                  <w:r>
                    <w:rPr>
                      <w:sz w:val="22"/>
                      <w:lang w:eastAsia="en-GB"/>
                    </w:rPr>
                    <w:t>3</w:t>
                  </w:r>
                </w:p>
              </w:tc>
              <w:tc>
                <w:tcPr>
                  <w:tcW w:w="3314" w:type="dxa"/>
                  <w:tcBorders>
                    <w:top w:val="single" w:sz="4" w:space="0" w:color="auto"/>
                    <w:left w:val="double" w:sz="4" w:space="0" w:color="auto"/>
                    <w:bottom w:val="single" w:sz="4" w:space="0" w:color="auto"/>
                    <w:right w:val="single" w:sz="4" w:space="0" w:color="auto"/>
                  </w:tcBorders>
                  <w:vAlign w:val="center"/>
                </w:tcPr>
                <w:p w14:paraId="5D9317FC"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6F0C1801"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3E01C910" w14:textId="77777777" w:rsidR="00D2453D" w:rsidRDefault="00B04704">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658B3776" w14:textId="77777777" w:rsidR="00D2453D" w:rsidRDefault="00B04704">
                  <w:pPr>
                    <w:pStyle w:val="TAC"/>
                    <w:rPr>
                      <w:sz w:val="22"/>
                      <w:lang w:eastAsia="en-GB"/>
                    </w:rPr>
                  </w:pPr>
                  <w:r>
                    <w:rPr>
                      <w:sz w:val="22"/>
                      <w:lang w:eastAsia="en-GB"/>
                    </w:rPr>
                    <w:t>14</w:t>
                  </w:r>
                </w:p>
              </w:tc>
            </w:tr>
            <w:tr w:rsidR="00D2453D" w14:paraId="204575B7"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D0CF23E" w14:textId="77777777" w:rsidR="00D2453D" w:rsidRDefault="00B04704">
                  <w:pPr>
                    <w:pStyle w:val="TAC"/>
                    <w:rPr>
                      <w:sz w:val="22"/>
                      <w:lang w:eastAsia="en-GB"/>
                    </w:rPr>
                  </w:pPr>
                  <w:r>
                    <w:rPr>
                      <w:sz w:val="22"/>
                      <w:lang w:eastAsia="en-GB"/>
                    </w:rPr>
                    <w:t>4</w:t>
                  </w:r>
                </w:p>
              </w:tc>
              <w:tc>
                <w:tcPr>
                  <w:tcW w:w="3314" w:type="dxa"/>
                  <w:tcBorders>
                    <w:top w:val="single" w:sz="4" w:space="0" w:color="auto"/>
                    <w:left w:val="double" w:sz="4" w:space="0" w:color="auto"/>
                    <w:bottom w:val="single" w:sz="4" w:space="0" w:color="auto"/>
                    <w:right w:val="single" w:sz="4" w:space="0" w:color="auto"/>
                  </w:tcBorders>
                  <w:vAlign w:val="center"/>
                </w:tcPr>
                <w:p w14:paraId="44B5E72D"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11727B19"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6FE92813" w14:textId="77777777" w:rsidR="00D2453D" w:rsidRDefault="00B04704">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5EB3515E" w14:textId="77777777" w:rsidR="00D2453D" w:rsidRDefault="00B04704">
                  <w:pPr>
                    <w:pStyle w:val="TAC"/>
                    <w:rPr>
                      <w:sz w:val="22"/>
                      <w:lang w:eastAsia="en-GB"/>
                    </w:rPr>
                  </w:pPr>
                  <w:r>
                    <w:rPr>
                      <w:sz w:val="22"/>
                      <w:lang w:eastAsia="en-GB"/>
                    </w:rPr>
                    <w:t>28</w:t>
                  </w:r>
                </w:p>
              </w:tc>
            </w:tr>
            <w:tr w:rsidR="00D2453D" w14:paraId="42575FEC"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3C1BCE8" w14:textId="77777777" w:rsidR="00D2453D" w:rsidRDefault="00B04704">
                  <w:pPr>
                    <w:pStyle w:val="TAC"/>
                    <w:rPr>
                      <w:sz w:val="22"/>
                      <w:lang w:eastAsia="en-GB"/>
                    </w:rPr>
                  </w:pPr>
                  <w:r>
                    <w:rPr>
                      <w:sz w:val="22"/>
                      <w:lang w:eastAsia="en-GB"/>
                    </w:rPr>
                    <w:t>5</w:t>
                  </w:r>
                </w:p>
              </w:tc>
              <w:tc>
                <w:tcPr>
                  <w:tcW w:w="3314" w:type="dxa"/>
                  <w:tcBorders>
                    <w:top w:val="single" w:sz="4" w:space="0" w:color="auto"/>
                    <w:left w:val="double" w:sz="4" w:space="0" w:color="auto"/>
                    <w:bottom w:val="single" w:sz="4" w:space="0" w:color="auto"/>
                    <w:right w:val="single" w:sz="4" w:space="0" w:color="auto"/>
                  </w:tcBorders>
                  <w:vAlign w:val="center"/>
                </w:tcPr>
                <w:p w14:paraId="5A78D870"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69141774"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42D4A404"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72A5165A" w14:textId="77777777" w:rsidR="00D2453D" w:rsidRDefault="00B04704">
                  <w:pPr>
                    <w:pStyle w:val="TAC"/>
                    <w:rPr>
                      <w:sz w:val="22"/>
                      <w:lang w:eastAsia="en-GB"/>
                    </w:rPr>
                  </w:pPr>
                  <w:r>
                    <w:rPr>
                      <w:sz w:val="22"/>
                      <w:lang w:eastAsia="en-GB"/>
                    </w:rPr>
                    <w:t>0</w:t>
                  </w:r>
                </w:p>
              </w:tc>
            </w:tr>
            <w:tr w:rsidR="00D2453D" w14:paraId="0EEEF403"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D07C9DC" w14:textId="77777777" w:rsidR="00D2453D" w:rsidRDefault="00B04704">
                  <w:pPr>
                    <w:pStyle w:val="TAC"/>
                    <w:rPr>
                      <w:sz w:val="22"/>
                      <w:lang w:eastAsia="en-GB"/>
                    </w:rPr>
                  </w:pPr>
                  <w:r>
                    <w:rPr>
                      <w:sz w:val="22"/>
                      <w:lang w:eastAsia="en-GB"/>
                    </w:rPr>
                    <w:t>6</w:t>
                  </w:r>
                </w:p>
              </w:tc>
              <w:tc>
                <w:tcPr>
                  <w:tcW w:w="3314" w:type="dxa"/>
                  <w:tcBorders>
                    <w:top w:val="single" w:sz="4" w:space="0" w:color="auto"/>
                    <w:left w:val="double" w:sz="4" w:space="0" w:color="auto"/>
                    <w:bottom w:val="single" w:sz="4" w:space="0" w:color="auto"/>
                    <w:right w:val="single" w:sz="4" w:space="0" w:color="auto"/>
                  </w:tcBorders>
                  <w:vAlign w:val="center"/>
                </w:tcPr>
                <w:p w14:paraId="1ED7D0B2"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586DF2FC"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0D0FA1D7"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2BC064FC" w14:textId="77777777" w:rsidR="00D2453D" w:rsidRDefault="00B04704">
                  <w:pPr>
                    <w:pStyle w:val="TAC"/>
                    <w:rPr>
                      <w:sz w:val="22"/>
                      <w:lang w:eastAsia="en-GB"/>
                    </w:rPr>
                  </w:pPr>
                  <w:r>
                    <w:rPr>
                      <w:sz w:val="22"/>
                      <w:lang w:eastAsia="en-GB"/>
                    </w:rPr>
                    <w:t>14</w:t>
                  </w:r>
                </w:p>
              </w:tc>
            </w:tr>
            <w:tr w:rsidR="00D2453D" w14:paraId="672E7AED"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013D01D" w14:textId="77777777" w:rsidR="00D2453D" w:rsidRDefault="00B04704">
                  <w:pPr>
                    <w:pStyle w:val="TAC"/>
                    <w:rPr>
                      <w:sz w:val="22"/>
                      <w:lang w:eastAsia="en-GB"/>
                    </w:rPr>
                  </w:pPr>
                  <w:r>
                    <w:rPr>
                      <w:sz w:val="22"/>
                      <w:lang w:eastAsia="en-GB"/>
                    </w:rPr>
                    <w:t>7</w:t>
                  </w:r>
                </w:p>
              </w:tc>
              <w:tc>
                <w:tcPr>
                  <w:tcW w:w="3314" w:type="dxa"/>
                  <w:tcBorders>
                    <w:top w:val="single" w:sz="4" w:space="0" w:color="auto"/>
                    <w:left w:val="double" w:sz="4" w:space="0" w:color="auto"/>
                    <w:bottom w:val="single" w:sz="4" w:space="0" w:color="auto"/>
                    <w:right w:val="single" w:sz="4" w:space="0" w:color="auto"/>
                  </w:tcBorders>
                  <w:vAlign w:val="center"/>
                </w:tcPr>
                <w:p w14:paraId="1323A4C8"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597541A1"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0263B519" w14:textId="77777777" w:rsidR="00D2453D" w:rsidRDefault="00B04704">
                  <w:pPr>
                    <w:pStyle w:val="TAC"/>
                    <w:rPr>
                      <w:sz w:val="22"/>
                      <w:lang w:eastAsia="en-GB"/>
                    </w:rPr>
                  </w:pPr>
                  <w:r>
                    <w:rPr>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62727CB" w14:textId="77777777" w:rsidR="00D2453D" w:rsidRDefault="00B04704">
                  <w:pPr>
                    <w:pStyle w:val="TAC"/>
                    <w:rPr>
                      <w:sz w:val="22"/>
                      <w:lang w:eastAsia="en-GB"/>
                    </w:rPr>
                  </w:pPr>
                  <w:r>
                    <w:rPr>
                      <w:sz w:val="22"/>
                      <w:lang w:eastAsia="en-GB"/>
                    </w:rPr>
                    <w:t>28</w:t>
                  </w:r>
                </w:p>
              </w:tc>
            </w:tr>
            <w:tr w:rsidR="00D2453D" w14:paraId="333418A3"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D2EC151" w14:textId="77777777" w:rsidR="00D2453D" w:rsidRDefault="00B04704">
                  <w:pPr>
                    <w:pStyle w:val="TAC"/>
                    <w:rPr>
                      <w:sz w:val="22"/>
                      <w:lang w:eastAsia="en-GB"/>
                    </w:rPr>
                  </w:pPr>
                  <w:r>
                    <w:rPr>
                      <w:sz w:val="22"/>
                      <w:lang w:eastAsia="en-GB"/>
                    </w:rPr>
                    <w:t>8</w:t>
                  </w:r>
                </w:p>
              </w:tc>
              <w:tc>
                <w:tcPr>
                  <w:tcW w:w="3314" w:type="dxa"/>
                  <w:tcBorders>
                    <w:top w:val="single" w:sz="4" w:space="0" w:color="auto"/>
                    <w:left w:val="double" w:sz="4" w:space="0" w:color="auto"/>
                    <w:bottom w:val="single" w:sz="4" w:space="0" w:color="auto"/>
                    <w:right w:val="single" w:sz="4" w:space="0" w:color="auto"/>
                  </w:tcBorders>
                  <w:vAlign w:val="center"/>
                </w:tcPr>
                <w:p w14:paraId="05BB3DDC" w14:textId="77777777" w:rsidR="00D2453D" w:rsidRDefault="00B04704">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7B40D717" w14:textId="77777777" w:rsidR="00D2453D" w:rsidRDefault="00B04704">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01889A13" w14:textId="77777777" w:rsidR="00D2453D" w:rsidRDefault="00B04704">
                  <w:pPr>
                    <w:pStyle w:val="TAC"/>
                    <w:rPr>
                      <w:kern w:val="24"/>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708B832C" w14:textId="77777777" w:rsidR="00D2453D" w:rsidRDefault="00B04704">
                  <w:pPr>
                    <w:pStyle w:val="TAC"/>
                    <w:rPr>
                      <w:sz w:val="22"/>
                      <w:lang w:eastAsia="en-GB"/>
                    </w:rPr>
                  </w:pPr>
                  <w:r>
                    <w:rPr>
                      <w:sz w:val="22"/>
                      <w:lang w:eastAsia="en-GB"/>
                    </w:rPr>
                    <w:t>0</w:t>
                  </w:r>
                </w:p>
              </w:tc>
            </w:tr>
            <w:tr w:rsidR="00D2453D" w14:paraId="32E99571"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0A1E893" w14:textId="77777777" w:rsidR="00D2453D" w:rsidRDefault="00B04704">
                  <w:pPr>
                    <w:pStyle w:val="TAC"/>
                    <w:rPr>
                      <w:sz w:val="22"/>
                      <w:lang w:eastAsia="en-GB"/>
                    </w:rPr>
                  </w:pPr>
                  <w:r>
                    <w:rPr>
                      <w:sz w:val="22"/>
                      <w:lang w:eastAsia="en-GB"/>
                    </w:rPr>
                    <w:t>9</w:t>
                  </w:r>
                </w:p>
              </w:tc>
              <w:tc>
                <w:tcPr>
                  <w:tcW w:w="3314" w:type="dxa"/>
                  <w:tcBorders>
                    <w:top w:val="single" w:sz="4" w:space="0" w:color="auto"/>
                    <w:left w:val="double" w:sz="4" w:space="0" w:color="auto"/>
                    <w:bottom w:val="single" w:sz="4" w:space="0" w:color="auto"/>
                    <w:right w:val="single" w:sz="4" w:space="0" w:color="auto"/>
                  </w:tcBorders>
                  <w:vAlign w:val="center"/>
                </w:tcPr>
                <w:p w14:paraId="0E64348F" w14:textId="77777777" w:rsidR="00D2453D" w:rsidRDefault="00D2453D">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35410DD1" w14:textId="77777777" w:rsidR="00D2453D" w:rsidRDefault="00D2453D">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1BBBE9CA" w14:textId="77777777" w:rsidR="00D2453D" w:rsidRDefault="00D2453D">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13049C37" w14:textId="77777777" w:rsidR="00D2453D" w:rsidRDefault="00D2453D">
                  <w:pPr>
                    <w:pStyle w:val="TAC"/>
                    <w:rPr>
                      <w:sz w:val="22"/>
                      <w:lang w:eastAsia="en-GB"/>
                    </w:rPr>
                  </w:pPr>
                </w:p>
              </w:tc>
            </w:tr>
            <w:tr w:rsidR="00D2453D" w14:paraId="7AF59208"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4616D103" w14:textId="77777777" w:rsidR="00D2453D" w:rsidRDefault="00B04704">
                  <w:pPr>
                    <w:pStyle w:val="TAC"/>
                    <w:rPr>
                      <w:sz w:val="22"/>
                      <w:lang w:eastAsia="en-GB"/>
                    </w:rPr>
                  </w:pPr>
                  <w:r>
                    <w:rPr>
                      <w:sz w:val="22"/>
                      <w:lang w:eastAsia="en-GB"/>
                    </w:rPr>
                    <w:t>10</w:t>
                  </w:r>
                </w:p>
              </w:tc>
              <w:tc>
                <w:tcPr>
                  <w:tcW w:w="3314" w:type="dxa"/>
                  <w:tcBorders>
                    <w:top w:val="single" w:sz="4" w:space="0" w:color="auto"/>
                    <w:left w:val="double" w:sz="4" w:space="0" w:color="auto"/>
                    <w:bottom w:val="single" w:sz="4" w:space="0" w:color="auto"/>
                    <w:right w:val="single" w:sz="4" w:space="0" w:color="auto"/>
                  </w:tcBorders>
                  <w:vAlign w:val="center"/>
                </w:tcPr>
                <w:p w14:paraId="745D4C6F" w14:textId="77777777" w:rsidR="00D2453D" w:rsidRDefault="00B04704">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3A4A3131" w14:textId="77777777" w:rsidR="00D2453D" w:rsidRDefault="00B04704">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4B4DE9CF"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070F8F35" w14:textId="77777777" w:rsidR="00D2453D" w:rsidRDefault="00B04704">
                  <w:pPr>
                    <w:pStyle w:val="TAC"/>
                    <w:rPr>
                      <w:sz w:val="22"/>
                      <w:lang w:eastAsia="en-GB"/>
                    </w:rPr>
                  </w:pPr>
                  <w:r>
                    <w:rPr>
                      <w:sz w:val="22"/>
                      <w:lang w:eastAsia="en-GB"/>
                    </w:rPr>
                    <w:t>0</w:t>
                  </w:r>
                </w:p>
              </w:tc>
            </w:tr>
            <w:tr w:rsidR="00D2453D" w14:paraId="14594C61"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39F03C6F" w14:textId="77777777" w:rsidR="00D2453D" w:rsidRDefault="00B04704">
                  <w:pPr>
                    <w:pStyle w:val="TAC"/>
                    <w:rPr>
                      <w:sz w:val="22"/>
                      <w:lang w:eastAsia="en-GB"/>
                    </w:rPr>
                  </w:pPr>
                  <w:r>
                    <w:rPr>
                      <w:sz w:val="22"/>
                      <w:lang w:eastAsia="en-GB"/>
                    </w:rPr>
                    <w:t>11</w:t>
                  </w:r>
                </w:p>
              </w:tc>
              <w:tc>
                <w:tcPr>
                  <w:tcW w:w="3314" w:type="dxa"/>
                  <w:tcBorders>
                    <w:top w:val="single" w:sz="4" w:space="0" w:color="auto"/>
                    <w:left w:val="double" w:sz="4" w:space="0" w:color="auto"/>
                    <w:bottom w:val="single" w:sz="4" w:space="0" w:color="auto"/>
                    <w:right w:val="single" w:sz="4" w:space="0" w:color="auto"/>
                  </w:tcBorders>
                  <w:vAlign w:val="center"/>
                </w:tcPr>
                <w:p w14:paraId="504B4E28" w14:textId="77777777" w:rsidR="00D2453D" w:rsidRDefault="00D2453D">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74023A95" w14:textId="77777777" w:rsidR="00D2453D" w:rsidRDefault="00D2453D">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148E4F1B" w14:textId="77777777" w:rsidR="00D2453D" w:rsidRDefault="00D2453D">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327D84B8" w14:textId="77777777" w:rsidR="00D2453D" w:rsidRDefault="00D2453D">
                  <w:pPr>
                    <w:pStyle w:val="TAC"/>
                    <w:rPr>
                      <w:sz w:val="22"/>
                      <w:lang w:eastAsia="en-GB"/>
                    </w:rPr>
                  </w:pPr>
                </w:p>
              </w:tc>
            </w:tr>
            <w:tr w:rsidR="00D2453D" w14:paraId="03030E9B"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40D3EE4B" w14:textId="77777777" w:rsidR="00D2453D" w:rsidRDefault="00B04704">
                  <w:pPr>
                    <w:pStyle w:val="TAC"/>
                    <w:rPr>
                      <w:sz w:val="22"/>
                      <w:lang w:eastAsia="en-GB"/>
                    </w:rPr>
                  </w:pPr>
                  <w:r>
                    <w:rPr>
                      <w:sz w:val="22"/>
                      <w:lang w:eastAsia="en-GB"/>
                    </w:rPr>
                    <w:t>12</w:t>
                  </w:r>
                </w:p>
              </w:tc>
              <w:tc>
                <w:tcPr>
                  <w:tcW w:w="3314" w:type="dxa"/>
                  <w:tcBorders>
                    <w:top w:val="single" w:sz="4" w:space="0" w:color="auto"/>
                    <w:left w:val="double" w:sz="4" w:space="0" w:color="auto"/>
                    <w:bottom w:val="single" w:sz="4" w:space="0" w:color="auto"/>
                    <w:right w:val="single" w:sz="4" w:space="0" w:color="auto"/>
                  </w:tcBorders>
                  <w:vAlign w:val="center"/>
                </w:tcPr>
                <w:p w14:paraId="1D6990E9"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75E8F011" w14:textId="77777777" w:rsidR="00D2453D" w:rsidRDefault="00B04704">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044EA993"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58CC275F" w14:textId="77777777" w:rsidR="00D2453D" w:rsidRDefault="00B04704">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2B0F3F7B" w14:textId="77777777" w:rsidR="00D2453D" w:rsidRDefault="00B04704">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4E579AF6"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753F746" w14:textId="77777777" w:rsidR="00D2453D" w:rsidRDefault="00B04704">
                  <w:pPr>
                    <w:pStyle w:val="TAC"/>
                    <w:rPr>
                      <w:sz w:val="22"/>
                      <w:lang w:eastAsia="en-GB"/>
                    </w:rPr>
                  </w:pPr>
                  <w:r>
                    <w:rPr>
                      <w:sz w:val="22"/>
                      <w:lang w:eastAsia="en-GB"/>
                    </w:rPr>
                    <w:t>13</w:t>
                  </w:r>
                </w:p>
              </w:tc>
              <w:tc>
                <w:tcPr>
                  <w:tcW w:w="3314" w:type="dxa"/>
                  <w:tcBorders>
                    <w:top w:val="single" w:sz="4" w:space="0" w:color="auto"/>
                    <w:left w:val="double" w:sz="4" w:space="0" w:color="auto"/>
                    <w:bottom w:val="single" w:sz="4" w:space="0" w:color="auto"/>
                    <w:right w:val="single" w:sz="4" w:space="0" w:color="auto"/>
                  </w:tcBorders>
                  <w:vAlign w:val="center"/>
                </w:tcPr>
                <w:p w14:paraId="5B41FD4A"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0D9EEDF5" w14:textId="77777777" w:rsidR="00D2453D" w:rsidRDefault="00B04704">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251B7CF6"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2A95C29C" w14:textId="77777777" w:rsidR="00D2453D" w:rsidRDefault="00B04704">
                  <w:pPr>
                    <w:pStyle w:val="TAC"/>
                    <w:rPr>
                      <w:sz w:val="22"/>
                      <w:lang w:eastAsia="en-GB"/>
                    </w:rPr>
                  </w:pPr>
                  <w:del w:id="224" w:author="Huawei" w:date="2022-04-24T15:03:00Z">
                    <w:r>
                      <w:rPr>
                        <w:sz w:val="22"/>
                        <w:highlight w:val="yellow"/>
                        <w:lang w:eastAsia="en-GB"/>
                      </w:rPr>
                      <w:delText>-</w:delText>
                    </w:r>
                  </w:del>
                  <w:r>
                    <w:rPr>
                      <w:sz w:val="22"/>
                      <w:lang w:eastAsia="en-GB"/>
                    </w:rPr>
                    <w:t>24</w:t>
                  </w:r>
                </w:p>
              </w:tc>
            </w:tr>
            <w:tr w:rsidR="00D2453D" w14:paraId="1BC16294"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11E0A35D" w14:textId="77777777" w:rsidR="00D2453D" w:rsidRDefault="00B04704">
                  <w:pPr>
                    <w:pStyle w:val="TAC"/>
                    <w:rPr>
                      <w:sz w:val="22"/>
                      <w:lang w:eastAsia="en-GB"/>
                    </w:rPr>
                  </w:pPr>
                  <w:r>
                    <w:rPr>
                      <w:sz w:val="22"/>
                      <w:lang w:eastAsia="en-GB"/>
                    </w:rPr>
                    <w:t>14</w:t>
                  </w:r>
                </w:p>
              </w:tc>
              <w:tc>
                <w:tcPr>
                  <w:tcW w:w="3314" w:type="dxa"/>
                  <w:tcBorders>
                    <w:top w:val="single" w:sz="4" w:space="0" w:color="auto"/>
                    <w:left w:val="double" w:sz="4" w:space="0" w:color="auto"/>
                    <w:bottom w:val="single" w:sz="4" w:space="0" w:color="auto"/>
                    <w:right w:val="single" w:sz="4" w:space="0" w:color="auto"/>
                  </w:tcBorders>
                  <w:vAlign w:val="center"/>
                </w:tcPr>
                <w:p w14:paraId="71E7F203"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6A3C4503" w14:textId="77777777" w:rsidR="00D2453D" w:rsidRDefault="00B04704">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53081E5"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50F4070E" w14:textId="77777777" w:rsidR="00D2453D" w:rsidRDefault="00B04704">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3CBF8E43" w14:textId="77777777" w:rsidR="00D2453D" w:rsidRDefault="00B04704">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445AE615"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4EF911E" w14:textId="77777777" w:rsidR="00D2453D" w:rsidRDefault="00B04704">
                  <w:pPr>
                    <w:pStyle w:val="TAC"/>
                    <w:rPr>
                      <w:sz w:val="22"/>
                      <w:lang w:eastAsia="en-GB"/>
                    </w:rPr>
                  </w:pPr>
                  <w:r>
                    <w:rPr>
                      <w:sz w:val="22"/>
                      <w:lang w:eastAsia="en-GB"/>
                    </w:rPr>
                    <w:t>15</w:t>
                  </w:r>
                </w:p>
              </w:tc>
              <w:tc>
                <w:tcPr>
                  <w:tcW w:w="3314" w:type="dxa"/>
                  <w:tcBorders>
                    <w:top w:val="single" w:sz="4" w:space="0" w:color="auto"/>
                    <w:left w:val="double" w:sz="4" w:space="0" w:color="auto"/>
                    <w:bottom w:val="single" w:sz="4" w:space="0" w:color="auto"/>
                    <w:right w:val="single" w:sz="4" w:space="0" w:color="auto"/>
                  </w:tcBorders>
                  <w:vAlign w:val="center"/>
                </w:tcPr>
                <w:p w14:paraId="559F256E"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556BDEA0" w14:textId="77777777" w:rsidR="00D2453D" w:rsidRDefault="00B04704">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6488F05"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8A38610" w14:textId="77777777" w:rsidR="00D2453D" w:rsidRDefault="00B04704">
                  <w:pPr>
                    <w:pStyle w:val="TAC"/>
                    <w:rPr>
                      <w:sz w:val="22"/>
                      <w:lang w:eastAsia="en-GB"/>
                    </w:rPr>
                  </w:pPr>
                  <w:del w:id="225" w:author="Huawei" w:date="2022-04-24T15:03:00Z">
                    <w:r>
                      <w:rPr>
                        <w:sz w:val="22"/>
                        <w:highlight w:val="yellow"/>
                        <w:lang w:eastAsia="en-GB"/>
                      </w:rPr>
                      <w:delText>-</w:delText>
                    </w:r>
                  </w:del>
                  <w:r>
                    <w:rPr>
                      <w:sz w:val="22"/>
                      <w:lang w:eastAsia="en-GB"/>
                    </w:rPr>
                    <w:t>48</w:t>
                  </w:r>
                </w:p>
              </w:tc>
            </w:tr>
          </w:tbl>
          <w:p w14:paraId="6E399E66" w14:textId="77777777" w:rsidR="00D2453D" w:rsidRDefault="00B04704">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tc>
      </w:tr>
    </w:tbl>
    <w:p w14:paraId="1D27B363" w14:textId="77777777" w:rsidR="00D2453D" w:rsidRDefault="00D2453D">
      <w:pPr>
        <w:pStyle w:val="BodyText"/>
        <w:spacing w:after="0"/>
        <w:rPr>
          <w:rFonts w:ascii="Times New Roman" w:hAnsi="Times New Roman"/>
          <w:sz w:val="22"/>
          <w:szCs w:val="22"/>
          <w:lang w:eastAsia="zh-CN"/>
        </w:rPr>
      </w:pPr>
    </w:p>
    <w:p w14:paraId="17198CC6" w14:textId="77777777" w:rsidR="00D2453D" w:rsidRDefault="00D2453D">
      <w:pPr>
        <w:spacing w:after="0" w:line="240" w:lineRule="auto"/>
      </w:pPr>
    </w:p>
    <w:p w14:paraId="4A3A370F" w14:textId="77777777" w:rsidR="00D2453D" w:rsidRDefault="00B04704">
      <w:pPr>
        <w:spacing w:after="0" w:line="240" w:lineRule="auto"/>
        <w:rPr>
          <w:b/>
          <w:bCs/>
        </w:rPr>
      </w:pPr>
      <w:r>
        <w:rPr>
          <w:b/>
          <w:bCs/>
          <w:highlight w:val="green"/>
        </w:rPr>
        <w:t>Agreement:</w:t>
      </w:r>
    </w:p>
    <w:p w14:paraId="365F1DF4" w14:textId="77777777" w:rsidR="00D2453D" w:rsidRDefault="00B04704">
      <w:pPr>
        <w:pStyle w:val="ListParagraph"/>
        <w:numPr>
          <w:ilvl w:val="0"/>
          <w:numId w:val="18"/>
        </w:numPr>
        <w:spacing w:line="240" w:lineRule="auto"/>
      </w:pPr>
      <w:r>
        <w:lastRenderedPageBreak/>
        <w:t>Text Proposal #3-2A for TS38.331 in section 3 of R1-2205138 is endorsed and recommended to RAN2.</w:t>
      </w:r>
    </w:p>
    <w:p w14:paraId="7A0CFBDE" w14:textId="77777777" w:rsidR="00D2453D" w:rsidRDefault="00B04704">
      <w:pPr>
        <w:pStyle w:val="ListParagraph"/>
        <w:numPr>
          <w:ilvl w:val="0"/>
          <w:numId w:val="18"/>
        </w:numPr>
        <w:spacing w:line="240" w:lineRule="auto"/>
      </w:pPr>
      <w:r>
        <w:t>Send LS to RAN2 asking to update the description.</w:t>
      </w:r>
    </w:p>
    <w:p w14:paraId="5F2778DF" w14:textId="77777777" w:rsidR="00D2453D" w:rsidRDefault="00D2453D">
      <w:pPr>
        <w:spacing w:after="0" w:line="240" w:lineRule="auto"/>
      </w:pPr>
    </w:p>
    <w:p w14:paraId="0854DB5B" w14:textId="77777777" w:rsidR="00D2453D" w:rsidRDefault="00B04704">
      <w:pPr>
        <w:rPr>
          <w:b/>
          <w:bCs/>
        </w:rPr>
      </w:pPr>
      <w:r>
        <w:rPr>
          <w:b/>
          <w:bCs/>
        </w:rPr>
        <w:t>TP#3-2A (TS38.331)</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D2453D" w14:paraId="72A8A039" w14:textId="77777777">
        <w:tc>
          <w:tcPr>
            <w:tcW w:w="9535" w:type="dxa"/>
            <w:tcBorders>
              <w:top w:val="single" w:sz="4" w:space="0" w:color="auto"/>
              <w:left w:val="single" w:sz="4" w:space="0" w:color="auto"/>
              <w:bottom w:val="single" w:sz="4" w:space="0" w:color="auto"/>
              <w:right w:val="single" w:sz="4" w:space="0" w:color="auto"/>
            </w:tcBorders>
          </w:tcPr>
          <w:p w14:paraId="3A6FEB74" w14:textId="77777777" w:rsidR="00D2453D" w:rsidRDefault="00B04704">
            <w:pPr>
              <w:pStyle w:val="TAH"/>
              <w:ind w:firstLine="400"/>
              <w:rPr>
                <w:rFonts w:ascii="Times New Roman" w:hAnsi="Times New Roman"/>
                <w:sz w:val="22"/>
                <w:lang w:eastAsia="sv-SE"/>
              </w:rPr>
            </w:pPr>
            <w:r>
              <w:rPr>
                <w:rFonts w:ascii="Times New Roman" w:hAnsi="Times New Roman"/>
                <w:i/>
                <w:sz w:val="22"/>
                <w:lang w:eastAsia="sv-SE"/>
              </w:rPr>
              <w:t xml:space="preserve">SSB-ToMeasure </w:t>
            </w:r>
            <w:r>
              <w:rPr>
                <w:rFonts w:ascii="Times New Roman" w:hAnsi="Times New Roman"/>
                <w:sz w:val="22"/>
                <w:lang w:eastAsia="sv-SE"/>
              </w:rPr>
              <w:t>field descriptions</w:t>
            </w:r>
          </w:p>
        </w:tc>
      </w:tr>
      <w:tr w:rsidR="00D2453D" w14:paraId="344B48B2" w14:textId="77777777">
        <w:tc>
          <w:tcPr>
            <w:tcW w:w="9535" w:type="dxa"/>
            <w:tcBorders>
              <w:top w:val="single" w:sz="4" w:space="0" w:color="auto"/>
              <w:left w:val="single" w:sz="4" w:space="0" w:color="auto"/>
              <w:bottom w:val="single" w:sz="4" w:space="0" w:color="auto"/>
              <w:right w:val="single" w:sz="4" w:space="0" w:color="auto"/>
            </w:tcBorders>
          </w:tcPr>
          <w:p w14:paraId="4A1797CD" w14:textId="77777777" w:rsidR="00D2453D" w:rsidRDefault="00B04704">
            <w:pPr>
              <w:pStyle w:val="TAL"/>
              <w:rPr>
                <w:rFonts w:ascii="Times New Roman" w:hAnsi="Times New Roman"/>
                <w:sz w:val="22"/>
                <w:lang w:eastAsia="sv-SE"/>
              </w:rPr>
            </w:pPr>
            <w:r>
              <w:rPr>
                <w:rFonts w:ascii="Times New Roman" w:hAnsi="Times New Roman"/>
                <w:b/>
                <w:i/>
                <w:sz w:val="22"/>
                <w:lang w:eastAsia="sv-SE"/>
              </w:rPr>
              <w:t>longBitmap</w:t>
            </w:r>
          </w:p>
          <w:p w14:paraId="06277F4C" w14:textId="77777777" w:rsidR="00D2453D" w:rsidRDefault="00B04704">
            <w:pPr>
              <w:pStyle w:val="TAL"/>
              <w:rPr>
                <w:rFonts w:ascii="Times New Roman" w:hAnsi="Times New Roman"/>
                <w:color w:val="C00000"/>
                <w:sz w:val="22"/>
                <w:u w:val="single"/>
              </w:rPr>
            </w:pPr>
            <w:r>
              <w:rPr>
                <w:rFonts w:ascii="Times New Roman" w:hAnsi="Times New Roman"/>
                <w:sz w:val="22"/>
                <w:lang w:eastAsia="sv-SE"/>
              </w:rPr>
              <w:t xml:space="preserve">Bitmap when maximum number of SS/PBCH blocks per half frame equals to 64 as defined in TS 38.213 [13], clause 4.1. </w:t>
            </w:r>
            <w:r>
              <w:rPr>
                <w:rFonts w:ascii="Times New Roman" w:hAnsi="Times New Roman"/>
                <w:color w:val="C00000"/>
                <w:sz w:val="22"/>
                <w:u w:val="single"/>
              </w:rPr>
              <w:t>For operation with shared spectrum channel access, if the k-th bit is set to 1, the UE assumes that one or more SS/PBCH blocks within the SMTC measurement duration with candidate SS/PBCH block indexes corresponding to SS/PBCH block index equal to k – 1 may be transmitted; if the k-th bit is set to 0, the UE assumes that the corresponding SS/PBCH block(s) are not transmitted.</w:t>
            </w:r>
          </w:p>
        </w:tc>
      </w:tr>
    </w:tbl>
    <w:p w14:paraId="4730B672" w14:textId="77777777" w:rsidR="00D2453D" w:rsidRDefault="00D2453D">
      <w:pPr>
        <w:pStyle w:val="BodyText"/>
        <w:spacing w:after="0"/>
        <w:rPr>
          <w:rFonts w:ascii="Times New Roman" w:eastAsiaTheme="minorEastAsia" w:hAnsi="Times New Roman"/>
          <w:sz w:val="22"/>
          <w:szCs w:val="22"/>
          <w:lang w:eastAsia="ko-KR"/>
        </w:rPr>
      </w:pPr>
    </w:p>
    <w:p w14:paraId="32D40ED4" w14:textId="77777777" w:rsidR="00D2453D" w:rsidRDefault="00D2453D">
      <w:pPr>
        <w:spacing w:after="0" w:line="240" w:lineRule="auto"/>
        <w:rPr>
          <w:iCs/>
          <w:lang w:val="en-GB" w:eastAsia="zh-CN"/>
        </w:rPr>
      </w:pPr>
    </w:p>
    <w:p w14:paraId="0C49A593" w14:textId="77777777" w:rsidR="00D2453D" w:rsidRDefault="00D2453D">
      <w:pPr>
        <w:adjustRightInd/>
        <w:spacing w:after="0" w:line="240" w:lineRule="auto"/>
        <w:jc w:val="both"/>
        <w:rPr>
          <w:iCs/>
          <w:lang w:val="en-GB" w:eastAsia="zh-CN"/>
        </w:rPr>
      </w:pPr>
    </w:p>
    <w:sectPr w:rsidR="00D245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AFF82" w14:textId="77777777" w:rsidR="007418EF" w:rsidRDefault="007418EF">
      <w:pPr>
        <w:spacing w:line="240" w:lineRule="auto"/>
      </w:pPr>
      <w:r>
        <w:separator/>
      </w:r>
    </w:p>
  </w:endnote>
  <w:endnote w:type="continuationSeparator" w:id="0">
    <w:p w14:paraId="46A9A7CF" w14:textId="77777777" w:rsidR="007418EF" w:rsidRDefault="007418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750B2" w14:textId="77777777" w:rsidR="007418EF" w:rsidRDefault="007418EF">
      <w:pPr>
        <w:spacing w:after="0"/>
      </w:pPr>
      <w:r>
        <w:separator/>
      </w:r>
    </w:p>
  </w:footnote>
  <w:footnote w:type="continuationSeparator" w:id="0">
    <w:p w14:paraId="7C0871B9" w14:textId="77777777" w:rsidR="007418EF" w:rsidRDefault="007418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FC76981"/>
    <w:multiLevelType w:val="multilevel"/>
    <w:tmpl w:val="FE28EEFC"/>
    <w:lvl w:ilvl="0">
      <w:start w:val="1"/>
      <w:numFmt w:val="upp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F16B4B"/>
    <w:multiLevelType w:val="multilevel"/>
    <w:tmpl w:val="11F16B4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6" w15:restartNumberingAfterBreak="0">
    <w:nsid w:val="20AD4B1B"/>
    <w:multiLevelType w:val="multilevel"/>
    <w:tmpl w:val="20AD4B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100A23"/>
    <w:multiLevelType w:val="hybridMultilevel"/>
    <w:tmpl w:val="03868B7C"/>
    <w:lvl w:ilvl="0" w:tplc="7D92D4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A744F8"/>
    <w:multiLevelType w:val="hybridMultilevel"/>
    <w:tmpl w:val="3C921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C2170E6"/>
    <w:multiLevelType w:val="hybridMultilevel"/>
    <w:tmpl w:val="6C1CC73E"/>
    <w:lvl w:ilvl="0" w:tplc="8D822DE0">
      <w:numFmt w:val="bullet"/>
      <w:lvlText w:val="-"/>
      <w:lvlJc w:val="left"/>
      <w:pPr>
        <w:ind w:left="720" w:hanging="360"/>
      </w:pPr>
      <w:rPr>
        <w:rFonts w:ascii="New York" w:eastAsia="SimSun" w:hAnsi="New Yor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760F07"/>
    <w:multiLevelType w:val="multilevel"/>
    <w:tmpl w:val="5B76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FCC7076"/>
    <w:multiLevelType w:val="multilevel"/>
    <w:tmpl w:val="D68A1A70"/>
    <w:lvl w:ilvl="0">
      <w:start w:val="2"/>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2C7DCD"/>
    <w:multiLevelType w:val="hybridMultilevel"/>
    <w:tmpl w:val="C9B6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7E726A"/>
    <w:multiLevelType w:val="multilevel"/>
    <w:tmpl w:val="FE28EEFC"/>
    <w:lvl w:ilvl="0">
      <w:start w:val="1"/>
      <w:numFmt w:val="upp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BA007E6"/>
    <w:multiLevelType w:val="hybridMultilevel"/>
    <w:tmpl w:val="7CB82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AB4AB0"/>
    <w:multiLevelType w:val="hybridMultilevel"/>
    <w:tmpl w:val="F872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6"/>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6"/>
  </w:num>
  <w:num w:numId="9">
    <w:abstractNumId w:val="18"/>
  </w:num>
  <w:num w:numId="10">
    <w:abstractNumId w:val="8"/>
  </w:num>
  <w:num w:numId="11">
    <w:abstractNumId w:val="10"/>
  </w:num>
  <w:num w:numId="12">
    <w:abstractNumId w:val="22"/>
  </w:num>
  <w:num w:numId="13">
    <w:abstractNumId w:val="0"/>
  </w:num>
  <w:num w:numId="14">
    <w:abstractNumId w:val="15"/>
  </w:num>
  <w:num w:numId="15">
    <w:abstractNumId w:val="12"/>
  </w:num>
  <w:num w:numId="16">
    <w:abstractNumId w:val="7"/>
  </w:num>
  <w:num w:numId="17">
    <w:abstractNumId w:val="5"/>
  </w:num>
  <w:num w:numId="18">
    <w:abstractNumId w:val="19"/>
  </w:num>
  <w:num w:numId="19">
    <w:abstractNumId w:val="14"/>
  </w:num>
  <w:num w:numId="20">
    <w:abstractNumId w:val="24"/>
  </w:num>
  <w:num w:numId="21">
    <w:abstractNumId w:val="9"/>
  </w:num>
  <w:num w:numId="22">
    <w:abstractNumId w:val="26"/>
  </w:num>
  <w:num w:numId="23">
    <w:abstractNumId w:val="23"/>
  </w:num>
  <w:num w:numId="24">
    <w:abstractNumId w:val="2"/>
  </w:num>
  <w:num w:numId="25">
    <w:abstractNumId w:val="21"/>
  </w:num>
  <w:num w:numId="26">
    <w:abstractNumId w:val="11"/>
  </w:num>
  <w:num w:numId="2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者">
    <w15:presenceInfo w15:providerId="None" w15:userId="作者"/>
  </w15:person>
  <w15:person w15:author="ZTE-XHQ">
    <w15:presenceInfo w15:providerId="None" w15:userId="ZTE-XHQ"/>
  </w15:person>
  <w15:person w15:author="ZTE">
    <w15:presenceInfo w15:providerId="None" w15:userId="ZTE"/>
  </w15:person>
  <w15:person w15:author="Gen Li(vivo)">
    <w15:presenceInfo w15:providerId="AD" w15:userId="S::11090931@vivo.com::58edb621-aa1c-4e05-8b22-f7fb6cfd8e06"/>
  </w15:person>
  <w15:person w15:author="洪琪">
    <w15:presenceInfo w15:providerId="AD" w15:userId="S-1-5-21-2660122827-3251746268-3620619969-54500"/>
  </w15:person>
  <w15:person w15:author="Author">
    <w15:presenceInfo w15:providerId="None" w15:userId="Auth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oNotDisplayPageBoundaries/>
  <w:displayBackgroundShape/>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BCFE743C"/>
    <w:rsid w:val="0000158A"/>
    <w:rsid w:val="00002CEA"/>
    <w:rsid w:val="00003BC1"/>
    <w:rsid w:val="00005FDF"/>
    <w:rsid w:val="000065DE"/>
    <w:rsid w:val="0000733B"/>
    <w:rsid w:val="00007D32"/>
    <w:rsid w:val="00012E5F"/>
    <w:rsid w:val="000149F5"/>
    <w:rsid w:val="00017483"/>
    <w:rsid w:val="000255BE"/>
    <w:rsid w:val="000256D0"/>
    <w:rsid w:val="00025CE5"/>
    <w:rsid w:val="00026DF8"/>
    <w:rsid w:val="00032F92"/>
    <w:rsid w:val="0003323D"/>
    <w:rsid w:val="00036398"/>
    <w:rsid w:val="00044CB3"/>
    <w:rsid w:val="000524B6"/>
    <w:rsid w:val="00056F4C"/>
    <w:rsid w:val="00066478"/>
    <w:rsid w:val="00067927"/>
    <w:rsid w:val="000718C3"/>
    <w:rsid w:val="00074E6D"/>
    <w:rsid w:val="00075C91"/>
    <w:rsid w:val="000769E2"/>
    <w:rsid w:val="000802E9"/>
    <w:rsid w:val="000803A3"/>
    <w:rsid w:val="000816CD"/>
    <w:rsid w:val="000848B6"/>
    <w:rsid w:val="00086B0E"/>
    <w:rsid w:val="0009051E"/>
    <w:rsid w:val="000912AD"/>
    <w:rsid w:val="000942F9"/>
    <w:rsid w:val="00096222"/>
    <w:rsid w:val="000968FC"/>
    <w:rsid w:val="000973A0"/>
    <w:rsid w:val="000973D7"/>
    <w:rsid w:val="000A2260"/>
    <w:rsid w:val="000A3886"/>
    <w:rsid w:val="000A63DE"/>
    <w:rsid w:val="000A7F65"/>
    <w:rsid w:val="000B0F47"/>
    <w:rsid w:val="000B3098"/>
    <w:rsid w:val="000B4110"/>
    <w:rsid w:val="000B42E6"/>
    <w:rsid w:val="000B7E73"/>
    <w:rsid w:val="000C3D5E"/>
    <w:rsid w:val="000C430E"/>
    <w:rsid w:val="000D007F"/>
    <w:rsid w:val="000D0FAB"/>
    <w:rsid w:val="000D3332"/>
    <w:rsid w:val="000D39E2"/>
    <w:rsid w:val="000D4100"/>
    <w:rsid w:val="000D72CD"/>
    <w:rsid w:val="000E12B1"/>
    <w:rsid w:val="000E2BD1"/>
    <w:rsid w:val="000E4E59"/>
    <w:rsid w:val="000F2FB7"/>
    <w:rsid w:val="000F33EB"/>
    <w:rsid w:val="000F69D0"/>
    <w:rsid w:val="000F76C5"/>
    <w:rsid w:val="000F77FC"/>
    <w:rsid w:val="000F7E0C"/>
    <w:rsid w:val="001002DB"/>
    <w:rsid w:val="00100DBA"/>
    <w:rsid w:val="00102B9C"/>
    <w:rsid w:val="001031C8"/>
    <w:rsid w:val="001036CE"/>
    <w:rsid w:val="001101A5"/>
    <w:rsid w:val="00111E85"/>
    <w:rsid w:val="00114255"/>
    <w:rsid w:val="00117C03"/>
    <w:rsid w:val="00117DC4"/>
    <w:rsid w:val="00117DEB"/>
    <w:rsid w:val="001215AE"/>
    <w:rsid w:val="00122691"/>
    <w:rsid w:val="00122C7C"/>
    <w:rsid w:val="0013183E"/>
    <w:rsid w:val="001324BB"/>
    <w:rsid w:val="0013350E"/>
    <w:rsid w:val="00134B39"/>
    <w:rsid w:val="00136E6F"/>
    <w:rsid w:val="00141CDF"/>
    <w:rsid w:val="0014290E"/>
    <w:rsid w:val="00142E34"/>
    <w:rsid w:val="00142F47"/>
    <w:rsid w:val="0014310C"/>
    <w:rsid w:val="00151BE5"/>
    <w:rsid w:val="001538F7"/>
    <w:rsid w:val="00154A64"/>
    <w:rsid w:val="00154C94"/>
    <w:rsid w:val="001567DA"/>
    <w:rsid w:val="00157F05"/>
    <w:rsid w:val="00161E36"/>
    <w:rsid w:val="00165AAB"/>
    <w:rsid w:val="001665AF"/>
    <w:rsid w:val="0017504E"/>
    <w:rsid w:val="00183885"/>
    <w:rsid w:val="00191DFC"/>
    <w:rsid w:val="0019343C"/>
    <w:rsid w:val="00196974"/>
    <w:rsid w:val="001A0226"/>
    <w:rsid w:val="001A1B2F"/>
    <w:rsid w:val="001A2B0B"/>
    <w:rsid w:val="001A39EC"/>
    <w:rsid w:val="001A55AF"/>
    <w:rsid w:val="001A5ADE"/>
    <w:rsid w:val="001A5F8E"/>
    <w:rsid w:val="001A6B96"/>
    <w:rsid w:val="001A7C3E"/>
    <w:rsid w:val="001B02F4"/>
    <w:rsid w:val="001B11D5"/>
    <w:rsid w:val="001B22A6"/>
    <w:rsid w:val="001B28CE"/>
    <w:rsid w:val="001B6D07"/>
    <w:rsid w:val="001C32B6"/>
    <w:rsid w:val="001C7825"/>
    <w:rsid w:val="001D4CC9"/>
    <w:rsid w:val="001D518F"/>
    <w:rsid w:val="001E070C"/>
    <w:rsid w:val="001E0E3D"/>
    <w:rsid w:val="001E1997"/>
    <w:rsid w:val="001E58B2"/>
    <w:rsid w:val="001E5CD2"/>
    <w:rsid w:val="001F258B"/>
    <w:rsid w:val="001F6DC8"/>
    <w:rsid w:val="002022EA"/>
    <w:rsid w:val="00202A29"/>
    <w:rsid w:val="00203654"/>
    <w:rsid w:val="00204159"/>
    <w:rsid w:val="00206FE5"/>
    <w:rsid w:val="00211784"/>
    <w:rsid w:val="002152D4"/>
    <w:rsid w:val="002162E8"/>
    <w:rsid w:val="00220BBC"/>
    <w:rsid w:val="00221C3F"/>
    <w:rsid w:val="00223546"/>
    <w:rsid w:val="00223E40"/>
    <w:rsid w:val="00226294"/>
    <w:rsid w:val="00226599"/>
    <w:rsid w:val="002274D8"/>
    <w:rsid w:val="00227AC2"/>
    <w:rsid w:val="00233CB3"/>
    <w:rsid w:val="0023431E"/>
    <w:rsid w:val="00234694"/>
    <w:rsid w:val="00235B67"/>
    <w:rsid w:val="0023671E"/>
    <w:rsid w:val="00237AF9"/>
    <w:rsid w:val="002442EF"/>
    <w:rsid w:val="002469D6"/>
    <w:rsid w:val="00254A96"/>
    <w:rsid w:val="0025642B"/>
    <w:rsid w:val="0026229B"/>
    <w:rsid w:val="002624BC"/>
    <w:rsid w:val="00270EDA"/>
    <w:rsid w:val="00271E05"/>
    <w:rsid w:val="0027743A"/>
    <w:rsid w:val="0028009D"/>
    <w:rsid w:val="002834F4"/>
    <w:rsid w:val="00283776"/>
    <w:rsid w:val="00284687"/>
    <w:rsid w:val="00285DB4"/>
    <w:rsid w:val="00293900"/>
    <w:rsid w:val="00295580"/>
    <w:rsid w:val="002B2B9E"/>
    <w:rsid w:val="002B2E5F"/>
    <w:rsid w:val="002C07CD"/>
    <w:rsid w:val="002C2469"/>
    <w:rsid w:val="002C24B8"/>
    <w:rsid w:val="002C45A3"/>
    <w:rsid w:val="002C4A4C"/>
    <w:rsid w:val="002D1410"/>
    <w:rsid w:val="002D1567"/>
    <w:rsid w:val="002D2E98"/>
    <w:rsid w:val="002D3D79"/>
    <w:rsid w:val="002E0FAE"/>
    <w:rsid w:val="002E5A8D"/>
    <w:rsid w:val="002E62F5"/>
    <w:rsid w:val="002F0DE4"/>
    <w:rsid w:val="002F1CFE"/>
    <w:rsid w:val="002F793C"/>
    <w:rsid w:val="00300552"/>
    <w:rsid w:val="00301311"/>
    <w:rsid w:val="00304AC0"/>
    <w:rsid w:val="003175C3"/>
    <w:rsid w:val="0032104E"/>
    <w:rsid w:val="0032177F"/>
    <w:rsid w:val="0032269D"/>
    <w:rsid w:val="00322CB1"/>
    <w:rsid w:val="00323177"/>
    <w:rsid w:val="00323F52"/>
    <w:rsid w:val="00325745"/>
    <w:rsid w:val="00341A8C"/>
    <w:rsid w:val="00341C3E"/>
    <w:rsid w:val="00345182"/>
    <w:rsid w:val="00353B5E"/>
    <w:rsid w:val="00355949"/>
    <w:rsid w:val="0035615A"/>
    <w:rsid w:val="00360208"/>
    <w:rsid w:val="003629CC"/>
    <w:rsid w:val="00364B51"/>
    <w:rsid w:val="00366B34"/>
    <w:rsid w:val="00366D02"/>
    <w:rsid w:val="00366E31"/>
    <w:rsid w:val="00377A81"/>
    <w:rsid w:val="00381365"/>
    <w:rsid w:val="003827F7"/>
    <w:rsid w:val="00383E3F"/>
    <w:rsid w:val="00384B76"/>
    <w:rsid w:val="003904B1"/>
    <w:rsid w:val="00390D16"/>
    <w:rsid w:val="003923B0"/>
    <w:rsid w:val="00392BDF"/>
    <w:rsid w:val="003970F6"/>
    <w:rsid w:val="003977F8"/>
    <w:rsid w:val="00397BE4"/>
    <w:rsid w:val="003A1B31"/>
    <w:rsid w:val="003A1FDB"/>
    <w:rsid w:val="003A240C"/>
    <w:rsid w:val="003A31A2"/>
    <w:rsid w:val="003A569C"/>
    <w:rsid w:val="003A6F95"/>
    <w:rsid w:val="003B079C"/>
    <w:rsid w:val="003B264C"/>
    <w:rsid w:val="003C0205"/>
    <w:rsid w:val="003C4D1B"/>
    <w:rsid w:val="003C5D2A"/>
    <w:rsid w:val="003D16CC"/>
    <w:rsid w:val="003D3176"/>
    <w:rsid w:val="003D4207"/>
    <w:rsid w:val="003D73A7"/>
    <w:rsid w:val="003E1757"/>
    <w:rsid w:val="003E4710"/>
    <w:rsid w:val="003E53F0"/>
    <w:rsid w:val="003E7BC4"/>
    <w:rsid w:val="003F0ABB"/>
    <w:rsid w:val="004007CD"/>
    <w:rsid w:val="00401435"/>
    <w:rsid w:val="0040272F"/>
    <w:rsid w:val="004039D9"/>
    <w:rsid w:val="00403F1E"/>
    <w:rsid w:val="00405268"/>
    <w:rsid w:val="004101DE"/>
    <w:rsid w:val="00414747"/>
    <w:rsid w:val="00415915"/>
    <w:rsid w:val="00416A10"/>
    <w:rsid w:val="0041702D"/>
    <w:rsid w:val="00420248"/>
    <w:rsid w:val="0042482B"/>
    <w:rsid w:val="004254A8"/>
    <w:rsid w:val="00431C66"/>
    <w:rsid w:val="00432146"/>
    <w:rsid w:val="0043450E"/>
    <w:rsid w:val="0043522F"/>
    <w:rsid w:val="0044028A"/>
    <w:rsid w:val="004427EA"/>
    <w:rsid w:val="0044324E"/>
    <w:rsid w:val="004445D9"/>
    <w:rsid w:val="0044629A"/>
    <w:rsid w:val="004538DF"/>
    <w:rsid w:val="00462DFA"/>
    <w:rsid w:val="00463B84"/>
    <w:rsid w:val="00463E99"/>
    <w:rsid w:val="00464660"/>
    <w:rsid w:val="00464CD7"/>
    <w:rsid w:val="00465F86"/>
    <w:rsid w:val="00466C3F"/>
    <w:rsid w:val="0046761D"/>
    <w:rsid w:val="00470AEF"/>
    <w:rsid w:val="004801BB"/>
    <w:rsid w:val="0048075A"/>
    <w:rsid w:val="0048207B"/>
    <w:rsid w:val="00484A20"/>
    <w:rsid w:val="00486281"/>
    <w:rsid w:val="00494160"/>
    <w:rsid w:val="00494869"/>
    <w:rsid w:val="004A3401"/>
    <w:rsid w:val="004A6C90"/>
    <w:rsid w:val="004C1745"/>
    <w:rsid w:val="004C3118"/>
    <w:rsid w:val="004C4290"/>
    <w:rsid w:val="004C6DBE"/>
    <w:rsid w:val="004D02C1"/>
    <w:rsid w:val="004D2220"/>
    <w:rsid w:val="004D2973"/>
    <w:rsid w:val="004D647E"/>
    <w:rsid w:val="004D782E"/>
    <w:rsid w:val="004E2229"/>
    <w:rsid w:val="004E45FF"/>
    <w:rsid w:val="004F258F"/>
    <w:rsid w:val="004F2EDA"/>
    <w:rsid w:val="005003C3"/>
    <w:rsid w:val="005022C1"/>
    <w:rsid w:val="005053CE"/>
    <w:rsid w:val="00511C02"/>
    <w:rsid w:val="00513D18"/>
    <w:rsid w:val="00514C30"/>
    <w:rsid w:val="00523E05"/>
    <w:rsid w:val="00523FF8"/>
    <w:rsid w:val="0052481B"/>
    <w:rsid w:val="00524A24"/>
    <w:rsid w:val="00527112"/>
    <w:rsid w:val="005272FB"/>
    <w:rsid w:val="00530240"/>
    <w:rsid w:val="005334AA"/>
    <w:rsid w:val="00533E76"/>
    <w:rsid w:val="0053411E"/>
    <w:rsid w:val="005344AB"/>
    <w:rsid w:val="00534659"/>
    <w:rsid w:val="00536A25"/>
    <w:rsid w:val="0053736B"/>
    <w:rsid w:val="00540EFB"/>
    <w:rsid w:val="00541DC1"/>
    <w:rsid w:val="00542363"/>
    <w:rsid w:val="005533E6"/>
    <w:rsid w:val="005545CD"/>
    <w:rsid w:val="00554FB4"/>
    <w:rsid w:val="00555117"/>
    <w:rsid w:val="00555147"/>
    <w:rsid w:val="005553DC"/>
    <w:rsid w:val="00556956"/>
    <w:rsid w:val="00560358"/>
    <w:rsid w:val="00561CF8"/>
    <w:rsid w:val="005624DE"/>
    <w:rsid w:val="00562FB4"/>
    <w:rsid w:val="0056354D"/>
    <w:rsid w:val="00567986"/>
    <w:rsid w:val="00570F2A"/>
    <w:rsid w:val="00580993"/>
    <w:rsid w:val="00582709"/>
    <w:rsid w:val="00583796"/>
    <w:rsid w:val="00585A24"/>
    <w:rsid w:val="00586067"/>
    <w:rsid w:val="005875AB"/>
    <w:rsid w:val="00592774"/>
    <w:rsid w:val="00596E7E"/>
    <w:rsid w:val="005A088A"/>
    <w:rsid w:val="005A1804"/>
    <w:rsid w:val="005A1CC9"/>
    <w:rsid w:val="005A4FB5"/>
    <w:rsid w:val="005A537F"/>
    <w:rsid w:val="005A6096"/>
    <w:rsid w:val="005B4A0C"/>
    <w:rsid w:val="005B67C0"/>
    <w:rsid w:val="005B6C5E"/>
    <w:rsid w:val="005B72F9"/>
    <w:rsid w:val="005C2440"/>
    <w:rsid w:val="005C47F5"/>
    <w:rsid w:val="005C5D29"/>
    <w:rsid w:val="005C5EB1"/>
    <w:rsid w:val="005D039A"/>
    <w:rsid w:val="005D16CF"/>
    <w:rsid w:val="005D3981"/>
    <w:rsid w:val="005D46D9"/>
    <w:rsid w:val="005D4799"/>
    <w:rsid w:val="005D6CBB"/>
    <w:rsid w:val="005D74F2"/>
    <w:rsid w:val="005E0BAB"/>
    <w:rsid w:val="005E0F8D"/>
    <w:rsid w:val="005E79B8"/>
    <w:rsid w:val="005F224F"/>
    <w:rsid w:val="005F2269"/>
    <w:rsid w:val="005F673A"/>
    <w:rsid w:val="005F7213"/>
    <w:rsid w:val="0060449B"/>
    <w:rsid w:val="00610896"/>
    <w:rsid w:val="006147F2"/>
    <w:rsid w:val="006301E9"/>
    <w:rsid w:val="00632E58"/>
    <w:rsid w:val="00633D12"/>
    <w:rsid w:val="006342D7"/>
    <w:rsid w:val="00637642"/>
    <w:rsid w:val="00641DA0"/>
    <w:rsid w:val="006475A9"/>
    <w:rsid w:val="00654F13"/>
    <w:rsid w:val="0065626F"/>
    <w:rsid w:val="00663E7D"/>
    <w:rsid w:val="006646D8"/>
    <w:rsid w:val="00664E94"/>
    <w:rsid w:val="00670A11"/>
    <w:rsid w:val="00674F28"/>
    <w:rsid w:val="0067753C"/>
    <w:rsid w:val="006811C2"/>
    <w:rsid w:val="00682BC6"/>
    <w:rsid w:val="00683B9F"/>
    <w:rsid w:val="006868C8"/>
    <w:rsid w:val="00696F64"/>
    <w:rsid w:val="00697B00"/>
    <w:rsid w:val="006A3DAA"/>
    <w:rsid w:val="006A610D"/>
    <w:rsid w:val="006A69BB"/>
    <w:rsid w:val="006A7FA9"/>
    <w:rsid w:val="006B0371"/>
    <w:rsid w:val="006B0896"/>
    <w:rsid w:val="006B19B3"/>
    <w:rsid w:val="006B3906"/>
    <w:rsid w:val="006B3984"/>
    <w:rsid w:val="006B4289"/>
    <w:rsid w:val="006B5566"/>
    <w:rsid w:val="006B6B24"/>
    <w:rsid w:val="006B6C7F"/>
    <w:rsid w:val="006C009E"/>
    <w:rsid w:val="006C16C5"/>
    <w:rsid w:val="006C4288"/>
    <w:rsid w:val="006C4C5F"/>
    <w:rsid w:val="006C5EAA"/>
    <w:rsid w:val="006D0C2F"/>
    <w:rsid w:val="006D3C17"/>
    <w:rsid w:val="006D4F0E"/>
    <w:rsid w:val="006D6413"/>
    <w:rsid w:val="006D7DA2"/>
    <w:rsid w:val="006E0595"/>
    <w:rsid w:val="006E0C87"/>
    <w:rsid w:val="006E1686"/>
    <w:rsid w:val="006E30DB"/>
    <w:rsid w:val="006E4229"/>
    <w:rsid w:val="006E532D"/>
    <w:rsid w:val="006E69AC"/>
    <w:rsid w:val="006E6EF4"/>
    <w:rsid w:val="006E73D2"/>
    <w:rsid w:val="006F34FD"/>
    <w:rsid w:val="00701AE2"/>
    <w:rsid w:val="00702D7D"/>
    <w:rsid w:val="00703B62"/>
    <w:rsid w:val="00705F79"/>
    <w:rsid w:val="00712714"/>
    <w:rsid w:val="00720032"/>
    <w:rsid w:val="00720A49"/>
    <w:rsid w:val="0072108F"/>
    <w:rsid w:val="00723341"/>
    <w:rsid w:val="007240DB"/>
    <w:rsid w:val="007318BF"/>
    <w:rsid w:val="00741702"/>
    <w:rsid w:val="007418EF"/>
    <w:rsid w:val="00743AF5"/>
    <w:rsid w:val="007501D0"/>
    <w:rsid w:val="007532DD"/>
    <w:rsid w:val="00753D43"/>
    <w:rsid w:val="0075722C"/>
    <w:rsid w:val="007609F8"/>
    <w:rsid w:val="00763A7B"/>
    <w:rsid w:val="00763E6C"/>
    <w:rsid w:val="00771935"/>
    <w:rsid w:val="007725AF"/>
    <w:rsid w:val="00772649"/>
    <w:rsid w:val="007734BB"/>
    <w:rsid w:val="0077593F"/>
    <w:rsid w:val="00777E5E"/>
    <w:rsid w:val="00780206"/>
    <w:rsid w:val="0078061B"/>
    <w:rsid w:val="00782656"/>
    <w:rsid w:val="00782EB4"/>
    <w:rsid w:val="00783870"/>
    <w:rsid w:val="00783FF5"/>
    <w:rsid w:val="00784611"/>
    <w:rsid w:val="00787CD1"/>
    <w:rsid w:val="00787E62"/>
    <w:rsid w:val="00790079"/>
    <w:rsid w:val="00790319"/>
    <w:rsid w:val="007908B0"/>
    <w:rsid w:val="0079216F"/>
    <w:rsid w:val="007926AD"/>
    <w:rsid w:val="00792D29"/>
    <w:rsid w:val="00794444"/>
    <w:rsid w:val="007960D0"/>
    <w:rsid w:val="007A11F5"/>
    <w:rsid w:val="007A27E3"/>
    <w:rsid w:val="007A2BF0"/>
    <w:rsid w:val="007A5619"/>
    <w:rsid w:val="007A6899"/>
    <w:rsid w:val="007B110B"/>
    <w:rsid w:val="007B18FE"/>
    <w:rsid w:val="007B1C13"/>
    <w:rsid w:val="007B1C25"/>
    <w:rsid w:val="007B1DBB"/>
    <w:rsid w:val="007B2528"/>
    <w:rsid w:val="007B272E"/>
    <w:rsid w:val="007C575C"/>
    <w:rsid w:val="007C625B"/>
    <w:rsid w:val="007C72F4"/>
    <w:rsid w:val="007D0CFA"/>
    <w:rsid w:val="007D1717"/>
    <w:rsid w:val="007D1C83"/>
    <w:rsid w:val="007D2635"/>
    <w:rsid w:val="007D2B0D"/>
    <w:rsid w:val="007D3AB3"/>
    <w:rsid w:val="007D467F"/>
    <w:rsid w:val="007D4B85"/>
    <w:rsid w:val="007D4C0A"/>
    <w:rsid w:val="007D6E1E"/>
    <w:rsid w:val="007D7990"/>
    <w:rsid w:val="007D7ABE"/>
    <w:rsid w:val="007E1336"/>
    <w:rsid w:val="007E1F1D"/>
    <w:rsid w:val="007E3230"/>
    <w:rsid w:val="007E36C6"/>
    <w:rsid w:val="007E3D5E"/>
    <w:rsid w:val="007F03D9"/>
    <w:rsid w:val="007F3295"/>
    <w:rsid w:val="007F3B88"/>
    <w:rsid w:val="007F5998"/>
    <w:rsid w:val="007F6193"/>
    <w:rsid w:val="0080163A"/>
    <w:rsid w:val="00801698"/>
    <w:rsid w:val="00801E98"/>
    <w:rsid w:val="00804C2E"/>
    <w:rsid w:val="00810444"/>
    <w:rsid w:val="00812F06"/>
    <w:rsid w:val="00814F19"/>
    <w:rsid w:val="00815E28"/>
    <w:rsid w:val="0082106C"/>
    <w:rsid w:val="00822601"/>
    <w:rsid w:val="00836499"/>
    <w:rsid w:val="00836C62"/>
    <w:rsid w:val="00846381"/>
    <w:rsid w:val="00846A93"/>
    <w:rsid w:val="00850381"/>
    <w:rsid w:val="008552AA"/>
    <w:rsid w:val="0085703E"/>
    <w:rsid w:val="00862925"/>
    <w:rsid w:val="00865398"/>
    <w:rsid w:val="008669C9"/>
    <w:rsid w:val="00867F3D"/>
    <w:rsid w:val="008744F0"/>
    <w:rsid w:val="008756A0"/>
    <w:rsid w:val="00880B22"/>
    <w:rsid w:val="00881AFA"/>
    <w:rsid w:val="00895755"/>
    <w:rsid w:val="00897D10"/>
    <w:rsid w:val="008A2233"/>
    <w:rsid w:val="008A26BE"/>
    <w:rsid w:val="008A28A3"/>
    <w:rsid w:val="008A676A"/>
    <w:rsid w:val="008A7898"/>
    <w:rsid w:val="008B070C"/>
    <w:rsid w:val="008B24AA"/>
    <w:rsid w:val="008B2736"/>
    <w:rsid w:val="008B4137"/>
    <w:rsid w:val="008B4AE4"/>
    <w:rsid w:val="008D0BCC"/>
    <w:rsid w:val="008D452E"/>
    <w:rsid w:val="008D6580"/>
    <w:rsid w:val="008D6843"/>
    <w:rsid w:val="008E48BF"/>
    <w:rsid w:val="008E4CD9"/>
    <w:rsid w:val="008E66BB"/>
    <w:rsid w:val="008F2606"/>
    <w:rsid w:val="008F2879"/>
    <w:rsid w:val="008F2B83"/>
    <w:rsid w:val="008F2B9B"/>
    <w:rsid w:val="009011F0"/>
    <w:rsid w:val="009063CF"/>
    <w:rsid w:val="009108B1"/>
    <w:rsid w:val="00913F9F"/>
    <w:rsid w:val="00916BB0"/>
    <w:rsid w:val="00917DE2"/>
    <w:rsid w:val="00923156"/>
    <w:rsid w:val="009277E1"/>
    <w:rsid w:val="009306E2"/>
    <w:rsid w:val="00940CD7"/>
    <w:rsid w:val="0094153E"/>
    <w:rsid w:val="009517C2"/>
    <w:rsid w:val="00952F5E"/>
    <w:rsid w:val="00953CE6"/>
    <w:rsid w:val="00955D22"/>
    <w:rsid w:val="009578D8"/>
    <w:rsid w:val="00957DF9"/>
    <w:rsid w:val="009605E6"/>
    <w:rsid w:val="009615C6"/>
    <w:rsid w:val="00963F44"/>
    <w:rsid w:val="009665A6"/>
    <w:rsid w:val="00966DC1"/>
    <w:rsid w:val="009705BA"/>
    <w:rsid w:val="00972E4A"/>
    <w:rsid w:val="009730F7"/>
    <w:rsid w:val="009736C9"/>
    <w:rsid w:val="00974DEF"/>
    <w:rsid w:val="009768C7"/>
    <w:rsid w:val="00983785"/>
    <w:rsid w:val="0099078F"/>
    <w:rsid w:val="009908FD"/>
    <w:rsid w:val="009909F2"/>
    <w:rsid w:val="00990C6C"/>
    <w:rsid w:val="00993686"/>
    <w:rsid w:val="009947D7"/>
    <w:rsid w:val="00994EDB"/>
    <w:rsid w:val="00995C59"/>
    <w:rsid w:val="009A0BC0"/>
    <w:rsid w:val="009A3744"/>
    <w:rsid w:val="009A3842"/>
    <w:rsid w:val="009A56BA"/>
    <w:rsid w:val="009A6971"/>
    <w:rsid w:val="009A6A07"/>
    <w:rsid w:val="009A6B0D"/>
    <w:rsid w:val="009B4133"/>
    <w:rsid w:val="009B4E82"/>
    <w:rsid w:val="009B5F21"/>
    <w:rsid w:val="009B6455"/>
    <w:rsid w:val="009B79E9"/>
    <w:rsid w:val="009C38CF"/>
    <w:rsid w:val="009C443D"/>
    <w:rsid w:val="009C6430"/>
    <w:rsid w:val="009C7283"/>
    <w:rsid w:val="009D0A06"/>
    <w:rsid w:val="009D16B8"/>
    <w:rsid w:val="009D337C"/>
    <w:rsid w:val="009E09E6"/>
    <w:rsid w:val="009E1648"/>
    <w:rsid w:val="009E2703"/>
    <w:rsid w:val="009E2DEE"/>
    <w:rsid w:val="009E4572"/>
    <w:rsid w:val="009E5A45"/>
    <w:rsid w:val="009E71DF"/>
    <w:rsid w:val="009F07D8"/>
    <w:rsid w:val="009F306A"/>
    <w:rsid w:val="009F3DA4"/>
    <w:rsid w:val="009F3DC8"/>
    <w:rsid w:val="009F4E41"/>
    <w:rsid w:val="009F5015"/>
    <w:rsid w:val="00A01B3E"/>
    <w:rsid w:val="00A03E18"/>
    <w:rsid w:val="00A1092D"/>
    <w:rsid w:val="00A1205B"/>
    <w:rsid w:val="00A13954"/>
    <w:rsid w:val="00A144C2"/>
    <w:rsid w:val="00A149E9"/>
    <w:rsid w:val="00A17ED4"/>
    <w:rsid w:val="00A21206"/>
    <w:rsid w:val="00A22D9B"/>
    <w:rsid w:val="00A27AF8"/>
    <w:rsid w:val="00A307E9"/>
    <w:rsid w:val="00A30FBA"/>
    <w:rsid w:val="00A3197D"/>
    <w:rsid w:val="00A31D83"/>
    <w:rsid w:val="00A346A2"/>
    <w:rsid w:val="00A35A18"/>
    <w:rsid w:val="00A364D2"/>
    <w:rsid w:val="00A37B63"/>
    <w:rsid w:val="00A409A0"/>
    <w:rsid w:val="00A42531"/>
    <w:rsid w:val="00A45E91"/>
    <w:rsid w:val="00A45EB0"/>
    <w:rsid w:val="00A4674D"/>
    <w:rsid w:val="00A47A2B"/>
    <w:rsid w:val="00A50BD1"/>
    <w:rsid w:val="00A52E37"/>
    <w:rsid w:val="00A5663F"/>
    <w:rsid w:val="00A57D4C"/>
    <w:rsid w:val="00A61F77"/>
    <w:rsid w:val="00A624A5"/>
    <w:rsid w:val="00A66FBD"/>
    <w:rsid w:val="00A672FE"/>
    <w:rsid w:val="00A7084E"/>
    <w:rsid w:val="00A70B19"/>
    <w:rsid w:val="00A75868"/>
    <w:rsid w:val="00A77673"/>
    <w:rsid w:val="00A776CC"/>
    <w:rsid w:val="00A81CE6"/>
    <w:rsid w:val="00A82FC4"/>
    <w:rsid w:val="00A83C84"/>
    <w:rsid w:val="00A84D0F"/>
    <w:rsid w:val="00A85542"/>
    <w:rsid w:val="00A85CDE"/>
    <w:rsid w:val="00A9026F"/>
    <w:rsid w:val="00A90B5C"/>
    <w:rsid w:val="00A922DD"/>
    <w:rsid w:val="00A928DA"/>
    <w:rsid w:val="00A93148"/>
    <w:rsid w:val="00A935D6"/>
    <w:rsid w:val="00A94AB1"/>
    <w:rsid w:val="00A95EF7"/>
    <w:rsid w:val="00A96893"/>
    <w:rsid w:val="00AA3EEC"/>
    <w:rsid w:val="00AA58ED"/>
    <w:rsid w:val="00AB466F"/>
    <w:rsid w:val="00AC1AA5"/>
    <w:rsid w:val="00AC373A"/>
    <w:rsid w:val="00AC6A36"/>
    <w:rsid w:val="00AC6C75"/>
    <w:rsid w:val="00AD0AFF"/>
    <w:rsid w:val="00AD19F6"/>
    <w:rsid w:val="00AD3154"/>
    <w:rsid w:val="00AD6D23"/>
    <w:rsid w:val="00AD7595"/>
    <w:rsid w:val="00AE2CDE"/>
    <w:rsid w:val="00AE36B4"/>
    <w:rsid w:val="00AE5052"/>
    <w:rsid w:val="00AE61D2"/>
    <w:rsid w:val="00AF4F49"/>
    <w:rsid w:val="00AF5F20"/>
    <w:rsid w:val="00AF71EB"/>
    <w:rsid w:val="00B02EF5"/>
    <w:rsid w:val="00B04704"/>
    <w:rsid w:val="00B079E9"/>
    <w:rsid w:val="00B1072A"/>
    <w:rsid w:val="00B204BE"/>
    <w:rsid w:val="00B23AEE"/>
    <w:rsid w:val="00B23B29"/>
    <w:rsid w:val="00B240A7"/>
    <w:rsid w:val="00B30745"/>
    <w:rsid w:val="00B34F7B"/>
    <w:rsid w:val="00B42C2F"/>
    <w:rsid w:val="00B44087"/>
    <w:rsid w:val="00B44987"/>
    <w:rsid w:val="00B46D0A"/>
    <w:rsid w:val="00B51AA0"/>
    <w:rsid w:val="00B5336E"/>
    <w:rsid w:val="00B5490B"/>
    <w:rsid w:val="00B562D0"/>
    <w:rsid w:val="00B721C5"/>
    <w:rsid w:val="00B769E1"/>
    <w:rsid w:val="00B820AB"/>
    <w:rsid w:val="00B82416"/>
    <w:rsid w:val="00B83F88"/>
    <w:rsid w:val="00B84FF3"/>
    <w:rsid w:val="00B86B6F"/>
    <w:rsid w:val="00B91853"/>
    <w:rsid w:val="00B91B8A"/>
    <w:rsid w:val="00B91C6F"/>
    <w:rsid w:val="00BA0014"/>
    <w:rsid w:val="00BA0098"/>
    <w:rsid w:val="00BA0F1C"/>
    <w:rsid w:val="00BA7172"/>
    <w:rsid w:val="00BA719B"/>
    <w:rsid w:val="00BA71C9"/>
    <w:rsid w:val="00BB0D65"/>
    <w:rsid w:val="00BB2131"/>
    <w:rsid w:val="00BB2B9E"/>
    <w:rsid w:val="00BB720E"/>
    <w:rsid w:val="00BB7972"/>
    <w:rsid w:val="00BC12EE"/>
    <w:rsid w:val="00BC4CC8"/>
    <w:rsid w:val="00BD0D02"/>
    <w:rsid w:val="00BD1506"/>
    <w:rsid w:val="00BD322C"/>
    <w:rsid w:val="00BE0F65"/>
    <w:rsid w:val="00BE14D5"/>
    <w:rsid w:val="00BE6672"/>
    <w:rsid w:val="00BF3415"/>
    <w:rsid w:val="00BF562E"/>
    <w:rsid w:val="00C015A7"/>
    <w:rsid w:val="00C01C3F"/>
    <w:rsid w:val="00C0473A"/>
    <w:rsid w:val="00C07826"/>
    <w:rsid w:val="00C104E7"/>
    <w:rsid w:val="00C130BD"/>
    <w:rsid w:val="00C14855"/>
    <w:rsid w:val="00C155E9"/>
    <w:rsid w:val="00C15F8F"/>
    <w:rsid w:val="00C16315"/>
    <w:rsid w:val="00C16D0F"/>
    <w:rsid w:val="00C20774"/>
    <w:rsid w:val="00C2143C"/>
    <w:rsid w:val="00C27447"/>
    <w:rsid w:val="00C31072"/>
    <w:rsid w:val="00C34B06"/>
    <w:rsid w:val="00C430C7"/>
    <w:rsid w:val="00C434E0"/>
    <w:rsid w:val="00C46826"/>
    <w:rsid w:val="00C5069F"/>
    <w:rsid w:val="00C50E13"/>
    <w:rsid w:val="00C5618E"/>
    <w:rsid w:val="00C573AF"/>
    <w:rsid w:val="00C607AC"/>
    <w:rsid w:val="00C72B28"/>
    <w:rsid w:val="00C80478"/>
    <w:rsid w:val="00C8796D"/>
    <w:rsid w:val="00C9079E"/>
    <w:rsid w:val="00C95890"/>
    <w:rsid w:val="00C95D93"/>
    <w:rsid w:val="00C96C3D"/>
    <w:rsid w:val="00CA1694"/>
    <w:rsid w:val="00CA19B8"/>
    <w:rsid w:val="00CA5FD7"/>
    <w:rsid w:val="00CA6057"/>
    <w:rsid w:val="00CA6BF5"/>
    <w:rsid w:val="00CA6D8A"/>
    <w:rsid w:val="00CB0D16"/>
    <w:rsid w:val="00CB19F1"/>
    <w:rsid w:val="00CB345D"/>
    <w:rsid w:val="00CB412B"/>
    <w:rsid w:val="00CB4605"/>
    <w:rsid w:val="00CB668C"/>
    <w:rsid w:val="00CC1328"/>
    <w:rsid w:val="00CC4454"/>
    <w:rsid w:val="00CC5297"/>
    <w:rsid w:val="00CC549E"/>
    <w:rsid w:val="00CC7BEF"/>
    <w:rsid w:val="00CD3D94"/>
    <w:rsid w:val="00CD63A2"/>
    <w:rsid w:val="00CD694D"/>
    <w:rsid w:val="00CD6DCE"/>
    <w:rsid w:val="00CD7EED"/>
    <w:rsid w:val="00CE4370"/>
    <w:rsid w:val="00CE452B"/>
    <w:rsid w:val="00CE61F6"/>
    <w:rsid w:val="00CE75E1"/>
    <w:rsid w:val="00CE7B3E"/>
    <w:rsid w:val="00CF2C8F"/>
    <w:rsid w:val="00CF6FAE"/>
    <w:rsid w:val="00D03FEF"/>
    <w:rsid w:val="00D04F72"/>
    <w:rsid w:val="00D05BAC"/>
    <w:rsid w:val="00D12F52"/>
    <w:rsid w:val="00D1436A"/>
    <w:rsid w:val="00D150BD"/>
    <w:rsid w:val="00D154C9"/>
    <w:rsid w:val="00D20149"/>
    <w:rsid w:val="00D2453D"/>
    <w:rsid w:val="00D269EA"/>
    <w:rsid w:val="00D2782C"/>
    <w:rsid w:val="00D27F01"/>
    <w:rsid w:val="00D30B32"/>
    <w:rsid w:val="00D3541F"/>
    <w:rsid w:val="00D36804"/>
    <w:rsid w:val="00D4190D"/>
    <w:rsid w:val="00D4474E"/>
    <w:rsid w:val="00D45F07"/>
    <w:rsid w:val="00D45F60"/>
    <w:rsid w:val="00D51634"/>
    <w:rsid w:val="00D52432"/>
    <w:rsid w:val="00D53FF5"/>
    <w:rsid w:val="00D57D1B"/>
    <w:rsid w:val="00D60670"/>
    <w:rsid w:val="00D6071F"/>
    <w:rsid w:val="00D6614A"/>
    <w:rsid w:val="00D66989"/>
    <w:rsid w:val="00D66B0E"/>
    <w:rsid w:val="00D706C7"/>
    <w:rsid w:val="00D74479"/>
    <w:rsid w:val="00D74F08"/>
    <w:rsid w:val="00D765B1"/>
    <w:rsid w:val="00D76897"/>
    <w:rsid w:val="00D823F7"/>
    <w:rsid w:val="00D85207"/>
    <w:rsid w:val="00D8606D"/>
    <w:rsid w:val="00D906B0"/>
    <w:rsid w:val="00D953D1"/>
    <w:rsid w:val="00DA0DC7"/>
    <w:rsid w:val="00DA3733"/>
    <w:rsid w:val="00DA586E"/>
    <w:rsid w:val="00DB1920"/>
    <w:rsid w:val="00DB26AF"/>
    <w:rsid w:val="00DB390D"/>
    <w:rsid w:val="00DB3BF0"/>
    <w:rsid w:val="00DB52E9"/>
    <w:rsid w:val="00DB57E0"/>
    <w:rsid w:val="00DB6022"/>
    <w:rsid w:val="00DB74B5"/>
    <w:rsid w:val="00DC0697"/>
    <w:rsid w:val="00DC13FA"/>
    <w:rsid w:val="00DC195E"/>
    <w:rsid w:val="00DC1D80"/>
    <w:rsid w:val="00DC21BE"/>
    <w:rsid w:val="00DC290B"/>
    <w:rsid w:val="00DC59D5"/>
    <w:rsid w:val="00DC67F0"/>
    <w:rsid w:val="00DC76CD"/>
    <w:rsid w:val="00DC7CF3"/>
    <w:rsid w:val="00DD5CC4"/>
    <w:rsid w:val="00DD68CE"/>
    <w:rsid w:val="00DD6ACF"/>
    <w:rsid w:val="00DE67DA"/>
    <w:rsid w:val="00DE6EA7"/>
    <w:rsid w:val="00DE752E"/>
    <w:rsid w:val="00E00A8D"/>
    <w:rsid w:val="00E060FC"/>
    <w:rsid w:val="00E0735B"/>
    <w:rsid w:val="00E114A6"/>
    <w:rsid w:val="00E11BDC"/>
    <w:rsid w:val="00E1240B"/>
    <w:rsid w:val="00E22CA0"/>
    <w:rsid w:val="00E2343A"/>
    <w:rsid w:val="00E2426A"/>
    <w:rsid w:val="00E24C6D"/>
    <w:rsid w:val="00E2682D"/>
    <w:rsid w:val="00E26CDC"/>
    <w:rsid w:val="00E323A8"/>
    <w:rsid w:val="00E3306D"/>
    <w:rsid w:val="00E33CAC"/>
    <w:rsid w:val="00E344BF"/>
    <w:rsid w:val="00E3461C"/>
    <w:rsid w:val="00E36136"/>
    <w:rsid w:val="00E372FA"/>
    <w:rsid w:val="00E37DC0"/>
    <w:rsid w:val="00E4183F"/>
    <w:rsid w:val="00E43951"/>
    <w:rsid w:val="00E4440F"/>
    <w:rsid w:val="00E506D3"/>
    <w:rsid w:val="00E50944"/>
    <w:rsid w:val="00E523BC"/>
    <w:rsid w:val="00E54BA1"/>
    <w:rsid w:val="00E57904"/>
    <w:rsid w:val="00E66382"/>
    <w:rsid w:val="00E67732"/>
    <w:rsid w:val="00E7075A"/>
    <w:rsid w:val="00E746F6"/>
    <w:rsid w:val="00E7588E"/>
    <w:rsid w:val="00E75D5A"/>
    <w:rsid w:val="00E94C51"/>
    <w:rsid w:val="00E94FA8"/>
    <w:rsid w:val="00E96C91"/>
    <w:rsid w:val="00EA1269"/>
    <w:rsid w:val="00EA1D7D"/>
    <w:rsid w:val="00EA26E4"/>
    <w:rsid w:val="00EA5BB8"/>
    <w:rsid w:val="00EA6A56"/>
    <w:rsid w:val="00EB7051"/>
    <w:rsid w:val="00EC107B"/>
    <w:rsid w:val="00EC2E05"/>
    <w:rsid w:val="00EC38BD"/>
    <w:rsid w:val="00EC3C0F"/>
    <w:rsid w:val="00EC5EF2"/>
    <w:rsid w:val="00EC6503"/>
    <w:rsid w:val="00ED0667"/>
    <w:rsid w:val="00ED2CBD"/>
    <w:rsid w:val="00ED3AA2"/>
    <w:rsid w:val="00ED4CC0"/>
    <w:rsid w:val="00EE0B62"/>
    <w:rsid w:val="00EE4921"/>
    <w:rsid w:val="00EF23EE"/>
    <w:rsid w:val="00EF3629"/>
    <w:rsid w:val="00EF5C16"/>
    <w:rsid w:val="00EF7FA2"/>
    <w:rsid w:val="00F01E18"/>
    <w:rsid w:val="00F04944"/>
    <w:rsid w:val="00F07434"/>
    <w:rsid w:val="00F12881"/>
    <w:rsid w:val="00F13B67"/>
    <w:rsid w:val="00F13CCC"/>
    <w:rsid w:val="00F213B2"/>
    <w:rsid w:val="00F230E5"/>
    <w:rsid w:val="00F24E70"/>
    <w:rsid w:val="00F26E3F"/>
    <w:rsid w:val="00F329A2"/>
    <w:rsid w:val="00F32C3E"/>
    <w:rsid w:val="00F36525"/>
    <w:rsid w:val="00F36BA9"/>
    <w:rsid w:val="00F42FA3"/>
    <w:rsid w:val="00F442A3"/>
    <w:rsid w:val="00F44F14"/>
    <w:rsid w:val="00F46A99"/>
    <w:rsid w:val="00F54EF0"/>
    <w:rsid w:val="00F646CB"/>
    <w:rsid w:val="00F647E8"/>
    <w:rsid w:val="00F700A8"/>
    <w:rsid w:val="00F7173E"/>
    <w:rsid w:val="00F718DB"/>
    <w:rsid w:val="00F73D9A"/>
    <w:rsid w:val="00F74554"/>
    <w:rsid w:val="00F77426"/>
    <w:rsid w:val="00F80DD0"/>
    <w:rsid w:val="00F81142"/>
    <w:rsid w:val="00F83407"/>
    <w:rsid w:val="00F83E70"/>
    <w:rsid w:val="00F8482D"/>
    <w:rsid w:val="00F84B65"/>
    <w:rsid w:val="00F850A9"/>
    <w:rsid w:val="00F85997"/>
    <w:rsid w:val="00F85C01"/>
    <w:rsid w:val="00F87A26"/>
    <w:rsid w:val="00F977D7"/>
    <w:rsid w:val="00FA1437"/>
    <w:rsid w:val="00FA542D"/>
    <w:rsid w:val="00FA597F"/>
    <w:rsid w:val="00FA59FA"/>
    <w:rsid w:val="00FB0C26"/>
    <w:rsid w:val="00FB22F8"/>
    <w:rsid w:val="00FB3018"/>
    <w:rsid w:val="00FC01DC"/>
    <w:rsid w:val="00FC57EF"/>
    <w:rsid w:val="00FC5E42"/>
    <w:rsid w:val="00FC70AA"/>
    <w:rsid w:val="00FD34B3"/>
    <w:rsid w:val="00FD54D0"/>
    <w:rsid w:val="00FD759E"/>
    <w:rsid w:val="00FD7D21"/>
    <w:rsid w:val="00FE2594"/>
    <w:rsid w:val="00FE25B3"/>
    <w:rsid w:val="00FE2935"/>
    <w:rsid w:val="00FE3608"/>
    <w:rsid w:val="00FF0632"/>
    <w:rsid w:val="00FF29F6"/>
    <w:rsid w:val="00FF393B"/>
    <w:rsid w:val="00FF61C2"/>
    <w:rsid w:val="31AF7040"/>
    <w:rsid w:val="469B138B"/>
    <w:rsid w:val="74077543"/>
    <w:rsid w:val="7B7D56EF"/>
    <w:rsid w:val="7F354D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F0ECA"/>
  <w15:docId w15:val="{D0A5BD70-3371-40B6-B316-C591B36B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B29"/>
    <w:pPr>
      <w:overflowPunct w:val="0"/>
      <w:autoSpaceDE w:val="0"/>
      <w:autoSpaceDN w:val="0"/>
      <w:adjustRightInd w:val="0"/>
      <w:spacing w:after="180" w:line="256"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rFonts w:eastAsia="SimSun"/>
      <w:sz w:val="20"/>
    </w:rPr>
  </w:style>
  <w:style w:type="paragraph" w:styleId="List3">
    <w:name w:val="List 3"/>
    <w:basedOn w:val="List2"/>
    <w:uiPriority w:val="99"/>
    <w:semiHidden/>
    <w:unhideWhenUsed/>
    <w:qFormat/>
    <w:pPr>
      <w:ind w:left="1135"/>
    </w:pPr>
  </w:style>
  <w:style w:type="paragraph" w:styleId="List2">
    <w:name w:val="List 2"/>
    <w:basedOn w:val="List"/>
    <w:uiPriority w:val="99"/>
    <w:semiHidden/>
    <w:unhideWhenUsed/>
    <w:qFormat/>
    <w:pPr>
      <w:ind w:left="851"/>
    </w:pPr>
  </w:style>
  <w:style w:type="paragraph" w:styleId="List">
    <w:name w:val="List"/>
    <w:basedOn w:val="Normal"/>
    <w:uiPriority w:val="99"/>
    <w:semiHidden/>
    <w:unhideWhenUsed/>
    <w:qFormat/>
    <w:pPr>
      <w:ind w:left="568" w:hanging="284"/>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ind w:left="851" w:hanging="851"/>
    </w:pPr>
    <w:rPr>
      <w:sz w:val="20"/>
    </w:rPr>
  </w:style>
  <w:style w:type="paragraph" w:styleId="TOC1">
    <w:name w:val="toc 1"/>
    <w:next w:val="Normal"/>
    <w:uiPriority w:val="99"/>
    <w:semiHidden/>
    <w:unhideWhenUsed/>
    <w:qFormat/>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pPr>
  </w:style>
  <w:style w:type="paragraph" w:styleId="ListBullet">
    <w:name w:val="List Bullet"/>
    <w:basedOn w:val="List"/>
    <w:uiPriority w:val="99"/>
    <w:unhideWhenUsed/>
    <w:qFormat/>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spacing w:after="160" w:line="256"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EndnoteReference">
    <w:name w:val="endnote reference"/>
    <w:basedOn w:val="DefaultParagraphFont"/>
    <w:semiHidden/>
    <w:unhideWhenUsed/>
    <w:qFormat/>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pPr>
    <w:rPr>
      <w:rFonts w:ascii="Arial" w:eastAsia="SimSun" w:hAnsi="Arial" w:cs="Times New Roman"/>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6" w:lineRule="auto"/>
    </w:pPr>
    <w:rPr>
      <w:rFonts w:ascii="Arial" w:eastAsia="SimSun" w:hAnsi="Arial" w:cs="Times New Roman"/>
    </w:rPr>
  </w:style>
  <w:style w:type="paragraph" w:customStyle="1" w:styleId="TT">
    <w:name w:val="TT"/>
    <w:basedOn w:val="Heading1"/>
    <w:next w:val="Normal"/>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after="160" w:line="256" w:lineRule="auto"/>
      <w:jc w:val="right"/>
    </w:pPr>
    <w:rPr>
      <w:rFonts w:ascii="Arial" w:eastAsia="SimSun" w:hAnsi="Arial" w:cs="Times New Roman"/>
      <w:sz w:val="40"/>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eastAsia="SimSun" w:hAnsi="Arial" w:cs="Times New Roman"/>
      <w:i/>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6" w:lineRule="auto"/>
    </w:pPr>
    <w:rPr>
      <w:rFonts w:ascii="Arial" w:eastAsia="SimSun" w:hAnsi="Arial" w:cs="Times New Roman"/>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6" w:lineRule="auto"/>
      <w:jc w:val="right"/>
    </w:pPr>
    <w:rPr>
      <w:rFonts w:ascii="Arial" w:eastAsia="SimSun" w:hAnsi="Arial" w:cs="Times New Roman"/>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6"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List"/>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List2"/>
    <w:link w:val="B2Char"/>
    <w:qFormat/>
    <w:rPr>
      <w:rFonts w:eastAsiaTheme="minorEastAsia"/>
      <w:sz w:val="22"/>
      <w:szCs w:val="22"/>
      <w:lang w:eastAsia="ko-KR"/>
    </w:rPr>
  </w:style>
  <w:style w:type="paragraph" w:customStyle="1" w:styleId="B3">
    <w:name w:val="B3"/>
    <w:basedOn w:val="List3"/>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after="160" w:line="256" w:lineRule="auto"/>
    </w:pPr>
    <w:rPr>
      <w:rFonts w:ascii="Times New Roman" w:eastAsia="SimSun" w:hAnsi="Times New Roman" w:cs="Times New Roman"/>
      <w:lang w:val="en-GB"/>
    </w:rPr>
  </w:style>
  <w:style w:type="paragraph" w:customStyle="1" w:styleId="Default">
    <w:name w:val="Default"/>
    <w:qFormat/>
    <w:pPr>
      <w:autoSpaceDE w:val="0"/>
      <w:autoSpaceDN w:val="0"/>
      <w:adjustRightInd w:val="0"/>
      <w:spacing w:after="160" w:line="256" w:lineRule="auto"/>
    </w:pPr>
    <w:rPr>
      <w:rFonts w:ascii="Arial" w:eastAsia="SimSun" w:hAnsi="Arial" w:cs="Arial"/>
      <w:color w:val="000000"/>
      <w:sz w:val="24"/>
      <w:szCs w:val="24"/>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SimSun" w:hAnsi="Times New Roman" w:cs="Times New Roman"/>
    </w:rPr>
  </w:style>
  <w:style w:type="paragraph" w:customStyle="1" w:styleId="Text0">
    <w:name w:val="Text"/>
    <w:basedOn w:val="Normal"/>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SimSun" w:hAnsi="Times New Roman" w:cs="Times New Roman"/>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DefaultParagraphFont"/>
    <w:qFormat/>
  </w:style>
  <w:style w:type="table" w:customStyle="1" w:styleId="TableGridLight1">
    <w:name w:val="Table Grid Light1"/>
    <w:basedOn w:val="TableNormal"/>
    <w:uiPriority w:val="40"/>
    <w:qFormat/>
    <w:rPr>
      <w:rFonts w:ascii="CG Times (WN)" w:eastAsia="Times New Roman" w:hAnsi="CG Times (W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Normal"/>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pPr>
      <w:numPr>
        <w:numId w:val="4"/>
      </w:numPr>
      <w:spacing w:after="120" w:line="240" w:lineRule="auto"/>
      <w:jc w:val="both"/>
      <w:textAlignment w:val="baseline"/>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8.png"/><Relationship Id="rId26" Type="http://schemas.openxmlformats.org/officeDocument/2006/relationships/image" Target="media/image12.png"/><Relationship Id="rId39" Type="http://schemas.openxmlformats.org/officeDocument/2006/relationships/image" Target="media/image23.wmf"/><Relationship Id="rId21" Type="http://schemas.openxmlformats.org/officeDocument/2006/relationships/image" Target="cid:image003.png@01D7C5AC.DAEE0E00" TargetMode="External"/><Relationship Id="rId34" Type="http://schemas.openxmlformats.org/officeDocument/2006/relationships/image" Target="media/image18.png"/><Relationship Id="rId42" Type="http://schemas.openxmlformats.org/officeDocument/2006/relationships/image" Target="media/image25.wmf"/><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oleObject" Target="embeddings/oleObject3.bin"/><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image" Target="media/image16.png"/><Relationship Id="rId37" Type="http://schemas.openxmlformats.org/officeDocument/2006/relationships/image" Target="media/image21.wmf"/><Relationship Id="rId40" Type="http://schemas.openxmlformats.org/officeDocument/2006/relationships/oleObject" Target="embeddings/oleObject4.bin"/><Relationship Id="rId45"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cid:image004.png@01D7C5AC.DAEE0E00" TargetMode="External"/><Relationship Id="rId28" Type="http://schemas.openxmlformats.org/officeDocument/2006/relationships/image" Target="media/image13.wmf"/><Relationship Id="rId36" Type="http://schemas.openxmlformats.org/officeDocument/2006/relationships/image" Target="media/image20.wmf"/><Relationship Id="rId49"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cid:image002.png@01D7C5AC.DAEE0E00" TargetMode="External"/><Relationship Id="rId31" Type="http://schemas.openxmlformats.org/officeDocument/2006/relationships/image" Target="media/image15.png"/><Relationship Id="rId44"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0.png"/><Relationship Id="rId27" Type="http://schemas.openxmlformats.org/officeDocument/2006/relationships/image" Target="cid:image006.png@01D7C5AC.DAEE0E00" TargetMode="External"/><Relationship Id="rId30" Type="http://schemas.openxmlformats.org/officeDocument/2006/relationships/image" Target="media/image14.png"/><Relationship Id="rId35" Type="http://schemas.openxmlformats.org/officeDocument/2006/relationships/image" Target="media/image19.wmf"/><Relationship Id="rId43" Type="http://schemas.openxmlformats.org/officeDocument/2006/relationships/image" Target="media/image26.wmf"/><Relationship Id="rId48" Type="http://schemas.openxmlformats.org/officeDocument/2006/relationships/glossaryDocument" Target="glossary/document.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cid:image001.png@01D7C5AC.DAEE0E00" TargetMode="External"/><Relationship Id="rId25" Type="http://schemas.openxmlformats.org/officeDocument/2006/relationships/image" Target="cid:image005.png@01D7C5AC.DAEE0E00" TargetMode="External"/><Relationship Id="rId33" Type="http://schemas.openxmlformats.org/officeDocument/2006/relationships/image" Target="media/image17.png"/><Relationship Id="rId38" Type="http://schemas.openxmlformats.org/officeDocument/2006/relationships/image" Target="media/image22.wmf"/><Relationship Id="rId46" Type="http://schemas.openxmlformats.org/officeDocument/2006/relationships/fontTable" Target="fontTable.xml"/><Relationship Id="rId20" Type="http://schemas.openxmlformats.org/officeDocument/2006/relationships/image" Target="media/image9.png"/><Relationship Id="rId41"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667F58" w:rsidRDefault="00C653CC">
          <w:pPr>
            <w:pStyle w:val="8EAA8DF7A346413CA14CA0A7E6DF44D7"/>
          </w:pPr>
          <w:r>
            <w:rPr>
              <w:rStyle w:val="PlaceholderText"/>
            </w:rPr>
            <w:t>[Title]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533D" w:rsidRDefault="0096533D">
      <w:pPr>
        <w:spacing w:line="240" w:lineRule="auto"/>
      </w:pPr>
      <w:r>
        <w:separator/>
      </w:r>
    </w:p>
  </w:endnote>
  <w:endnote w:type="continuationSeparator" w:id="0">
    <w:p w:rsidR="0096533D" w:rsidRDefault="0096533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533D" w:rsidRDefault="0096533D">
      <w:pPr>
        <w:spacing w:after="0"/>
      </w:pPr>
      <w:r>
        <w:separator/>
      </w:r>
    </w:p>
  </w:footnote>
  <w:footnote w:type="continuationSeparator" w:id="0">
    <w:p w:rsidR="0096533D" w:rsidRDefault="0096533D">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20E0A"/>
    <w:rsid w:val="0003772E"/>
    <w:rsid w:val="00122763"/>
    <w:rsid w:val="00124CE2"/>
    <w:rsid w:val="001769E7"/>
    <w:rsid w:val="0026056A"/>
    <w:rsid w:val="00290BB5"/>
    <w:rsid w:val="002D5FC3"/>
    <w:rsid w:val="00310CE2"/>
    <w:rsid w:val="00323C12"/>
    <w:rsid w:val="00346F43"/>
    <w:rsid w:val="00361438"/>
    <w:rsid w:val="0037485D"/>
    <w:rsid w:val="003C2A89"/>
    <w:rsid w:val="004065AD"/>
    <w:rsid w:val="00416049"/>
    <w:rsid w:val="00480A62"/>
    <w:rsid w:val="00493BDE"/>
    <w:rsid w:val="00594231"/>
    <w:rsid w:val="00596AC8"/>
    <w:rsid w:val="005E3036"/>
    <w:rsid w:val="00667F58"/>
    <w:rsid w:val="00685B1A"/>
    <w:rsid w:val="006C4958"/>
    <w:rsid w:val="007101BE"/>
    <w:rsid w:val="00745DC0"/>
    <w:rsid w:val="0074683C"/>
    <w:rsid w:val="00792604"/>
    <w:rsid w:val="00835227"/>
    <w:rsid w:val="00842ABC"/>
    <w:rsid w:val="00860900"/>
    <w:rsid w:val="00864A15"/>
    <w:rsid w:val="008740D4"/>
    <w:rsid w:val="00882B98"/>
    <w:rsid w:val="008F2D21"/>
    <w:rsid w:val="008F3D6E"/>
    <w:rsid w:val="0091484A"/>
    <w:rsid w:val="00917A2D"/>
    <w:rsid w:val="00923051"/>
    <w:rsid w:val="00956D63"/>
    <w:rsid w:val="0096533D"/>
    <w:rsid w:val="009D0CA2"/>
    <w:rsid w:val="00A369EE"/>
    <w:rsid w:val="00A411D2"/>
    <w:rsid w:val="00A606E0"/>
    <w:rsid w:val="00A83368"/>
    <w:rsid w:val="00A83F8B"/>
    <w:rsid w:val="00B008EB"/>
    <w:rsid w:val="00B83510"/>
    <w:rsid w:val="00B9085B"/>
    <w:rsid w:val="00C306CA"/>
    <w:rsid w:val="00C53E6B"/>
    <w:rsid w:val="00C653CC"/>
    <w:rsid w:val="00CA59BA"/>
    <w:rsid w:val="00CD6733"/>
    <w:rsid w:val="00DD36EA"/>
    <w:rsid w:val="00E3425D"/>
    <w:rsid w:val="00E37021"/>
    <w:rsid w:val="00E94C69"/>
    <w:rsid w:val="00ED3355"/>
    <w:rsid w:val="00ED3C04"/>
    <w:rsid w:val="00F952EB"/>
    <w:rsid w:val="00FA05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8EAA8DF7A346413CA14CA0A7E6DF44D7">
    <w:name w:val="8EAA8DF7A346413CA14CA0A7E6DF44D7"/>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1DD5E-E642-4B26-B1E6-6724273F6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37</Pages>
  <Words>11481</Words>
  <Characters>65444</Characters>
  <Application>Microsoft Office Word</Application>
  <DocSecurity>0</DocSecurity>
  <Lines>545</Lines>
  <Paragraphs>153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Summary of issues on initial access aspect of NR extension up to 71 GHz</vt:lpstr>
      <vt:lpstr>Summary of issues on initial access aspect of NR extension up to 71 GHz</vt:lpstr>
    </vt:vector>
  </TitlesOfParts>
  <Company/>
  <LinksUpToDate>false</LinksUpToDate>
  <CharactersWithSpaces>76772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issues on initial access aspect of NR extension up to 71 GHz</dc:title>
  <dc:creator>Lee, Daewon</dc:creator>
  <cp:lastModifiedBy>Lee, Daewon</cp:lastModifiedBy>
  <cp:revision>7</cp:revision>
  <dcterms:created xsi:type="dcterms:W3CDTF">2022-08-24T13:47:00Z</dcterms:created>
  <dcterms:modified xsi:type="dcterms:W3CDTF">2022-08-24T13:52:00Z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8aebe16c-3d4f-4ba5-ad09-f0e896b7dc84</vt:lpwstr>
  </property>
  <property fmtid="{D5CDD505-2E9C-101B-9397-08002B2CF9AE}" pid="4" name="KSOProductBuildVer">
    <vt:lpwstr>2052-11.8.2.11019</vt:lpwstr>
  </property>
  <property fmtid="{D5CDD505-2E9C-101B-9397-08002B2CF9AE}" pid="5" name="ICV">
    <vt:lpwstr>B240625F1DB9453BB0FB509461429761</vt:lpwstr>
  </property>
  <property fmtid="{D5CDD505-2E9C-101B-9397-08002B2CF9AE}" pid="6" name="_2015_ms_pID_725343">
    <vt:lpwstr>(2)XoF+wRsf8wBP0z1APp2JDKzgWP+giEyCKc8+DFTpRM4KShRMxZMIoyOD8WR5pZIDLxZj3O9n
zyUO8eyNa0xfGAAz+MsJqxi0SiJfpyNuun5xhI7ahmTBydqrfRHkoIVZKcCSvqLLaiOqQpwl
Q3icXnkAb0I+Jz5DWTbjczToTXeaMrzBrDmXjQukX1WlcOU9nbGN4ygoREIGmbBcBt1ryK9o
pwL2aLoFBTQZVt9C8K</vt:lpwstr>
  </property>
  <property fmtid="{D5CDD505-2E9C-101B-9397-08002B2CF9AE}" pid="7" name="_2015_ms_pID_7253431">
    <vt:lpwstr>beRZJ54bwGKM1Ke+aenHSGyN2qaHe3YoZor46o6xPXAq3Bj/zW58UI
ztcDhoSNXczBBzaJJFZzxGfTS6rmEjCNQexCvezmglcFKgx1P0Yki20EqoArg81JIwFkXw/I
nmKGHs7uWtewL9GXA3r2LqJiTzYGPaMfnyhpFtnBewrO/nmTUAAiKTdcuSXc4BGgIAhwqpg7
6ze3ELzNzdGneevD</vt:lpwstr>
  </property>
</Properties>
</file>