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2"/>
        <w:rPr>
          <w:rFonts w:eastAsia="SimSun"/>
          <w:lang w:eastAsia="zh-CN"/>
        </w:rPr>
      </w:pPr>
      <w:r>
        <w:rPr>
          <w:rFonts w:eastAsia="SimSun"/>
          <w:lang w:eastAsia="zh-CN"/>
        </w:rPr>
        <w:t>2.1 (Issue 1) CD-SSB frequency indication using NCD-SSB</w:t>
      </w:r>
    </w:p>
    <w:p w14:paraId="12C3F11B" w14:textId="77777777" w:rsidR="00D2453D" w:rsidRDefault="00B04704">
      <w:pPr>
        <w:pStyle w:val="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a9"/>
        <w:spacing w:after="0"/>
        <w:rPr>
          <w:rFonts w:ascii="Times New Roman" w:hAnsi="Times New Roman"/>
          <w:sz w:val="22"/>
          <w:szCs w:val="22"/>
          <w:lang w:eastAsia="zh-CN"/>
        </w:rPr>
      </w:pPr>
    </w:p>
    <w:p w14:paraId="67C6E2D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a9"/>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C434E0">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C434E0">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a9"/>
        <w:spacing w:after="0"/>
        <w:rPr>
          <w:rFonts w:ascii="Times New Roman" w:hAnsi="Times New Roman"/>
          <w:sz w:val="22"/>
          <w:szCs w:val="22"/>
          <w:lang w:eastAsia="zh-CN"/>
        </w:rPr>
      </w:pPr>
    </w:p>
    <w:p w14:paraId="2D2FF571" w14:textId="77777777" w:rsidR="00D2453D" w:rsidRDefault="00D2453D">
      <w:pPr>
        <w:pStyle w:val="a9"/>
        <w:spacing w:after="0"/>
        <w:rPr>
          <w:rFonts w:ascii="Times New Roman" w:hAnsi="Times New Roman"/>
          <w:sz w:val="22"/>
          <w:szCs w:val="22"/>
          <w:lang w:eastAsia="zh-CN"/>
        </w:rPr>
      </w:pPr>
    </w:p>
    <w:p w14:paraId="23E7BCA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a9"/>
        <w:spacing w:after="0"/>
        <w:rPr>
          <w:rFonts w:ascii="Times New Roman" w:hAnsi="Times New Roman"/>
          <w:sz w:val="22"/>
          <w:szCs w:val="22"/>
          <w:lang w:eastAsia="zh-CN"/>
        </w:rPr>
      </w:pPr>
    </w:p>
    <w:p w14:paraId="7D4C2E3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a9"/>
        <w:spacing w:after="0"/>
        <w:rPr>
          <w:rFonts w:ascii="Times New Roman" w:hAnsi="Times New Roman"/>
          <w:sz w:val="22"/>
          <w:szCs w:val="22"/>
          <w:lang w:eastAsia="zh-CN"/>
        </w:rPr>
      </w:pPr>
    </w:p>
    <w:p w14:paraId="00A8949B" w14:textId="5E599F20" w:rsidR="00B23B29" w:rsidRDefault="00B23B29">
      <w:pPr>
        <w:pStyle w:val="a9"/>
        <w:spacing w:after="0"/>
        <w:rPr>
          <w:rFonts w:ascii="Times New Roman" w:hAnsi="Times New Roman"/>
          <w:sz w:val="22"/>
          <w:szCs w:val="22"/>
          <w:lang w:eastAsia="zh-CN"/>
        </w:rPr>
      </w:pPr>
    </w:p>
    <w:p w14:paraId="2F3A7DE5" w14:textId="77777777" w:rsidR="00B23B29" w:rsidRDefault="00B23B29">
      <w:pPr>
        <w:pStyle w:val="a9"/>
        <w:spacing w:after="0"/>
        <w:rPr>
          <w:rFonts w:ascii="Times New Roman" w:hAnsi="Times New Roman"/>
          <w:sz w:val="22"/>
          <w:szCs w:val="22"/>
          <w:lang w:eastAsia="zh-CN"/>
        </w:rPr>
      </w:pPr>
    </w:p>
    <w:p w14:paraId="4A6B2C08" w14:textId="77777777" w:rsidR="00D2453D" w:rsidRDefault="00B04704">
      <w:pPr>
        <w:pStyle w:val="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2"/>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≤14</m:t>
                </m:r>
              </m:oMath>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1" w:author="作者">
                      <m:rPr>
                        <m:sty m:val="p"/>
                      </m:rPr>
                      <w:rPr>
                        <w:rFonts w:ascii="Cambria Math" w:hAnsi="Cambria Math"/>
                        <w:lang w:eastAsia="zh-CN"/>
                      </w:rPr>
                      <m:t xml:space="preserve"> </m:t>
                    </w:ins>
                  </m:r>
                  <m:sSubSup>
                    <m:sSubSupPr>
                      <m:ctrlPr>
                        <w:ins w:id="2" w:author="作者">
                          <w:rPr>
                            <w:rFonts w:ascii="Cambria Math" w:hAnsi="Cambria Math"/>
                            <w:i/>
                          </w:rPr>
                        </w:ins>
                      </m:ctrlPr>
                    </m:sSubSupPr>
                    <m:e>
                      <m:r>
                        <w:ins w:id="3" w:author="作者">
                          <w:rPr>
                            <w:rFonts w:ascii="Cambria Math" w:hAnsi="Cambria Math"/>
                          </w:rPr>
                          <m:t>N</m:t>
                        </w:ins>
                      </m:r>
                    </m:e>
                    <m:sub>
                      <m:r>
                        <w:ins w:id="4" w:author="作者">
                          <m:rPr>
                            <m:sty m:val="p"/>
                          </m:rPr>
                          <w:rPr>
                            <w:rFonts w:ascii="Cambria Math" w:hAnsi="Cambria Math"/>
                          </w:rPr>
                          <m:t>GSCN</m:t>
                        </w:ins>
                      </m:r>
                    </m:sub>
                    <m:sup>
                      <m:r>
                        <w:ins w:id="5" w:author="作者">
                          <m:rPr>
                            <m:sty m:val="p"/>
                          </m:rPr>
                          <w:rPr>
                            <w:rFonts w:ascii="Cambria Math" w:hAnsi="Cambria Math"/>
                          </w:rPr>
                          <m:t>Size</m:t>
                        </w:ins>
                      </m:r>
                    </m:sup>
                  </m:sSubSup>
                  <m:r>
                    <w:ins w:id="6"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7" w:author="作者">
                      <w:rPr>
                        <w:rFonts w:ascii="Cambria Math" w:hAnsi="Cambria Math"/>
                        <w:i/>
                      </w:rPr>
                    </w:ins>
                  </m:ctrlPr>
                </m:sSubSupPr>
                <m:e>
                  <m:r>
                    <w:ins w:id="8" w:author="作者">
                      <w:rPr>
                        <w:rFonts w:ascii="Cambria Math" w:hAnsi="Cambria Math"/>
                      </w:rPr>
                      <m:t>N</m:t>
                    </w:ins>
                  </m:r>
                </m:e>
                <m:sub>
                  <m:r>
                    <w:ins w:id="9" w:author="作者">
                      <m:rPr>
                        <m:sty m:val="p"/>
                      </m:rPr>
                      <w:rPr>
                        <w:rFonts w:ascii="Cambria Math" w:hAnsi="Cambria Math"/>
                      </w:rPr>
                      <m:t>GSCN</m:t>
                    </w:ins>
                  </m:r>
                </m:sub>
                <m:sup>
                  <m:r>
                    <w:ins w:id="10" w:author="作者">
                      <m:rPr>
                        <m:sty m:val="p"/>
                      </m:rPr>
                      <w:rPr>
                        <w:rFonts w:ascii="Cambria Math" w:hAnsi="Cambria Math"/>
                      </w:rPr>
                      <m:t>Size</m:t>
                    </w:ins>
                  </m:r>
                </m:sup>
              </m:sSubSup>
              <m:r>
                <w:ins w:id="11" w:author="作者">
                  <w:rPr>
                    <w:rFonts w:ascii="Cambria Math" w:hAnsi="Cambria Math"/>
                  </w:rPr>
                  <m:t>=3</m:t>
                </w:ins>
              </m:r>
            </m:oMath>
            <w:ins w:id="12" w:author="作者">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μ=3 </m:t>
                </m:r>
              </m:oMath>
              <w:r>
                <w:rPr>
                  <w:lang w:eastAsia="zh-CN"/>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=12</m:t>
                </m:r>
              </m:oMath>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μ=4 </m:t>
                </m:r>
              </m:oMath>
              <w:r>
                <w:rPr>
                  <w:lang w:eastAsia="zh-CN"/>
                </w:rPr>
                <w:t xml:space="preserve">for the first </w:t>
              </w:r>
              <w:r>
                <w:rPr>
                  <w:lang w:val="en-GB"/>
                </w:rPr>
                <w:t>SS/PBCH block in FR2-2.</w:t>
              </w:r>
              <w:r>
                <w:rPr>
                  <w:lang w:eastAsia="zh-CN"/>
                </w:rPr>
                <w:t xml:space="preserve">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C434E0">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C434E0">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13"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14"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15"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a9"/>
        <w:spacing w:after="0"/>
        <w:rPr>
          <w:rFonts w:ascii="Times New Roman" w:hAnsi="Times New Roman"/>
          <w:sz w:val="22"/>
          <w:szCs w:val="22"/>
          <w:lang w:eastAsia="zh-CN"/>
        </w:rPr>
      </w:pPr>
    </w:p>
    <w:p w14:paraId="580458FC" w14:textId="77777777" w:rsidR="00D2453D" w:rsidRDefault="00B04704">
      <w:pPr>
        <w:pStyle w:val="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af2"/>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 w:author="ZTE-XHQ" w:date="2022-08-10T15:41:00Z">
                          <w:rPr>
                            <w:rFonts w:ascii="Cambria Math" w:hAnsi="Cambria Math"/>
                            <w:i/>
                          </w:rPr>
                        </w:ins>
                      </m:ctrlPr>
                    </m:sSubSupPr>
                    <m:e>
                      <m:r>
                        <w:ins w:id="17" w:author="ZTE-XHQ" w:date="2022-08-10T15:41:00Z">
                          <w:rPr>
                            <w:rFonts w:ascii="Cambria Math" w:hAnsi="Cambria Math"/>
                          </w:rPr>
                          <m:t>N</m:t>
                        </w:ins>
                      </m:r>
                    </m:e>
                    <m:sub>
                      <m:r>
                        <w:ins w:id="18" w:author="ZTE-XHQ" w:date="2022-08-10T15:41:00Z">
                          <m:rPr>
                            <m:sty m:val="p"/>
                          </m:rPr>
                          <w:rPr>
                            <w:rFonts w:ascii="Cambria Math" w:hAnsi="Cambria Math"/>
                          </w:rPr>
                          <m:t>GSCN</m:t>
                        </w:ins>
                      </m:r>
                    </m:sub>
                    <m:sup>
                      <m:r>
                        <w:ins w:id="19" w:author="ZTE-XHQ" w:date="2022-08-10T15:41:00Z">
                          <m:rPr>
                            <m:sty m:val="p"/>
                          </m:rPr>
                          <w:rPr>
                            <w:rFonts w:ascii="Cambria Math" w:hAnsi="Cambria Math"/>
                          </w:rPr>
                          <m:t>Size</m:t>
                        </w:ins>
                      </m:r>
                    </m:sup>
                  </m:sSubSup>
                  <m:r>
                    <w:ins w:id="20"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21" w:author="ZTE-XHQ" w:date="2022-08-10T15:41:00Z">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ins>
            <w:ins w:id="22" w:author="ZTE-XHQ" w:date="2022-08-10T15:43:00Z">
              <w:r>
                <w:rPr>
                  <w:rFonts w:hint="eastAsia"/>
                  <w:lang w:eastAsia="zh-CN"/>
                </w:rPr>
                <w:t>in</w:t>
              </w:r>
            </w:ins>
            <w:ins w:id="23" w:author="ZTE-XHQ" w:date="2022-08-10T15:41:00Z">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ins>
            <w:ins w:id="24" w:author="ZTE-XHQ" w:date="2022-08-10T15:43:00Z">
              <w:r>
                <w:rPr>
                  <w:rFonts w:hAnsi="Cambria Math" w:hint="eastAsia"/>
                  <w:lang w:eastAsia="zh-CN"/>
                </w:rPr>
                <w:t xml:space="preserve"> </w:t>
              </w:r>
            </w:ins>
            <w:ins w:id="25" w:author="ZTE-XHQ" w:date="2022-08-10T15:42:00Z">
              <w:r>
                <w:rPr>
                  <w:rFonts w:hAnsi="Cambria Math" w:hint="eastAsia"/>
                  <w:lang w:eastAsia="zh-CN"/>
                </w:rPr>
                <w:t>3, 12</w:t>
              </w:r>
            </w:ins>
            <w:ins w:id="26" w:author="ZTE-XHQ" w:date="2022-08-10T15:43:00Z">
              <w:r>
                <w:rPr>
                  <w:rFonts w:hAnsi="Cambria Math" w:hint="eastAsia"/>
                  <w:lang w:eastAsia="zh-CN"/>
                </w:rPr>
                <w:t xml:space="preserve"> and</w:t>
              </w:r>
            </w:ins>
            <w:ins w:id="27" w:author="ZTE-XHQ" w:date="2022-08-10T15:42:00Z">
              <w:r>
                <w:rPr>
                  <w:rFonts w:hAnsi="Cambria Math" w:hint="eastAsia"/>
                  <w:lang w:eastAsia="zh-CN"/>
                </w:rPr>
                <w:t xml:space="preserve"> 6</w:t>
              </w:r>
            </w:ins>
            <w:ins w:id="28" w:author="ZTE-XHQ" w:date="2022-08-10T15:41:00Z">
              <w:r>
                <w:t xml:space="preserve"> </w:t>
              </w:r>
            </w:ins>
            <w:ins w:id="29" w:author="ZTE-XHQ" w:date="2022-08-10T15:42:00Z">
              <w:r>
                <w:rPr>
                  <w:rFonts w:hint="eastAsia"/>
                  <w:lang w:eastAsia="zh-CN"/>
                </w:rPr>
                <w:t xml:space="preserve">respectively </w:t>
              </w:r>
            </w:ins>
            <w:ins w:id="30" w:author="ZTE-XHQ" w:date="2022-08-10T15:41:00Z">
              <w:r>
                <w:t xml:space="preserve">for </w:t>
              </w:r>
            </w:ins>
            <w:ins w:id="31" w:author="ZTE-XHQ" w:date="2022-08-10T15:42:00Z">
              <w:r>
                <w:rPr>
                  <w:rFonts w:hint="eastAsia"/>
                  <w:lang w:eastAsia="zh-CN"/>
                </w:rPr>
                <w:t xml:space="preserve">120kHz, 480kHz and 960kHz </w:t>
              </w:r>
            </w:ins>
            <w:ins w:id="32" w:author="ZTE-XHQ" w:date="2022-08-10T15:43:00Z">
              <w:r>
                <w:rPr>
                  <w:rFonts w:hint="eastAsia"/>
                  <w:lang w:eastAsia="zh-CN"/>
                </w:rPr>
                <w:t>in</w:t>
              </w:r>
            </w:ins>
            <w:ins w:id="33" w:author="ZTE-XHQ" w:date="2022-08-10T15:42:00Z">
              <w:r>
                <w:rPr>
                  <w:rFonts w:hint="eastAsia"/>
                  <w:lang w:eastAsia="zh-CN"/>
                </w:rPr>
                <w:t xml:space="preserve"> </w:t>
              </w:r>
            </w:ins>
            <w:ins w:id="34" w:author="ZTE-XHQ" w:date="2022-08-10T15:41:00Z">
              <w:r>
                <w:t>FR2-</w:t>
              </w:r>
            </w:ins>
            <w:ins w:id="35" w:author="ZTE-XHQ" w:date="2022-08-10T15:43:00Z">
              <w:r>
                <w:rPr>
                  <w:rFonts w:hint="eastAsia"/>
                  <w:lang w:eastAsia="zh-CN"/>
                </w:rPr>
                <w:t>2</w:t>
              </w:r>
            </w:ins>
            <w:ins w:id="36"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C434E0">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C434E0">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37" w:author="ZTE-XHQ" w:date="2022-08-10T15:45:00Z"/>
                      <w:lang w:eastAsia="zh-CN"/>
                    </w:rPr>
                  </w:pPr>
                  <w:del w:id="38" w:author="ZTE" w:date="2022-08-12T15:27:00Z">
                    <w:r>
                      <w:delText>Reserved, Reserved, …, Reserved</w:delText>
                    </w:r>
                  </w:del>
                  <w:ins w:id="39" w:author="ZTE-XHQ" w:date="2022-08-10T15:46:00Z">
                    <w:r>
                      <w:rPr>
                        <w:rFonts w:hint="eastAsia"/>
                        <w:lang w:eastAsia="zh-CN"/>
                      </w:rPr>
                      <w:t xml:space="preserve">-384, -383, </w:t>
                    </w:r>
                    <w:r>
                      <w:t>…,</w:t>
                    </w:r>
                    <w:r>
                      <w:rPr>
                        <w:rFonts w:hint="eastAsia"/>
                        <w:lang w:eastAsia="zh-CN"/>
                      </w:rPr>
                      <w:t xml:space="preserve"> -257</w:t>
                    </w:r>
                  </w:ins>
                  <w:ins w:id="40"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a9"/>
              <w:spacing w:after="0"/>
              <w:rPr>
                <w:rFonts w:ascii="Times New Roman" w:hAnsi="Times New Roman"/>
                <w:sz w:val="22"/>
                <w:szCs w:val="22"/>
                <w:lang w:eastAsia="zh-CN"/>
              </w:rPr>
            </w:pPr>
          </w:p>
        </w:tc>
      </w:tr>
    </w:tbl>
    <w:p w14:paraId="4845FE1D" w14:textId="77777777" w:rsidR="00D2453D" w:rsidRDefault="00D2453D">
      <w:pPr>
        <w:pStyle w:val="a9"/>
        <w:spacing w:after="0"/>
        <w:rPr>
          <w:rFonts w:ascii="Times New Roman" w:hAnsi="Times New Roman"/>
          <w:sz w:val="22"/>
          <w:szCs w:val="22"/>
          <w:lang w:eastAsia="zh-CN"/>
        </w:rPr>
      </w:pPr>
    </w:p>
    <w:p w14:paraId="40328350" w14:textId="77777777" w:rsidR="00D2453D" w:rsidRDefault="00D2453D">
      <w:pPr>
        <w:pStyle w:val="a9"/>
        <w:spacing w:after="0"/>
        <w:rPr>
          <w:rFonts w:ascii="Times New Roman" w:hAnsi="Times New Roman"/>
          <w:sz w:val="22"/>
          <w:szCs w:val="22"/>
          <w:lang w:eastAsia="zh-CN"/>
        </w:rPr>
      </w:pPr>
    </w:p>
    <w:p w14:paraId="6CE479AA" w14:textId="77777777" w:rsidR="00D2453D" w:rsidRDefault="00B04704">
      <w:pPr>
        <w:pStyle w:val="4"/>
        <w:rPr>
          <w:rFonts w:eastAsia="SimSun"/>
          <w:szCs w:val="18"/>
          <w:lang w:eastAsia="zh-CN"/>
        </w:rPr>
      </w:pPr>
      <w:r>
        <w:rPr>
          <w:rFonts w:eastAsia="SimSun"/>
          <w:szCs w:val="18"/>
          <w:lang w:eastAsia="zh-CN"/>
        </w:rPr>
        <w:lastRenderedPageBreak/>
        <w:t>TP #1-3 (TS38.213) [R1-2206730]</w:t>
      </w:r>
    </w:p>
    <w:tbl>
      <w:tblPr>
        <w:tblStyle w:val="af2"/>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3"/>
              <w:outlineLvl w:val="2"/>
              <w:rPr>
                <w:lang w:val="en-US"/>
              </w:rPr>
            </w:pPr>
            <w:bookmarkStart w:id="41" w:name="_Toc106011672"/>
            <w:bookmarkStart w:id="42" w:name="_Toc106011673"/>
            <w:r>
              <w:rPr>
                <w:lang w:val="en-US"/>
              </w:rPr>
              <w:lastRenderedPageBreak/>
              <w:t>13</w:t>
            </w:r>
            <w:r>
              <w:rPr>
                <w:lang w:val="en-US"/>
              </w:rPr>
              <w:tab/>
            </w:r>
            <w:bookmarkEnd w:id="41"/>
            <w:r>
              <w:rPr>
                <w:lang w:val="en-US"/>
              </w:rPr>
              <w:t>UE procedure for monitoring Type0-PDCCH CSS sets</w:t>
            </w:r>
          </w:p>
          <w:bookmarkEnd w:id="42"/>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43"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44" w:author="洪琪" w:date="2022-08-09T16:35:00Z">
                      <w:rPr>
                        <w:rFonts w:ascii="Cambria Math" w:hAnsi="Cambria Math"/>
                        <w:i/>
                        <w:color w:val="000000" w:themeColor="text1"/>
                      </w:rPr>
                    </w:ins>
                  </m:ctrlPr>
                </m:sSubSupPr>
                <m:e>
                  <m:r>
                    <w:ins w:id="45" w:author="洪琪" w:date="2022-08-09T16:35:00Z">
                      <w:rPr>
                        <w:rFonts w:ascii="Cambria Math" w:hAnsi="Cambria Math"/>
                        <w:color w:val="000000" w:themeColor="text1"/>
                      </w:rPr>
                      <m:t>N</m:t>
                    </w:ins>
                  </m:r>
                </m:e>
                <m:sub>
                  <m:r>
                    <w:ins w:id="46" w:author="洪琪" w:date="2022-08-09T16:35:00Z">
                      <m:rPr>
                        <m:sty m:val="p"/>
                      </m:rPr>
                      <w:rPr>
                        <w:rFonts w:ascii="Cambria Math" w:hAnsi="Cambria Math"/>
                        <w:color w:val="000000" w:themeColor="text1"/>
                      </w:rPr>
                      <m:t>GSCN</m:t>
                    </w:ins>
                  </m:r>
                </m:sub>
                <m:sup>
                  <m:r>
                    <w:ins w:id="47" w:author="洪琪" w:date="2022-08-09T16:35:00Z">
                      <m:rPr>
                        <m:sty m:val="p"/>
                      </m:rPr>
                      <w:rPr>
                        <w:rFonts w:ascii="Cambria Math" w:hAnsi="Cambria Math"/>
                        <w:color w:val="000000" w:themeColor="text1"/>
                      </w:rPr>
                      <m:t>Size</m:t>
                    </w:ins>
                  </m:r>
                </m:sup>
              </m:sSubSup>
              <m:r>
                <w:ins w:id="48"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9" w:author="洪琪" w:date="2022-08-09T16:36:00Z">
              <w:r>
                <w:rPr>
                  <w:color w:val="000000" w:themeColor="text1"/>
                  <w:u w:val="single"/>
                </w:rPr>
                <w:t xml:space="preserve">,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r>
                  <m:rPr>
                    <m:sty m:val="p"/>
                  </m:rPr>
                  <w:rPr>
                    <w:rFonts w:ascii="Cambria Math" w:hAnsi="Cambria Math"/>
                    <w:color w:val="C00000"/>
                    <w:u w:val="single"/>
                  </w:rPr>
                  <m:t>=1</m:t>
                </m:r>
              </m:oMath>
              <w:r>
                <w:rPr>
                  <w:color w:val="C00000"/>
                  <w:u w:val="single"/>
                </w:rPr>
                <w:t xml:space="preserve"> for FR1 and FR2-1, and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50" w:author="Gen Li(vivo)" w:date="2022-08-12T19:20:00Z">
              <w:r>
                <w:rPr>
                  <w:color w:val="C00000"/>
                  <w:u w:val="single"/>
                </w:rPr>
                <w:t>Table 13-17A</w:t>
              </w:r>
            </w:ins>
            <w:ins w:id="51"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52" w:author="洪琪" w:date="2022-08-09T16:36:00Z"/>
              </w:rPr>
            </w:pPr>
            <w:ins w:id="53" w:author="Gen Li(vivo)" w:date="2022-08-12T19:17:00Z">
              <w:r>
                <w:t>Table 13-1</w:t>
              </w:r>
            </w:ins>
            <w:ins w:id="54" w:author="Gen Li(vivo)" w:date="2022-08-12T19:18:00Z">
              <w:r>
                <w:t>7</w:t>
              </w:r>
            </w:ins>
            <w:ins w:id="55" w:author="Gen Li(vivo)" w:date="2022-08-12T19:17:00Z">
              <w:r>
                <w:t>A: Mapping between to</w:t>
              </w:r>
            </w:ins>
            <w:ins w:id="56" w:author="Gen Li(vivo)" w:date="2022-08-12T19:18:00Z">
              <w:r>
                <w:t xml:space="preserve"> </w:t>
              </w:r>
              <w:r>
                <w:rPr>
                  <w:i/>
                  <w:iCs/>
                  <w:color w:val="000000" w:themeColor="text1"/>
                </w:rPr>
                <w:t>subCarrierSpacingCommon</w:t>
              </w:r>
              <w:r>
                <w:rPr>
                  <w:color w:val="000000" w:themeColor="text1"/>
                </w:rPr>
                <w:t xml:space="preserve"> and </w:t>
              </w:r>
            </w:ins>
            <w:ins w:id="57" w:author="Gen Li(vivo)" w:date="2022-08-12T19:19:00Z">
              <w:r>
                <w:rPr>
                  <w:rFonts w:eastAsia="Yu Mincho"/>
                  <w:color w:val="000000" w:themeColor="text1"/>
                </w:rPr>
                <w:t xml:space="preserve">NR </w:t>
              </w:r>
              <w:r>
                <w:rPr>
                  <w:rFonts w:eastAsia="Yu Mincho"/>
                  <w:iCs/>
                  <w:color w:val="000000" w:themeColor="text1"/>
                </w:rPr>
                <w:t>operating band to</w:t>
              </w:r>
            </w:ins>
            <w:ins w:id="58" w:author="Gen Li(vivo)" w:date="2022-08-12T19:17:00Z">
              <w:r>
                <w:t xml:space="preserve"> </w:t>
              </w:r>
            </w:ins>
            <m:oMath>
              <m:sSubSup>
                <m:sSubSupPr>
                  <m:ctrlPr>
                    <w:ins w:id="59" w:author="Gen Li(vivo)" w:date="2022-08-12T19:19:00Z">
                      <w:rPr>
                        <w:rFonts w:ascii="Cambria Math" w:hAnsi="Cambria Math"/>
                        <w:i/>
                        <w:color w:val="000000" w:themeColor="text1"/>
                        <w:u w:val="single"/>
                      </w:rPr>
                    </w:ins>
                  </m:ctrlPr>
                </m:sSubSupPr>
                <m:e>
                  <m:r>
                    <w:ins w:id="60" w:author="Gen Li(vivo)" w:date="2022-08-12T19:19:00Z">
                      <m:rPr>
                        <m:sty m:val="bi"/>
                      </m:rPr>
                      <w:rPr>
                        <w:rFonts w:ascii="Cambria Math" w:hAnsi="Cambria Math"/>
                        <w:color w:val="000000" w:themeColor="text1"/>
                        <w:u w:val="single"/>
                      </w:rPr>
                      <m:t>N</m:t>
                    </w:ins>
                  </m:r>
                </m:e>
                <m:sub>
                  <m:r>
                    <w:ins w:id="61" w:author="Gen Li(vivo)" w:date="2022-08-12T19:19:00Z">
                      <m:rPr>
                        <m:sty m:val="b"/>
                      </m:rPr>
                      <w:rPr>
                        <w:rFonts w:ascii="Cambria Math" w:hAnsi="Cambria Math"/>
                        <w:color w:val="000000" w:themeColor="text1"/>
                        <w:u w:val="single"/>
                      </w:rPr>
                      <m:t>GSCN</m:t>
                    </w:ins>
                  </m:r>
                </m:sub>
                <m:sup>
                  <m:r>
                    <w:ins w:id="62" w:author="Gen Li(vivo)" w:date="2022-08-12T19:19:00Z">
                      <m:rPr>
                        <m:sty m:val="b"/>
                      </m:rPr>
                      <w:rPr>
                        <w:rFonts w:ascii="Cambria Math" w:hAnsi="Cambria Math"/>
                        <w:color w:val="000000" w:themeColor="text1"/>
                        <w:u w:val="single"/>
                      </w:rPr>
                      <m:t>Size</m:t>
                    </w:ins>
                  </m:r>
                </m:sup>
              </m:sSubSup>
            </m:oMath>
            <w:ins w:id="63" w:author="Gen Li(vivo)" w:date="2022-08-12T19:19:00Z">
              <w:r>
                <w:rPr>
                  <w:rFonts w:hint="eastAsia"/>
                  <w:color w:val="000000" w:themeColor="text1"/>
                  <w:u w:val="single"/>
                  <w:lang w:eastAsia="zh-CN"/>
                </w:rPr>
                <w:t xml:space="preserve"> </w:t>
              </w:r>
            </w:ins>
            <w:ins w:id="64" w:author="Gen Li(vivo)" w:date="2022-08-12T19:17:00Z">
              <w:r>
                <w:t>for FR</w:t>
              </w:r>
            </w:ins>
            <w:ins w:id="65" w:author="Gen Li(vivo)" w:date="2022-08-12T19:18:00Z">
              <w:r>
                <w:t>2-2</w:t>
              </w:r>
            </w:ins>
          </w:p>
          <w:tbl>
            <w:tblPr>
              <w:tblStyle w:val="af2"/>
              <w:tblW w:w="0" w:type="auto"/>
              <w:tblLook w:val="04A0" w:firstRow="1" w:lastRow="0" w:firstColumn="1" w:lastColumn="0" w:noHBand="0" w:noVBand="1"/>
            </w:tblPr>
            <w:tblGrid>
              <w:gridCol w:w="2923"/>
              <w:gridCol w:w="2693"/>
              <w:gridCol w:w="2680"/>
            </w:tblGrid>
            <w:tr w:rsidR="00D2453D" w14:paraId="35CF10D8" w14:textId="77777777">
              <w:trPr>
                <w:ins w:id="66" w:author="洪琪" w:date="2022-08-09T16:36:00Z"/>
              </w:trPr>
              <w:tc>
                <w:tcPr>
                  <w:tcW w:w="2923" w:type="dxa"/>
                </w:tcPr>
                <w:p w14:paraId="6B0502F6" w14:textId="77777777" w:rsidR="00D2453D" w:rsidRDefault="00B04704">
                  <w:pPr>
                    <w:textAlignment w:val="bottom"/>
                    <w:rPr>
                      <w:ins w:id="67" w:author="洪琪" w:date="2022-08-09T16:36:00Z"/>
                      <w:color w:val="000000" w:themeColor="text1"/>
                    </w:rPr>
                  </w:pPr>
                  <w:bookmarkStart w:id="68" w:name="_Hlk111219569"/>
                  <w:ins w:id="69"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70" w:author="洪琪" w:date="2022-08-09T16:36:00Z"/>
                      <w:color w:val="000000" w:themeColor="text1"/>
                    </w:rPr>
                  </w:pPr>
                  <w:ins w:id="71"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C434E0">
                  <w:pPr>
                    <w:textAlignment w:val="bottom"/>
                    <w:rPr>
                      <w:ins w:id="72" w:author="洪琪" w:date="2022-08-09T16:36:00Z"/>
                      <w:color w:val="000000" w:themeColor="text1"/>
                    </w:rPr>
                  </w:pPr>
                  <m:oMathPara>
                    <m:oMath>
                      <m:sSubSup>
                        <m:sSubSupPr>
                          <m:ctrlPr>
                            <w:ins w:id="73" w:author="洪琪" w:date="2022-08-09T16:36:00Z">
                              <w:rPr>
                                <w:rFonts w:ascii="Cambria Math" w:hAnsi="Cambria Math"/>
                                <w:i/>
                                <w:color w:val="000000" w:themeColor="text1"/>
                              </w:rPr>
                            </w:ins>
                          </m:ctrlPr>
                        </m:sSubSupPr>
                        <m:e>
                          <m:r>
                            <w:ins w:id="74" w:author="洪琪" w:date="2022-08-09T16:36:00Z">
                              <w:rPr>
                                <w:rFonts w:ascii="Cambria Math" w:hAnsi="Cambria Math"/>
                                <w:color w:val="000000" w:themeColor="text1"/>
                              </w:rPr>
                              <m:t>N</m:t>
                            </w:ins>
                          </m:r>
                        </m:e>
                        <m:sub>
                          <m:r>
                            <w:ins w:id="75" w:author="洪琪" w:date="2022-08-09T16:36:00Z">
                              <m:rPr>
                                <m:sty m:val="p"/>
                              </m:rPr>
                              <w:rPr>
                                <w:rFonts w:ascii="Cambria Math" w:hAnsi="Cambria Math"/>
                                <w:color w:val="000000" w:themeColor="text1"/>
                              </w:rPr>
                              <m:t>GSCN</m:t>
                            </w:ins>
                          </m:r>
                        </m:sub>
                        <m:sup>
                          <m:r>
                            <w:ins w:id="76" w:author="洪琪" w:date="2022-08-09T16:36:00Z">
                              <m:rPr>
                                <m:sty m:val="p"/>
                              </m:rPr>
                              <w:rPr>
                                <w:rFonts w:ascii="Cambria Math" w:hAnsi="Cambria Math"/>
                                <w:color w:val="000000" w:themeColor="text1"/>
                              </w:rPr>
                              <m:t>Size</m:t>
                            </w:ins>
                          </m:r>
                        </m:sup>
                      </m:sSubSup>
                    </m:oMath>
                  </m:oMathPara>
                </w:p>
              </w:tc>
            </w:tr>
            <w:tr w:rsidR="00D2453D" w14:paraId="18C226CE" w14:textId="77777777">
              <w:trPr>
                <w:ins w:id="77" w:author="洪琪" w:date="2022-08-09T16:36:00Z"/>
              </w:trPr>
              <w:tc>
                <w:tcPr>
                  <w:tcW w:w="2923" w:type="dxa"/>
                </w:tcPr>
                <w:p w14:paraId="63C5F43A" w14:textId="77777777" w:rsidR="00D2453D" w:rsidRDefault="00B04704">
                  <w:pPr>
                    <w:textAlignment w:val="bottom"/>
                    <w:rPr>
                      <w:ins w:id="78" w:author="洪琪" w:date="2022-08-09T16:36:00Z"/>
                      <w:color w:val="000000" w:themeColor="text1"/>
                    </w:rPr>
                  </w:pPr>
                  <w:ins w:id="79"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80" w:author="洪琪" w:date="2022-08-09T16:36:00Z"/>
                      <w:color w:val="000000" w:themeColor="text1"/>
                    </w:rPr>
                  </w:pPr>
                  <w:ins w:id="81" w:author="洪琪" w:date="2022-08-09T16:36:00Z">
                    <w:r>
                      <w:rPr>
                        <w:color w:val="000000" w:themeColor="text1"/>
                      </w:rPr>
                      <w:t>n264</w:t>
                    </w:r>
                  </w:ins>
                </w:p>
              </w:tc>
              <w:tc>
                <w:tcPr>
                  <w:tcW w:w="2680" w:type="dxa"/>
                </w:tcPr>
                <w:p w14:paraId="2CAD8B34" w14:textId="77777777" w:rsidR="00D2453D" w:rsidRDefault="00B04704">
                  <w:pPr>
                    <w:textAlignment w:val="bottom"/>
                    <w:rPr>
                      <w:ins w:id="82" w:author="洪琪" w:date="2022-08-09T16:36:00Z"/>
                      <w:color w:val="000000" w:themeColor="text1"/>
                    </w:rPr>
                  </w:pPr>
                  <w:ins w:id="83" w:author="洪琪" w:date="2022-08-09T16:36:00Z">
                    <w:r>
                      <w:rPr>
                        <w:rFonts w:hint="eastAsia"/>
                        <w:color w:val="000000" w:themeColor="text1"/>
                      </w:rPr>
                      <w:t>3</w:t>
                    </w:r>
                  </w:ins>
                </w:p>
              </w:tc>
            </w:tr>
            <w:tr w:rsidR="00D2453D" w14:paraId="5FDBF53C" w14:textId="77777777">
              <w:trPr>
                <w:ins w:id="84" w:author="洪琪" w:date="2022-08-09T16:36:00Z"/>
              </w:trPr>
              <w:tc>
                <w:tcPr>
                  <w:tcW w:w="2923" w:type="dxa"/>
                </w:tcPr>
                <w:p w14:paraId="6B57694D" w14:textId="77777777" w:rsidR="00D2453D" w:rsidRDefault="00B04704">
                  <w:pPr>
                    <w:textAlignment w:val="bottom"/>
                    <w:rPr>
                      <w:ins w:id="85" w:author="洪琪" w:date="2022-08-09T16:36:00Z"/>
                      <w:color w:val="000000" w:themeColor="text1"/>
                    </w:rPr>
                  </w:pPr>
                  <w:ins w:id="86" w:author="洪琪" w:date="2022-08-09T16:36:00Z">
                    <w:r>
                      <w:rPr>
                        <w:color w:val="000000" w:themeColor="text1"/>
                      </w:rPr>
                      <w:t>scs480</w:t>
                    </w:r>
                  </w:ins>
                </w:p>
              </w:tc>
              <w:tc>
                <w:tcPr>
                  <w:tcW w:w="2693" w:type="dxa"/>
                </w:tcPr>
                <w:p w14:paraId="136F9F38" w14:textId="77777777" w:rsidR="00D2453D" w:rsidRDefault="00B04704">
                  <w:pPr>
                    <w:textAlignment w:val="bottom"/>
                    <w:rPr>
                      <w:ins w:id="87" w:author="洪琪" w:date="2022-08-09T16:36:00Z"/>
                      <w:color w:val="000000" w:themeColor="text1"/>
                    </w:rPr>
                  </w:pPr>
                  <w:ins w:id="88" w:author="洪琪" w:date="2022-08-09T16:36:00Z">
                    <w:r>
                      <w:rPr>
                        <w:color w:val="000000" w:themeColor="text1"/>
                      </w:rPr>
                      <w:t>n264</w:t>
                    </w:r>
                  </w:ins>
                </w:p>
              </w:tc>
              <w:tc>
                <w:tcPr>
                  <w:tcW w:w="2680" w:type="dxa"/>
                </w:tcPr>
                <w:p w14:paraId="3C3BDEB7" w14:textId="77777777" w:rsidR="00D2453D" w:rsidRDefault="00B04704">
                  <w:pPr>
                    <w:textAlignment w:val="bottom"/>
                    <w:rPr>
                      <w:ins w:id="89" w:author="洪琪" w:date="2022-08-09T16:36:00Z"/>
                      <w:color w:val="000000" w:themeColor="text1"/>
                    </w:rPr>
                  </w:pPr>
                  <w:ins w:id="90" w:author="洪琪" w:date="2022-08-09T16:36:00Z">
                    <w:r>
                      <w:rPr>
                        <w:color w:val="000000" w:themeColor="text1"/>
                      </w:rPr>
                      <w:t>12</w:t>
                    </w:r>
                  </w:ins>
                </w:p>
              </w:tc>
            </w:tr>
            <w:tr w:rsidR="00D2453D" w14:paraId="56F9588D" w14:textId="77777777">
              <w:trPr>
                <w:ins w:id="91" w:author="洪琪" w:date="2022-08-09T16:36:00Z"/>
              </w:trPr>
              <w:tc>
                <w:tcPr>
                  <w:tcW w:w="2923" w:type="dxa"/>
                </w:tcPr>
                <w:p w14:paraId="145BE813" w14:textId="77777777" w:rsidR="00D2453D" w:rsidRDefault="00B04704">
                  <w:pPr>
                    <w:textAlignment w:val="bottom"/>
                    <w:rPr>
                      <w:ins w:id="92" w:author="洪琪" w:date="2022-08-09T16:36:00Z"/>
                      <w:color w:val="000000" w:themeColor="text1"/>
                    </w:rPr>
                  </w:pPr>
                  <w:ins w:id="93"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94" w:author="洪琪" w:date="2022-08-09T16:36:00Z"/>
                      <w:color w:val="000000" w:themeColor="text1"/>
                    </w:rPr>
                  </w:pPr>
                  <w:ins w:id="95" w:author="洪琪" w:date="2022-08-09T16:36:00Z">
                    <w:r>
                      <w:rPr>
                        <w:color w:val="000000" w:themeColor="text1"/>
                      </w:rPr>
                      <w:t>n263</w:t>
                    </w:r>
                  </w:ins>
                </w:p>
              </w:tc>
              <w:tc>
                <w:tcPr>
                  <w:tcW w:w="2680" w:type="dxa"/>
                </w:tcPr>
                <w:p w14:paraId="2E283155" w14:textId="77777777" w:rsidR="00D2453D" w:rsidRDefault="00B04704">
                  <w:pPr>
                    <w:textAlignment w:val="bottom"/>
                    <w:rPr>
                      <w:ins w:id="96" w:author="洪琪" w:date="2022-08-09T16:36:00Z"/>
                      <w:color w:val="000000" w:themeColor="text1"/>
                    </w:rPr>
                  </w:pPr>
                  <w:ins w:id="97" w:author="洪琪" w:date="2022-08-09T16:36:00Z">
                    <w:r>
                      <w:rPr>
                        <w:color w:val="000000" w:themeColor="text1"/>
                      </w:rPr>
                      <w:t>6</w:t>
                    </w:r>
                  </w:ins>
                </w:p>
              </w:tc>
            </w:tr>
            <w:tr w:rsidR="00D2453D" w14:paraId="307065F0" w14:textId="77777777">
              <w:trPr>
                <w:ins w:id="98" w:author="洪琪" w:date="2022-08-09T16:36:00Z"/>
              </w:trPr>
              <w:tc>
                <w:tcPr>
                  <w:tcW w:w="2923" w:type="dxa"/>
                </w:tcPr>
                <w:p w14:paraId="36C70EC9" w14:textId="77777777" w:rsidR="00D2453D" w:rsidRDefault="00B04704">
                  <w:pPr>
                    <w:textAlignment w:val="bottom"/>
                    <w:rPr>
                      <w:ins w:id="99" w:author="洪琪" w:date="2022-08-09T16:36:00Z"/>
                      <w:color w:val="000000" w:themeColor="text1"/>
                    </w:rPr>
                  </w:pPr>
                  <w:ins w:id="100" w:author="洪琪" w:date="2022-08-09T16:36:00Z">
                    <w:r>
                      <w:rPr>
                        <w:color w:val="000000" w:themeColor="text1"/>
                      </w:rPr>
                      <w:t>scs480</w:t>
                    </w:r>
                  </w:ins>
                </w:p>
              </w:tc>
              <w:tc>
                <w:tcPr>
                  <w:tcW w:w="2693" w:type="dxa"/>
                </w:tcPr>
                <w:p w14:paraId="0D8F0EA3" w14:textId="77777777" w:rsidR="00D2453D" w:rsidRDefault="00B04704">
                  <w:pPr>
                    <w:textAlignment w:val="bottom"/>
                    <w:rPr>
                      <w:ins w:id="101" w:author="洪琪" w:date="2022-08-09T16:36:00Z"/>
                      <w:color w:val="000000" w:themeColor="text1"/>
                    </w:rPr>
                  </w:pPr>
                  <w:ins w:id="102" w:author="洪琪" w:date="2022-08-09T16:36:00Z">
                    <w:r>
                      <w:rPr>
                        <w:color w:val="000000" w:themeColor="text1"/>
                      </w:rPr>
                      <w:t>n263</w:t>
                    </w:r>
                  </w:ins>
                </w:p>
              </w:tc>
              <w:tc>
                <w:tcPr>
                  <w:tcW w:w="2680" w:type="dxa"/>
                </w:tcPr>
                <w:p w14:paraId="44313FFB" w14:textId="77777777" w:rsidR="00D2453D" w:rsidRDefault="00B04704">
                  <w:pPr>
                    <w:textAlignment w:val="bottom"/>
                    <w:rPr>
                      <w:ins w:id="103" w:author="洪琪" w:date="2022-08-09T16:36:00Z"/>
                      <w:color w:val="000000" w:themeColor="text1"/>
                    </w:rPr>
                  </w:pPr>
                  <w:ins w:id="104" w:author="洪琪" w:date="2022-08-09T16:36:00Z">
                    <w:r>
                      <w:rPr>
                        <w:color w:val="000000" w:themeColor="text1"/>
                      </w:rPr>
                      <w:t>24</w:t>
                    </w:r>
                  </w:ins>
                </w:p>
              </w:tc>
            </w:tr>
            <w:bookmarkEnd w:id="68"/>
            <w:tr w:rsidR="00D2453D" w14:paraId="51EBFB44" w14:textId="77777777">
              <w:trPr>
                <w:ins w:id="105" w:author="Gen Li(vivo)" w:date="2022-08-12T19:22:00Z"/>
              </w:trPr>
              <w:tc>
                <w:tcPr>
                  <w:tcW w:w="2923" w:type="dxa"/>
                </w:tcPr>
                <w:p w14:paraId="63037549" w14:textId="77777777" w:rsidR="00D2453D" w:rsidRDefault="00B04704">
                  <w:pPr>
                    <w:textAlignment w:val="bottom"/>
                    <w:rPr>
                      <w:ins w:id="106" w:author="Gen Li(vivo)" w:date="2022-08-12T19:22:00Z"/>
                      <w:color w:val="000000" w:themeColor="text1"/>
                    </w:rPr>
                  </w:pPr>
                  <w:ins w:id="107" w:author="Gen Li(vivo)" w:date="2022-08-12T19:22:00Z">
                    <w:r>
                      <w:rPr>
                        <w:color w:val="000000" w:themeColor="text1"/>
                      </w:rPr>
                      <w:t>scs960</w:t>
                    </w:r>
                  </w:ins>
                </w:p>
              </w:tc>
              <w:tc>
                <w:tcPr>
                  <w:tcW w:w="2693" w:type="dxa"/>
                </w:tcPr>
                <w:p w14:paraId="16B76E34" w14:textId="77777777" w:rsidR="00D2453D" w:rsidRDefault="00B04704">
                  <w:pPr>
                    <w:textAlignment w:val="bottom"/>
                    <w:rPr>
                      <w:ins w:id="108" w:author="Gen Li(vivo)" w:date="2022-08-12T19:22:00Z"/>
                      <w:color w:val="000000" w:themeColor="text1"/>
                    </w:rPr>
                  </w:pPr>
                  <w:ins w:id="109" w:author="Gen Li(vivo)" w:date="2022-08-12T19:22:00Z">
                    <w:r>
                      <w:rPr>
                        <w:color w:val="000000" w:themeColor="text1"/>
                      </w:rPr>
                      <w:t>n263/n264</w:t>
                    </w:r>
                  </w:ins>
                </w:p>
              </w:tc>
              <w:tc>
                <w:tcPr>
                  <w:tcW w:w="2680" w:type="dxa"/>
                </w:tcPr>
                <w:p w14:paraId="160B7DF6" w14:textId="77777777" w:rsidR="00D2453D" w:rsidRDefault="00B04704">
                  <w:pPr>
                    <w:textAlignment w:val="bottom"/>
                    <w:rPr>
                      <w:ins w:id="110" w:author="Gen Li(vivo)" w:date="2022-08-12T19:22:00Z"/>
                      <w:color w:val="000000" w:themeColor="text1"/>
                    </w:rPr>
                  </w:pPr>
                  <w:ins w:id="111"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2" w:author="洪琪" w:date="2022-08-09T16:37:00Z">
                                  <w:rPr>
                                    <w:rFonts w:ascii="Cambria Math" w:hAnsi="Cambria Math"/>
                                    <w:i/>
                                    <w:color w:val="C00000"/>
                                  </w:rPr>
                                </w:ins>
                              </m:ctrlPr>
                            </m:sSubSupPr>
                            <m:e>
                              <m:r>
                                <w:ins w:id="113" w:author="洪琪" w:date="2022-08-09T16:37:00Z">
                                  <w:rPr>
                                    <w:rFonts w:ascii="Cambria Math" w:hAnsi="Cambria Math"/>
                                    <w:color w:val="C00000"/>
                                  </w:rPr>
                                  <m:t>N</m:t>
                                </w:ins>
                              </m:r>
                            </m:e>
                            <m:sub>
                              <m:r>
                                <w:ins w:id="114" w:author="洪琪" w:date="2022-08-09T16:37:00Z">
                                  <m:rPr>
                                    <m:sty m:val="p"/>
                                  </m:rPr>
                                  <w:rPr>
                                    <w:rFonts w:ascii="Cambria Math" w:hAnsi="Cambria Math"/>
                                    <w:color w:val="C00000"/>
                                  </w:rPr>
                                  <m:t>GSCN</m:t>
                                </w:ins>
                              </m:r>
                            </m:sub>
                            <m:sup>
                              <m:r>
                                <w:ins w:id="115" w:author="洪琪" w:date="2022-08-09T16:37:00Z">
                                  <m:rPr>
                                    <m:sty m:val="p"/>
                                  </m:rPr>
                                  <w:rPr>
                                    <w:rFonts w:ascii="Cambria Math" w:hAnsi="Cambria Math"/>
                                    <w:color w:val="C00000"/>
                                  </w:rPr>
                                  <m:t>Size</m:t>
                                </w:ins>
                              </m:r>
                            </m:sup>
                          </m:sSubSup>
                          <m:r>
                            <w:ins w:id="11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7" w:author="洪琪" w:date="2022-08-09T16:37:00Z">
                              <w:rPr>
                                <w:rFonts w:ascii="Cambria Math" w:hAnsi="Cambria Math"/>
                                <w:i/>
                                <w:color w:val="C00000"/>
                              </w:rPr>
                            </w:ins>
                          </m:ctrlPr>
                        </m:sSubSupPr>
                        <m:e>
                          <m:r>
                            <w:ins w:id="118" w:author="洪琪" w:date="2022-08-09T16:37:00Z">
                              <w:rPr>
                                <w:rFonts w:ascii="Cambria Math" w:hAnsi="Cambria Math"/>
                                <w:color w:val="C00000"/>
                              </w:rPr>
                              <m:t>N</m:t>
                            </w:ins>
                          </m:r>
                        </m:e>
                        <m:sub>
                          <m:r>
                            <w:ins w:id="119" w:author="洪琪" w:date="2022-08-09T16:37:00Z">
                              <m:rPr>
                                <m:sty m:val="p"/>
                              </m:rPr>
                              <w:rPr>
                                <w:rFonts w:ascii="Cambria Math" w:hAnsi="Cambria Math"/>
                                <w:color w:val="C00000"/>
                              </w:rPr>
                              <m:t>GSCN</m:t>
                            </w:ins>
                          </m:r>
                        </m:sub>
                        <m:sup>
                          <m:r>
                            <w:ins w:id="120" w:author="洪琪" w:date="2022-08-09T16:37:00Z">
                              <m:rPr>
                                <m:sty m:val="p"/>
                              </m:rPr>
                              <w:rPr>
                                <w:rFonts w:ascii="Cambria Math" w:hAnsi="Cambria Math"/>
                                <w:color w:val="C00000"/>
                              </w:rPr>
                              <m:t>Size</m:t>
                            </w:ins>
                          </m:r>
                        </m:sup>
                      </m:sSubSup>
                      <m:r>
                        <w:ins w:id="12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22" w:author="洪琪" w:date="2022-08-09T16:38:00Z">
              <w:r>
                <w:rPr>
                  <w:color w:val="C00000"/>
                  <w:u w:val="single"/>
                </w:rPr>
                <w:t xml:space="preserve"> </w:t>
              </w:r>
              <m:oMath>
                <m:sSubSup>
                  <m:sSubSupPr>
                    <m:ctrlPr>
                      <w:rPr>
                        <w:rFonts w:ascii="Cambria Math" w:hAnsi="Cambria Math"/>
                        <w:i/>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123" w:author="Gen Li(vivo)" w:date="2022-08-12T19:20:00Z">
              <w:r>
                <w:rPr>
                  <w:color w:val="C00000"/>
                  <w:u w:val="single"/>
                </w:rPr>
                <w:t>Table 13-17A</w:t>
              </w:r>
            </w:ins>
            <w:ins w:id="12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a9"/>
        <w:spacing w:after="0"/>
        <w:rPr>
          <w:rFonts w:ascii="Times New Roman" w:hAnsi="Times New Roman"/>
          <w:sz w:val="22"/>
          <w:szCs w:val="22"/>
          <w:lang w:eastAsia="zh-CN"/>
        </w:rPr>
      </w:pPr>
    </w:p>
    <w:p w14:paraId="76A03145" w14:textId="77777777" w:rsidR="00D2453D" w:rsidRDefault="00D2453D">
      <w:pPr>
        <w:pStyle w:val="a9"/>
        <w:spacing w:after="0"/>
        <w:rPr>
          <w:rFonts w:ascii="Times New Roman" w:hAnsi="Times New Roman"/>
          <w:sz w:val="22"/>
          <w:szCs w:val="22"/>
          <w:lang w:eastAsia="zh-CN"/>
        </w:rPr>
      </w:pPr>
    </w:p>
    <w:p w14:paraId="7A8F29A9" w14:textId="77777777" w:rsidR="00D2453D" w:rsidRDefault="00D2453D">
      <w:pPr>
        <w:pStyle w:val="a9"/>
        <w:spacing w:after="0"/>
        <w:rPr>
          <w:rFonts w:ascii="Times New Roman" w:hAnsi="Times New Roman"/>
          <w:sz w:val="22"/>
          <w:szCs w:val="22"/>
          <w:lang w:eastAsia="zh-CN"/>
        </w:rPr>
      </w:pPr>
    </w:p>
    <w:p w14:paraId="613E3380" w14:textId="77777777" w:rsidR="00D2453D" w:rsidRDefault="00D2453D">
      <w:pPr>
        <w:pStyle w:val="a9"/>
        <w:spacing w:after="0"/>
        <w:rPr>
          <w:rFonts w:ascii="Times New Roman" w:hAnsi="Times New Roman"/>
          <w:sz w:val="22"/>
          <w:szCs w:val="22"/>
          <w:lang w:eastAsia="zh-CN"/>
        </w:rPr>
      </w:pPr>
    </w:p>
    <w:p w14:paraId="2A4AA020" w14:textId="77777777" w:rsidR="00D2453D" w:rsidRDefault="00D2453D">
      <w:pPr>
        <w:pStyle w:val="a9"/>
        <w:spacing w:after="0"/>
        <w:rPr>
          <w:rFonts w:ascii="Times New Roman" w:hAnsi="Times New Roman"/>
          <w:sz w:val="22"/>
          <w:szCs w:val="22"/>
          <w:lang w:eastAsia="zh-CN"/>
        </w:rPr>
      </w:pPr>
    </w:p>
    <w:p w14:paraId="0BEDB150" w14:textId="77777777" w:rsidR="00D2453D" w:rsidRDefault="00D2453D">
      <w:pPr>
        <w:pStyle w:val="a9"/>
        <w:spacing w:after="0"/>
        <w:rPr>
          <w:rFonts w:ascii="Times New Roman" w:hAnsi="Times New Roman"/>
          <w:sz w:val="22"/>
          <w:szCs w:val="22"/>
          <w:lang w:eastAsia="zh-CN"/>
        </w:rPr>
      </w:pPr>
    </w:p>
    <w:p w14:paraId="38B7FAB1" w14:textId="77777777" w:rsidR="00D2453D" w:rsidRDefault="00B04704">
      <w:pPr>
        <w:pStyle w:val="4"/>
        <w:rPr>
          <w:rFonts w:eastAsia="SimSun"/>
          <w:szCs w:val="18"/>
          <w:lang w:eastAsia="zh-CN"/>
        </w:rPr>
      </w:pPr>
      <w:r>
        <w:rPr>
          <w:rFonts w:eastAsia="SimSun"/>
          <w:szCs w:val="18"/>
          <w:lang w:eastAsia="zh-CN"/>
        </w:rPr>
        <w:lastRenderedPageBreak/>
        <w:t>TP #1-4 (TS38.213) [R1-2206790]</w:t>
      </w:r>
    </w:p>
    <w:tbl>
      <w:tblPr>
        <w:tblStyle w:val="af2"/>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25" w:author="Author">
                      <w:rPr>
                        <w:rFonts w:ascii="Cambria Math" w:hAnsi="Cambria Math"/>
                        <w:i/>
                      </w:rPr>
                    </w:ins>
                  </m:ctrlPr>
                </m:sSubSupPr>
                <m:e>
                  <m:r>
                    <w:ins w:id="126" w:author="Author">
                      <w:rPr>
                        <w:rFonts w:ascii="Cambria Math" w:hAnsi="Cambria Math"/>
                      </w:rPr>
                      <m:t>N</m:t>
                    </w:ins>
                  </m:r>
                </m:e>
                <m:sub>
                  <m:r>
                    <w:ins w:id="127" w:author="Author">
                      <m:rPr>
                        <m:sty m:val="p"/>
                      </m:rPr>
                      <w:rPr>
                        <w:rFonts w:ascii="Cambria Math" w:hAnsi="Cambria Math"/>
                      </w:rPr>
                      <m:t>GSCN</m:t>
                    </w:ins>
                  </m:r>
                </m:sub>
                <m:sup>
                  <m:r>
                    <w:ins w:id="128" w:author="Author">
                      <m:rPr>
                        <m:sty m:val="p"/>
                      </m:rPr>
                      <w:rPr>
                        <w:rFonts w:ascii="Cambria Math" w:hAnsi="Cambria Math"/>
                      </w:rPr>
                      <m:t>Size</m:t>
                    </w:ins>
                  </m:r>
                </m:sup>
              </m:sSubSup>
              <m:r>
                <w:ins w:id="12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30" w:author="Autho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for FR1 and FR2-1,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=3</m:t>
                </m:r>
              </m:oMath>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a9"/>
        <w:spacing w:after="0"/>
        <w:rPr>
          <w:rFonts w:ascii="Times New Roman" w:hAnsi="Times New Roman"/>
          <w:sz w:val="22"/>
          <w:szCs w:val="22"/>
          <w:lang w:eastAsia="zh-CN"/>
        </w:rPr>
      </w:pPr>
    </w:p>
    <w:p w14:paraId="5A8DFC89" w14:textId="77777777" w:rsidR="00D2453D" w:rsidRDefault="00B04704">
      <w:pPr>
        <w:pStyle w:val="4"/>
        <w:rPr>
          <w:rFonts w:eastAsia="SimSun"/>
          <w:szCs w:val="18"/>
          <w:lang w:eastAsia="zh-CN"/>
        </w:rPr>
      </w:pPr>
      <w:r>
        <w:rPr>
          <w:rFonts w:eastAsia="SimSun"/>
          <w:szCs w:val="18"/>
          <w:lang w:eastAsia="zh-CN"/>
        </w:rPr>
        <w:t>TP #1-5 (TS38.213) [R1-2207082]</w:t>
      </w:r>
    </w:p>
    <w:tbl>
      <w:tblPr>
        <w:tblStyle w:val="af2"/>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31"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31"/>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32"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32"/>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a9"/>
        <w:spacing w:after="0"/>
        <w:rPr>
          <w:rFonts w:ascii="Times New Roman" w:hAnsi="Times New Roman"/>
          <w:sz w:val="22"/>
          <w:szCs w:val="22"/>
          <w:lang w:eastAsia="zh-CN"/>
        </w:rPr>
      </w:pPr>
    </w:p>
    <w:p w14:paraId="1F007E1B" w14:textId="7F68D3E9" w:rsidR="00D2453D" w:rsidRDefault="00D2453D">
      <w:pPr>
        <w:pStyle w:val="a9"/>
        <w:spacing w:after="0"/>
        <w:rPr>
          <w:rFonts w:ascii="Times New Roman" w:hAnsi="Times New Roman"/>
          <w:sz w:val="22"/>
          <w:szCs w:val="22"/>
          <w:lang w:eastAsia="zh-CN"/>
        </w:rPr>
      </w:pPr>
    </w:p>
    <w:p w14:paraId="73968E19" w14:textId="71D65595" w:rsidR="00B23B29" w:rsidRDefault="00B23B29">
      <w:pPr>
        <w:pStyle w:val="a9"/>
        <w:spacing w:after="0"/>
        <w:rPr>
          <w:rFonts w:ascii="Times New Roman" w:hAnsi="Times New Roman"/>
          <w:sz w:val="22"/>
          <w:szCs w:val="22"/>
          <w:lang w:eastAsia="zh-CN"/>
        </w:rPr>
      </w:pPr>
    </w:p>
    <w:p w14:paraId="5B2815F1" w14:textId="129406D8" w:rsidR="00B23B29" w:rsidRDefault="00B23B29" w:rsidP="00B23B29">
      <w:pPr>
        <w:pStyle w:val="3"/>
        <w:rPr>
          <w:rFonts w:eastAsia="SimSun"/>
          <w:sz w:val="24"/>
          <w:szCs w:val="18"/>
          <w:lang w:eastAsia="zh-CN"/>
        </w:rPr>
      </w:pPr>
      <w:r>
        <w:rPr>
          <w:rFonts w:eastAsia="SimSun"/>
          <w:sz w:val="24"/>
          <w:szCs w:val="18"/>
          <w:lang w:eastAsia="zh-CN"/>
        </w:rPr>
        <w:t>Comments from Companies</w:t>
      </w:r>
    </w:p>
    <w:p w14:paraId="469E22C0" w14:textId="38760109" w:rsidR="00B23B29" w:rsidRDefault="00B23B29">
      <w:pPr>
        <w:pStyle w:val="a9"/>
        <w:spacing w:after="0"/>
        <w:rPr>
          <w:rFonts w:ascii="Times New Roman" w:hAnsi="Times New Roman"/>
          <w:sz w:val="22"/>
          <w:szCs w:val="22"/>
          <w:lang w:eastAsia="zh-CN"/>
        </w:rPr>
      </w:pPr>
    </w:p>
    <w:p w14:paraId="2C294625" w14:textId="77777777" w:rsidR="00B23B29" w:rsidRDefault="00B23B29" w:rsidP="00B23B29">
      <w:pPr>
        <w:pStyle w:val="a9"/>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FF8002F" w14:textId="08E20C1A" w:rsidR="009F306A" w:rsidRPr="009F306A" w:rsidRDefault="009F306A" w:rsidP="00B23B29">
      <w:pPr>
        <w:pStyle w:val="a9"/>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Option 5) 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a9"/>
        <w:spacing w:after="0"/>
        <w:rPr>
          <w:rFonts w:ascii="Times New Roman" w:hAnsi="Times New Roman"/>
          <w:sz w:val="22"/>
          <w:szCs w:val="22"/>
          <w:lang w:eastAsia="zh-CN"/>
        </w:rPr>
      </w:pPr>
    </w:p>
    <w:p w14:paraId="6FA51BD2" w14:textId="77777777" w:rsidR="00B23B29" w:rsidRDefault="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af8"/>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af8"/>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a9"/>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a9"/>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af8"/>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af8"/>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a9"/>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a9"/>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af2"/>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a9"/>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af8"/>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af8"/>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a9"/>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7501D0" w:rsidRPr="00E67732" w14:paraId="32210562" w14:textId="77777777" w:rsidTr="00B23B29">
        <w:tc>
          <w:tcPr>
            <w:tcW w:w="1705" w:type="dxa"/>
          </w:tcPr>
          <w:p w14:paraId="262A26DC" w14:textId="4CC92906" w:rsidR="007501D0" w:rsidRDefault="007501D0" w:rsidP="00237AF9">
            <w:pPr>
              <w:pStyle w:val="a9"/>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We agreed there is no need for 960kHz, also we prefer to align with legacy indication mechanism and avoid using unnecessary range. Therefore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a9"/>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af8"/>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 kHz, otherwise 1</w:t>
            </w:r>
          </w:p>
          <w:p w14:paraId="21E401FC" w14:textId="2A85B150" w:rsidR="001A5F8E" w:rsidRDefault="001A5F8E" w:rsidP="001A5F8E">
            <w:pPr>
              <w:pStyle w:val="af8"/>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56E6F4" w:rsidR="001A5F8E" w:rsidRDefault="00432146" w:rsidP="00237AF9">
            <w:pPr>
              <w:pStyle w:val="a9"/>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6DA790C8" w14:textId="019A3B64" w:rsidR="001A5F8E" w:rsidRDefault="00432146" w:rsidP="00432146">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C01C3F" w:rsidRPr="00C01C3F" w14:paraId="5C4B400E" w14:textId="77777777" w:rsidTr="00B23B29">
        <w:tc>
          <w:tcPr>
            <w:tcW w:w="1705" w:type="dxa"/>
          </w:tcPr>
          <w:p w14:paraId="46E64580" w14:textId="33B8CE20" w:rsidR="00C01C3F" w:rsidRPr="00C01C3F" w:rsidRDefault="00C01C3F" w:rsidP="00C01C3F">
            <w:pPr>
              <w:pStyle w:val="a9"/>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53C863C9" w14:textId="77777777" w:rsid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0B051034" w14:textId="49A8FEC5" w:rsidR="00C01C3F" w:rsidRP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7D1717" w:rsidRPr="00C01C3F" w14:paraId="707DA4F4" w14:textId="77777777" w:rsidTr="00B23B29">
        <w:tc>
          <w:tcPr>
            <w:tcW w:w="1705" w:type="dxa"/>
          </w:tcPr>
          <w:p w14:paraId="47255FEB" w14:textId="1F2E175C" w:rsidR="007D1717" w:rsidRPr="007D1717" w:rsidRDefault="007D1717" w:rsidP="00C01C3F">
            <w:pPr>
              <w:pStyle w:val="a9"/>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642DB7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7082CD3"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374B4872" w14:textId="77777777" w:rsidR="007D1717" w:rsidRDefault="007D1717" w:rsidP="00C01C3F">
            <w:pPr>
              <w:spacing w:after="0" w:line="240" w:lineRule="auto"/>
              <w:rPr>
                <w:rFonts w:ascii="New York" w:eastAsiaTheme="minorEastAsia" w:hAnsi="New York"/>
                <w:lang w:eastAsia="ko-KR"/>
              </w:rPr>
            </w:pPr>
          </w:p>
          <w:p w14:paraId="5E27051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 Ericsson,</w:t>
            </w:r>
          </w:p>
          <w:p w14:paraId="7E9FB25D" w14:textId="7784BA02" w:rsidR="007D1717" w:rsidRDefault="007D1717" w:rsidP="00C01C3F">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the value range beyond +/- 256, k_SSB should be indicated as 14 in the following table, rather than 12 or 13.</w:t>
            </w:r>
          </w:p>
          <w:p w14:paraId="0E874A1B" w14:textId="77777777" w:rsidR="007D1717" w:rsidRPr="007D1717" w:rsidRDefault="007D1717" w:rsidP="00C01C3F">
            <w:pPr>
              <w:spacing w:after="0" w:line="240" w:lineRule="auto"/>
              <w:rPr>
                <w:rFonts w:ascii="New York" w:eastAsiaTheme="minorEastAsia" w:hAnsi="New York" w:hint="eastAsia"/>
                <w:lang w:eastAsia="ko-KR"/>
              </w:rPr>
            </w:pPr>
          </w:p>
          <w:p w14:paraId="658AEEC0" w14:textId="77777777" w:rsidR="007D1717" w:rsidRDefault="007D1717" w:rsidP="007D1717">
            <w:pPr>
              <w:pStyle w:val="TH"/>
            </w:pPr>
            <w:r w:rsidRPr="00692B28">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w:t>
            </w:r>
            <w:r w:rsidRPr="00692B28">
              <w:t xml:space="preserve">and </w:t>
            </w:r>
            <w:r w:rsidRPr="00C9433A">
              <w:rPr>
                <w:i/>
                <w:iCs/>
              </w:rPr>
              <w:t xml:space="preserve">controlResourceSetZero </w:t>
            </w:r>
            <w:r w:rsidRPr="00C9433A">
              <w:t xml:space="preserve">and </w:t>
            </w:r>
            <w:r w:rsidRPr="00C9433A">
              <w:rPr>
                <w:i/>
                <w:iCs/>
              </w:rPr>
              <w:t>searchSpaceZero</w:t>
            </w:r>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613"/>
              <w:gridCol w:w="2502"/>
            </w:tblGrid>
            <w:tr w:rsidR="007D1717" w:rsidRPr="00B916EC" w14:paraId="1954A7B3" w14:textId="77777777" w:rsidTr="00D6631D">
              <w:trPr>
                <w:cantSplit/>
              </w:trPr>
              <w:tc>
                <w:tcPr>
                  <w:tcW w:w="1620" w:type="dxa"/>
                  <w:tcBorders>
                    <w:bottom w:val="double" w:sz="4" w:space="0" w:color="auto"/>
                    <w:right w:val="double" w:sz="4" w:space="0" w:color="auto"/>
                  </w:tcBorders>
                  <w:shd w:val="clear" w:color="auto" w:fill="E0E0E0"/>
                  <w:vAlign w:val="center"/>
                </w:tcPr>
                <w:p w14:paraId="1DF6246D" w14:textId="77777777" w:rsidR="007D1717" w:rsidRPr="00C64ED7" w:rsidRDefault="007D1717" w:rsidP="007D1717">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06E039ED" w14:textId="77777777" w:rsidR="007D1717" w:rsidRPr="00C64ED7" w:rsidRDefault="007D1717" w:rsidP="007D1717">
                  <w:pPr>
                    <w:keepNext/>
                    <w:keepLines/>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631AE1C8" w14:textId="77777777" w:rsidR="007D1717" w:rsidRPr="00C64ED7" w:rsidRDefault="007D1717" w:rsidP="007D1717">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7D1717" w:rsidRPr="00B916EC" w14:paraId="48694A91" w14:textId="77777777" w:rsidTr="00D6631D">
              <w:trPr>
                <w:cantSplit/>
                <w:trHeight w:val="453"/>
              </w:trPr>
              <w:tc>
                <w:tcPr>
                  <w:tcW w:w="1620" w:type="dxa"/>
                  <w:tcBorders>
                    <w:top w:val="double" w:sz="4" w:space="0" w:color="auto"/>
                    <w:right w:val="double" w:sz="4" w:space="0" w:color="auto"/>
                  </w:tcBorders>
                  <w:shd w:val="clear" w:color="auto" w:fill="auto"/>
                  <w:vAlign w:val="center"/>
                </w:tcPr>
                <w:p w14:paraId="5FB24309" w14:textId="77777777" w:rsidR="007D1717" w:rsidRPr="00692B28" w:rsidRDefault="007D1717" w:rsidP="007D1717">
                  <w:pPr>
                    <w:keepNext/>
                    <w:keepLines/>
                    <w:spacing w:after="0"/>
                    <w:jc w:val="center"/>
                    <w:textAlignment w:val="baseline"/>
                  </w:pPr>
                  <w:r w:rsidRPr="00692B28">
                    <w:t>12</w:t>
                  </w:r>
                </w:p>
              </w:tc>
              <w:tc>
                <w:tcPr>
                  <w:tcW w:w="2700" w:type="dxa"/>
                  <w:tcBorders>
                    <w:top w:val="double" w:sz="4" w:space="0" w:color="auto"/>
                    <w:left w:val="double" w:sz="4" w:space="0" w:color="auto"/>
                  </w:tcBorders>
                  <w:vAlign w:val="center"/>
                </w:tcPr>
                <w:p w14:paraId="54C29546" w14:textId="77777777" w:rsidR="007D1717" w:rsidRPr="00692B28" w:rsidRDefault="007D1717" w:rsidP="007D1717">
                  <w:pPr>
                    <w:keepNext/>
                    <w:keepLines/>
                    <w:spacing w:after="0"/>
                    <w:jc w:val="center"/>
                    <w:textAlignment w:val="baseline"/>
                  </w:pPr>
                  <w:r w:rsidRPr="00692B28">
                    <w:t>0, 1, …, 255</w:t>
                  </w:r>
                </w:p>
              </w:tc>
              <w:tc>
                <w:tcPr>
                  <w:tcW w:w="3600" w:type="dxa"/>
                  <w:tcBorders>
                    <w:top w:val="double" w:sz="4" w:space="0" w:color="auto"/>
                  </w:tcBorders>
                  <w:vAlign w:val="center"/>
                </w:tcPr>
                <w:p w14:paraId="47E57293" w14:textId="77777777" w:rsidR="007D1717" w:rsidRPr="00692B28" w:rsidRDefault="007D1717" w:rsidP="007D1717">
                  <w:pPr>
                    <w:keepNext/>
                    <w:keepLines/>
                    <w:spacing w:after="0"/>
                    <w:jc w:val="center"/>
                    <w:textAlignment w:val="baseline"/>
                  </w:pPr>
                  <w:r w:rsidRPr="00692B28">
                    <w:t>1, 2, …, 256</w:t>
                  </w:r>
                </w:p>
              </w:tc>
            </w:tr>
            <w:tr w:rsidR="007D1717" w:rsidRPr="00B916EC" w14:paraId="36A91BFF"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0A5E7C5D" w14:textId="77777777" w:rsidR="007D1717" w:rsidRPr="00692B28" w:rsidRDefault="007D1717" w:rsidP="007D1717">
                  <w:pPr>
                    <w:keepNext/>
                    <w:keepLines/>
                    <w:spacing w:after="0"/>
                    <w:jc w:val="center"/>
                    <w:textAlignment w:val="baseline"/>
                  </w:pPr>
                  <w:r w:rsidRPr="00692B28">
                    <w:t>13</w:t>
                  </w:r>
                </w:p>
              </w:tc>
              <w:tc>
                <w:tcPr>
                  <w:tcW w:w="2700" w:type="dxa"/>
                  <w:tcBorders>
                    <w:top w:val="single" w:sz="4" w:space="0" w:color="auto"/>
                    <w:left w:val="double" w:sz="4" w:space="0" w:color="auto"/>
                  </w:tcBorders>
                  <w:vAlign w:val="center"/>
                </w:tcPr>
                <w:p w14:paraId="65D5AD89"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516F51FC" w14:textId="77777777" w:rsidR="007D1717" w:rsidRPr="00692B28" w:rsidRDefault="007D1717" w:rsidP="007D1717">
                  <w:pPr>
                    <w:keepNext/>
                    <w:keepLines/>
                    <w:spacing w:after="0"/>
                    <w:jc w:val="center"/>
                    <w:textAlignment w:val="baseline"/>
                  </w:pPr>
                  <w:r w:rsidRPr="00692B28">
                    <w:t>-1, -2, …, -256</w:t>
                  </w:r>
                </w:p>
              </w:tc>
            </w:tr>
            <w:tr w:rsidR="007D1717" w:rsidRPr="00B916EC" w14:paraId="1F095250"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10A3CB40" w14:textId="77777777" w:rsidR="007D1717" w:rsidRPr="00692B28" w:rsidRDefault="007D1717" w:rsidP="007D1717">
                  <w:pPr>
                    <w:keepNext/>
                    <w:keepLines/>
                    <w:spacing w:after="0"/>
                    <w:jc w:val="center"/>
                    <w:textAlignment w:val="baseline"/>
                  </w:pPr>
                  <w:r w:rsidRPr="00692B28">
                    <w:t>14</w:t>
                  </w:r>
                </w:p>
              </w:tc>
              <w:tc>
                <w:tcPr>
                  <w:tcW w:w="2700" w:type="dxa"/>
                  <w:tcBorders>
                    <w:top w:val="single" w:sz="4" w:space="0" w:color="auto"/>
                    <w:left w:val="double" w:sz="4" w:space="0" w:color="auto"/>
                  </w:tcBorders>
                  <w:vAlign w:val="center"/>
                </w:tcPr>
                <w:p w14:paraId="76B8FFE8"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323E672F" w14:textId="77777777" w:rsidR="007D1717" w:rsidRPr="00692B28" w:rsidRDefault="007D1717" w:rsidP="007D1717">
                  <w:pPr>
                    <w:keepNext/>
                    <w:keepLines/>
                    <w:spacing w:after="0"/>
                    <w:jc w:val="center"/>
                    <w:textAlignment w:val="baseline"/>
                  </w:pPr>
                  <w:r w:rsidRPr="00692B28">
                    <w:t>Reserved, Reserved, …, Reserved</w:t>
                  </w:r>
                </w:p>
              </w:tc>
            </w:tr>
          </w:tbl>
          <w:p w14:paraId="0E8027FE" w14:textId="77777777" w:rsidR="007D1717" w:rsidRDefault="007D1717" w:rsidP="00C01C3F">
            <w:pPr>
              <w:spacing w:after="0" w:line="240" w:lineRule="auto"/>
              <w:rPr>
                <w:rFonts w:ascii="New York" w:eastAsiaTheme="minorEastAsia" w:hAnsi="New York" w:hint="eastAsia"/>
                <w:lang w:eastAsia="ko-KR"/>
              </w:rPr>
            </w:pPr>
            <w:bookmarkStart w:id="133" w:name="_GoBack"/>
            <w:bookmarkEnd w:id="133"/>
          </w:p>
          <w:p w14:paraId="7FDD867F" w14:textId="1982B937" w:rsidR="007D1717" w:rsidRDefault="007D1717" w:rsidP="00C01C3F">
            <w:pPr>
              <w:spacing w:after="0" w:line="240" w:lineRule="auto"/>
              <w:rPr>
                <w:rFonts w:ascii="New York" w:eastAsiaTheme="minorEastAsia" w:hAnsi="New York"/>
                <w:lang w:eastAsia="ko-KR"/>
              </w:rPr>
            </w:pPr>
          </w:p>
        </w:tc>
      </w:tr>
    </w:tbl>
    <w:p w14:paraId="34A37899" w14:textId="19FC4996" w:rsidR="00B23B29" w:rsidRDefault="00B23B29">
      <w:pPr>
        <w:pStyle w:val="a9"/>
        <w:spacing w:after="0"/>
        <w:rPr>
          <w:rFonts w:ascii="Times New Roman" w:hAnsi="Times New Roman"/>
          <w:sz w:val="22"/>
          <w:szCs w:val="22"/>
          <w:lang w:eastAsia="zh-CN"/>
        </w:rPr>
      </w:pPr>
    </w:p>
    <w:p w14:paraId="538EB8C9" w14:textId="77777777" w:rsidR="00B23B29" w:rsidRDefault="00B23B29">
      <w:pPr>
        <w:pStyle w:val="a9"/>
        <w:spacing w:after="0"/>
        <w:rPr>
          <w:rFonts w:ascii="Times New Roman" w:hAnsi="Times New Roman"/>
          <w:sz w:val="22"/>
          <w:szCs w:val="22"/>
          <w:lang w:eastAsia="zh-CN"/>
        </w:rPr>
      </w:pPr>
    </w:p>
    <w:p w14:paraId="70F2A234" w14:textId="77777777" w:rsidR="00D2453D" w:rsidRDefault="00D2453D">
      <w:pPr>
        <w:pStyle w:val="a9"/>
        <w:spacing w:after="0"/>
        <w:rPr>
          <w:rFonts w:ascii="Times New Roman" w:eastAsiaTheme="minorEastAsia" w:hAnsi="Times New Roman"/>
          <w:sz w:val="22"/>
          <w:szCs w:val="22"/>
          <w:lang w:eastAsia="ko-KR"/>
        </w:rPr>
      </w:pPr>
    </w:p>
    <w:p w14:paraId="2745A146" w14:textId="77777777" w:rsidR="00D2453D" w:rsidRDefault="00B04704">
      <w:pPr>
        <w:pStyle w:val="2"/>
        <w:rPr>
          <w:rFonts w:eastAsia="SimSun"/>
          <w:lang w:eastAsia="zh-CN"/>
        </w:rPr>
      </w:pPr>
      <w:r>
        <w:rPr>
          <w:rFonts w:eastAsia="SimSun"/>
          <w:lang w:eastAsia="zh-CN"/>
        </w:rPr>
        <w:t>2.2 (Issue 2) kssb offset indication</w:t>
      </w:r>
    </w:p>
    <w:p w14:paraId="3548C1FD" w14:textId="77777777" w:rsidR="00D2453D" w:rsidRDefault="00B0470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a9"/>
        <w:spacing w:afterLines="50"/>
        <w:rPr>
          <w:rFonts w:ascii="Times New Roman" w:hAnsi="Times New Roman"/>
          <w:bCs/>
          <w:iCs/>
          <w:sz w:val="22"/>
          <w:szCs w:val="22"/>
          <w:lang w:eastAsia="zh-CN"/>
        </w:rPr>
      </w:pPr>
    </w:p>
    <w:p w14:paraId="400417FF" w14:textId="77777777" w:rsidR="00D2453D" w:rsidRDefault="00D2453D">
      <w:pPr>
        <w:pStyle w:val="a9"/>
        <w:spacing w:afterLines="50"/>
        <w:rPr>
          <w:rFonts w:ascii="Times New Roman" w:hAnsi="Times New Roman"/>
          <w:bCs/>
          <w:iCs/>
          <w:sz w:val="22"/>
          <w:szCs w:val="22"/>
          <w:lang w:eastAsia="zh-CN"/>
        </w:rPr>
      </w:pPr>
    </w:p>
    <w:p w14:paraId="78195FB5" w14:textId="73DCFE8C" w:rsidR="00D2453D" w:rsidRDefault="00B04704">
      <w:pPr>
        <w:pStyle w:val="4"/>
        <w:rPr>
          <w:rFonts w:eastAsia="SimSun"/>
          <w:szCs w:val="18"/>
          <w:lang w:eastAsia="zh-CN"/>
        </w:rPr>
      </w:pPr>
      <w:r>
        <w:rPr>
          <w:rFonts w:eastAsia="SimSun"/>
          <w:szCs w:val="18"/>
          <w:lang w:eastAsia="zh-CN"/>
        </w:rPr>
        <w:t>TP #2-1 (TS38.21</w:t>
      </w:r>
      <w:r w:rsidR="00E75D5A">
        <w:rPr>
          <w:rFonts w:eastAsia="SimSun"/>
          <w:szCs w:val="18"/>
          <w:lang w:eastAsia="zh-CN"/>
        </w:rPr>
        <w:t>1</w:t>
      </w:r>
      <w:r>
        <w:rPr>
          <w:rFonts w:eastAsia="SimSun"/>
          <w:szCs w:val="18"/>
          <w:lang w:eastAsia="zh-CN"/>
        </w:rPr>
        <w:t>) [</w:t>
      </w:r>
      <w:r>
        <w:rPr>
          <w:lang w:eastAsia="zh-CN"/>
        </w:rPr>
        <w:t>R1-2206083]</w:t>
      </w:r>
    </w:p>
    <w:tbl>
      <w:tblPr>
        <w:tblStyle w:val="af2"/>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a9"/>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Summary of change:</w:t>
            </w:r>
          </w:p>
          <w:p w14:paraId="613583B8"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3"/>
              <w:outlineLvl w:val="2"/>
            </w:pPr>
            <w:bookmarkStart w:id="134" w:name="_Toc106014874"/>
            <w:bookmarkStart w:id="135" w:name="_Toc36026675"/>
            <w:bookmarkStart w:id="136" w:name="_Toc19796525"/>
            <w:bookmarkStart w:id="137" w:name="_Toc45107514"/>
            <w:bookmarkStart w:id="138" w:name="_Toc26459751"/>
            <w:bookmarkStart w:id="139" w:name="_Toc29230416"/>
            <w:bookmarkStart w:id="140" w:name="_Toc51774183"/>
            <w:r>
              <w:lastRenderedPageBreak/>
              <w:t>7.4.3</w:t>
            </w:r>
            <w:r>
              <w:tab/>
              <w:t>SS/PBCH block</w:t>
            </w:r>
            <w:bookmarkEnd w:id="134"/>
            <w:bookmarkEnd w:id="135"/>
            <w:bookmarkEnd w:id="136"/>
            <w:bookmarkEnd w:id="137"/>
            <w:bookmarkEnd w:id="138"/>
            <w:bookmarkEnd w:id="139"/>
            <w:bookmarkEnd w:id="140"/>
            <w:r>
              <w:t xml:space="preserve"> </w:t>
            </w:r>
          </w:p>
          <w:p w14:paraId="0B95C96B" w14:textId="77777777" w:rsidR="00D2453D" w:rsidRDefault="00B04704">
            <w:pPr>
              <w:pStyle w:val="4"/>
              <w:outlineLvl w:val="3"/>
            </w:pPr>
            <w:bookmarkStart w:id="141" w:name="_Toc51774184"/>
            <w:bookmarkStart w:id="142" w:name="_Toc36026676"/>
            <w:bookmarkStart w:id="143" w:name="_Toc45107515"/>
            <w:bookmarkStart w:id="144" w:name="_Toc26459752"/>
            <w:bookmarkStart w:id="145" w:name="_Toc29230417"/>
            <w:bookmarkStart w:id="146" w:name="_Toc19796526"/>
            <w:bookmarkStart w:id="147" w:name="_Toc106014875"/>
            <w:r>
              <w:t>7.4.3.1</w:t>
            </w:r>
            <w:r>
              <w:tab/>
              <w:t>Time-frequency structure of an SS/PBCH block</w:t>
            </w:r>
            <w:bookmarkEnd w:id="141"/>
            <w:bookmarkEnd w:id="142"/>
            <w:bookmarkEnd w:id="143"/>
            <w:bookmarkEnd w:id="144"/>
            <w:bookmarkEnd w:id="145"/>
            <w:bookmarkEnd w:id="146"/>
            <w:bookmarkEnd w:id="147"/>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4.95pt" o:ole="">
                  <v:imagedata r:id="rId7" o:title=""/>
                </v:shape>
                <o:OLEObject Type="Embed" ProgID="Equation.3" ShapeID="_x0000_i1025" DrawAspect="Content" ObjectID="_1722852178" r:id="rId8"/>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1.05pt;height:14.95pt" o:ole="">
                  <v:imagedata r:id="rId7" o:title=""/>
                </v:shape>
                <o:OLEObject Type="Embed" ProgID="Equation.3" ShapeID="_x0000_i1026" DrawAspect="Content" ObjectID="_1722852179"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148" w:name="_Hlk508608444"/>
            <w:bookmarkStart w:id="149"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148"/>
          <w:bookmarkEnd w:id="149"/>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a9"/>
        <w:spacing w:afterLines="50"/>
        <w:rPr>
          <w:rFonts w:ascii="Times New Roman" w:hAnsi="Times New Roman"/>
          <w:bCs/>
          <w:iCs/>
          <w:sz w:val="22"/>
          <w:szCs w:val="22"/>
          <w:lang w:eastAsia="zh-CN"/>
        </w:rPr>
      </w:pPr>
    </w:p>
    <w:p w14:paraId="4783D705" w14:textId="27DCBFE5" w:rsidR="00B23B29" w:rsidRDefault="00B23B29">
      <w:pPr>
        <w:pStyle w:val="a9"/>
        <w:spacing w:afterLines="50"/>
        <w:rPr>
          <w:rFonts w:ascii="Times New Roman" w:hAnsi="Times New Roman"/>
          <w:bCs/>
          <w:iCs/>
          <w:sz w:val="22"/>
          <w:szCs w:val="22"/>
          <w:lang w:eastAsia="zh-CN"/>
        </w:rPr>
      </w:pPr>
    </w:p>
    <w:p w14:paraId="5ABA8F4E" w14:textId="77777777" w:rsidR="00B23B29" w:rsidRDefault="00B23B29">
      <w:pPr>
        <w:pStyle w:val="a9"/>
        <w:spacing w:afterLines="50"/>
        <w:rPr>
          <w:rFonts w:ascii="Times New Roman" w:hAnsi="Times New Roman"/>
          <w:bCs/>
          <w:iCs/>
          <w:sz w:val="22"/>
          <w:szCs w:val="22"/>
          <w:lang w:eastAsia="zh-CN"/>
        </w:rPr>
      </w:pPr>
    </w:p>
    <w:p w14:paraId="321A8626" w14:textId="77777777" w:rsidR="00B23B29" w:rsidRDefault="00B23B29" w:rsidP="00B23B29">
      <w:pPr>
        <w:pStyle w:val="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a9"/>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a9"/>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a9"/>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a9"/>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a9"/>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a9"/>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a9"/>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a9"/>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a9"/>
              <w:spacing w:after="0"/>
              <w:rPr>
                <w:rFonts w:ascii="New York" w:hAnsi="New York"/>
                <w:lang w:eastAsia="zh-CN"/>
              </w:rPr>
            </w:pPr>
            <w:r>
              <w:rPr>
                <w:rFonts w:ascii="New York" w:hAnsi="New York"/>
                <w:lang w:eastAsia="zh-CN"/>
              </w:rPr>
              <w:t xml:space="preserve">Before agreeing, I was trying to understand under what circumstances </w:t>
            </w:r>
            <w:r w:rsidRPr="0048075A">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a9"/>
              <w:spacing w:after="0"/>
              <w:rPr>
                <w:rFonts w:ascii="New York" w:hAnsi="New York"/>
                <w:lang w:eastAsia="zh-CN"/>
              </w:rPr>
            </w:pPr>
            <w:r>
              <w:rPr>
                <w:rFonts w:ascii="New York" w:hAnsi="New York"/>
                <w:lang w:eastAsia="zh-CN"/>
              </w:rPr>
              <w:t>From modertor’s understanding,</w:t>
            </w:r>
            <w:r w:rsidR="00E75D5A">
              <w:rPr>
                <w:rFonts w:ascii="New York" w:hAnsi="New York"/>
                <w:lang w:eastAsia="zh-CN"/>
              </w:rPr>
              <w:t xml:space="preserve"> </w:t>
            </w:r>
            <w:r>
              <w:rPr>
                <w:rFonts w:ascii="New York" w:hAnsi="New York"/>
                <w:lang w:eastAsia="zh-CN"/>
              </w:rPr>
              <w:t>Ssb-SubcarrierOffset</w:t>
            </w:r>
            <w:r w:rsidR="00E75D5A">
              <w:rPr>
                <w:rFonts w:ascii="New York" w:hAnsi="New York"/>
                <w:lang w:eastAsia="zh-CN"/>
              </w:rPr>
              <w:t xml:space="preserve"> is not provided when it is used to indicate neighboring frequency CD-SSB, as it does not actually contain the kssb values.</w:t>
            </w:r>
          </w:p>
          <w:p w14:paraId="0753FC99" w14:textId="378ECB04" w:rsidR="00E75D5A" w:rsidRDefault="00E75D5A" w:rsidP="00E75D5A">
            <w:pPr>
              <w:pStyle w:val="a9"/>
              <w:spacing w:after="0"/>
              <w:rPr>
                <w:rFonts w:ascii="New York" w:hAnsi="New York"/>
                <w:lang w:eastAsia="zh-CN"/>
              </w:rPr>
            </w:pPr>
            <w:r>
              <w:rPr>
                <w:rFonts w:ascii="New York" w:hAnsi="New York"/>
                <w:lang w:eastAsia="zh-CN"/>
              </w:rPr>
              <w:lastRenderedPageBreak/>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a9"/>
              <w:spacing w:after="0"/>
              <w:rPr>
                <w:rFonts w:ascii="New York" w:hAnsi="New York"/>
                <w:lang w:eastAsia="zh-CN"/>
              </w:rPr>
            </w:pPr>
          </w:p>
        </w:tc>
        <w:tc>
          <w:tcPr>
            <w:tcW w:w="7645" w:type="dxa"/>
          </w:tcPr>
          <w:p w14:paraId="36516201" w14:textId="77777777" w:rsidR="001A5F8E" w:rsidRDefault="001A5F8E" w:rsidP="00B23B29">
            <w:pPr>
              <w:pStyle w:val="a9"/>
              <w:spacing w:after="0"/>
              <w:rPr>
                <w:rFonts w:ascii="New York" w:hAnsi="New York"/>
                <w:lang w:eastAsia="zh-CN"/>
              </w:rPr>
            </w:pPr>
          </w:p>
        </w:tc>
      </w:tr>
    </w:tbl>
    <w:p w14:paraId="7FC7F735" w14:textId="77777777" w:rsidR="00B23B29" w:rsidRDefault="00B23B29" w:rsidP="00B23B29">
      <w:pPr>
        <w:pStyle w:val="a9"/>
        <w:spacing w:after="0"/>
        <w:rPr>
          <w:rFonts w:ascii="Times New Roman" w:hAnsi="Times New Roman"/>
          <w:sz w:val="22"/>
          <w:szCs w:val="22"/>
          <w:lang w:eastAsia="zh-CN"/>
        </w:rPr>
      </w:pPr>
    </w:p>
    <w:p w14:paraId="3563B7EC" w14:textId="77777777" w:rsidR="00B23B29" w:rsidRDefault="00B23B29" w:rsidP="00B23B29">
      <w:pPr>
        <w:pStyle w:val="a9"/>
        <w:spacing w:after="0"/>
        <w:rPr>
          <w:rFonts w:ascii="Times New Roman" w:hAnsi="Times New Roman"/>
          <w:sz w:val="22"/>
          <w:szCs w:val="22"/>
          <w:lang w:eastAsia="zh-CN"/>
        </w:rPr>
      </w:pPr>
    </w:p>
    <w:p w14:paraId="68341BC7" w14:textId="77777777" w:rsidR="00B23B29" w:rsidRDefault="00B23B29">
      <w:pPr>
        <w:pStyle w:val="a9"/>
        <w:spacing w:afterLines="50"/>
        <w:rPr>
          <w:rFonts w:ascii="Times New Roman" w:hAnsi="Times New Roman"/>
          <w:bCs/>
          <w:iCs/>
          <w:sz w:val="22"/>
          <w:szCs w:val="22"/>
          <w:lang w:eastAsia="zh-CN"/>
        </w:rPr>
      </w:pPr>
    </w:p>
    <w:p w14:paraId="7E7288A5" w14:textId="77777777" w:rsidR="00D2453D" w:rsidRDefault="00D2453D">
      <w:pPr>
        <w:pStyle w:val="a9"/>
        <w:spacing w:afterLines="50"/>
        <w:rPr>
          <w:rFonts w:ascii="Times New Roman" w:hAnsi="Times New Roman"/>
          <w:bCs/>
          <w:iCs/>
          <w:sz w:val="22"/>
          <w:szCs w:val="22"/>
          <w:lang w:eastAsia="zh-CN"/>
        </w:rPr>
      </w:pPr>
    </w:p>
    <w:p w14:paraId="0AF12046" w14:textId="77777777" w:rsidR="00D2453D" w:rsidRDefault="00B04704">
      <w:pPr>
        <w:pStyle w:val="2"/>
        <w:rPr>
          <w:rFonts w:eastAsia="SimSun"/>
          <w:lang w:eastAsia="zh-CN"/>
        </w:rPr>
      </w:pPr>
      <w:r>
        <w:rPr>
          <w:rFonts w:eastAsia="SimSun"/>
          <w:lang w:eastAsia="zh-CN"/>
        </w:rPr>
        <w:t>2.3 (Issue 3) Editorial</w:t>
      </w:r>
    </w:p>
    <w:p w14:paraId="5F6FDA7F" w14:textId="77777777" w:rsidR="00D2453D" w:rsidRDefault="00B0470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a9"/>
        <w:spacing w:after="0"/>
        <w:rPr>
          <w:rFonts w:ascii="Times New Roman" w:hAnsi="Times New Roman"/>
          <w:sz w:val="22"/>
          <w:szCs w:val="22"/>
          <w:lang w:eastAsia="zh-CN"/>
        </w:rPr>
      </w:pPr>
    </w:p>
    <w:p w14:paraId="43F1AA16" w14:textId="77777777" w:rsidR="00D2453D" w:rsidRDefault="00B04704">
      <w:pPr>
        <w:pStyle w:val="4"/>
        <w:rPr>
          <w:rFonts w:eastAsia="SimSun"/>
          <w:szCs w:val="18"/>
          <w:lang w:eastAsia="zh-CN"/>
        </w:rPr>
      </w:pPr>
      <w:r>
        <w:rPr>
          <w:rFonts w:eastAsia="SimSun"/>
          <w:szCs w:val="18"/>
          <w:lang w:eastAsia="zh-CN"/>
        </w:rPr>
        <w:t>TP#3-1 (TS38.213) [3]</w:t>
      </w:r>
    </w:p>
    <w:tbl>
      <w:tblPr>
        <w:tblStyle w:val="12"/>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1"/>
              <w:outlineLvl w:val="0"/>
              <w:rPr>
                <w:rFonts w:eastAsia="MS Mincho"/>
                <w:lang w:eastAsia="ja-JP"/>
              </w:rPr>
            </w:pPr>
            <w:bookmarkStart w:id="150" w:name="_Ref500334477"/>
            <w:bookmarkStart w:id="151" w:name="_Toc20311607"/>
            <w:bookmarkStart w:id="152" w:name="_Toc36498199"/>
            <w:bookmarkStart w:id="153" w:name="_Toc29899171"/>
            <w:bookmarkStart w:id="154" w:name="_Toc12021495"/>
            <w:bookmarkStart w:id="155" w:name="_Toc45699227"/>
            <w:bookmarkStart w:id="156" w:name="_Toc29917325"/>
            <w:bookmarkStart w:id="157" w:name="_Toc26719432"/>
            <w:bookmarkStart w:id="158" w:name="_Toc106629474"/>
            <w:bookmarkStart w:id="159" w:name="_Toc29894872"/>
            <w:bookmarkStart w:id="160" w:name="_Toc29899589"/>
            <w:r>
              <w:rPr>
                <w:rFonts w:hint="eastAsia"/>
                <w:lang w:eastAsia="zh-CN"/>
              </w:rPr>
              <w:t>1</w:t>
            </w:r>
            <w:r>
              <w:rPr>
                <w:lang w:eastAsia="zh-CN"/>
              </w:rPr>
              <w:t>3</w:t>
            </w:r>
            <w:r>
              <w:tab/>
            </w:r>
            <w:r>
              <w:rPr>
                <w:rFonts w:eastAsia="MS Mincho"/>
                <w:lang w:eastAsia="ja-JP"/>
              </w:rPr>
              <w:t>UE procedure for monitoring Type0-PDCCH CSS sets</w:t>
            </w:r>
            <w:bookmarkEnd w:id="150"/>
            <w:bookmarkEnd w:id="151"/>
            <w:bookmarkEnd w:id="152"/>
            <w:bookmarkEnd w:id="153"/>
            <w:bookmarkEnd w:id="154"/>
            <w:bookmarkEnd w:id="155"/>
            <w:bookmarkEnd w:id="156"/>
            <w:bookmarkEnd w:id="157"/>
            <w:bookmarkEnd w:id="158"/>
            <w:bookmarkEnd w:id="159"/>
            <w:bookmarkEnd w:id="160"/>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161"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a9"/>
        <w:spacing w:after="0"/>
        <w:rPr>
          <w:rFonts w:ascii="Times New Roman" w:hAnsi="Times New Roman"/>
          <w:sz w:val="22"/>
          <w:szCs w:val="22"/>
          <w:lang w:eastAsia="zh-CN"/>
        </w:rPr>
      </w:pPr>
    </w:p>
    <w:p w14:paraId="0833AFEF" w14:textId="41F1216A" w:rsidR="00B23B29" w:rsidRDefault="00B23B29">
      <w:pPr>
        <w:pStyle w:val="a9"/>
        <w:spacing w:after="0"/>
        <w:rPr>
          <w:rFonts w:ascii="Times New Roman" w:hAnsi="Times New Roman"/>
          <w:sz w:val="22"/>
          <w:szCs w:val="22"/>
          <w:lang w:eastAsia="zh-CN"/>
        </w:rPr>
      </w:pPr>
    </w:p>
    <w:p w14:paraId="24E88893" w14:textId="77777777" w:rsidR="00B23B29" w:rsidRDefault="00B23B29" w:rsidP="00B23B29">
      <w:pPr>
        <w:pStyle w:val="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5" w:type="dxa"/>
            <w:shd w:val="clear" w:color="auto" w:fill="FBE4D5" w:themeFill="accent2" w:themeFillTint="33"/>
          </w:tcPr>
          <w:p w14:paraId="07EE5BAA" w14:textId="77777777" w:rsidR="00B23B29" w:rsidRDefault="00B23B29" w:rsidP="00CB668C">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a9"/>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a9"/>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a9"/>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a9"/>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a9"/>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a9"/>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a9"/>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a9"/>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a9"/>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a9"/>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a9"/>
              <w:spacing w:after="0"/>
              <w:rPr>
                <w:rFonts w:ascii="New York" w:hAnsi="New York"/>
                <w:lang w:eastAsia="zh-CN"/>
              </w:rPr>
            </w:pPr>
            <w:r>
              <w:rPr>
                <w:rFonts w:ascii="New York" w:hAnsi="New York"/>
                <w:lang w:eastAsia="zh-CN"/>
              </w:rPr>
              <w:t>OK</w:t>
            </w:r>
          </w:p>
        </w:tc>
      </w:tr>
    </w:tbl>
    <w:p w14:paraId="1AABF42C" w14:textId="77777777" w:rsidR="00B23B29" w:rsidRDefault="00B23B29" w:rsidP="00B23B29">
      <w:pPr>
        <w:pStyle w:val="a9"/>
        <w:spacing w:after="0"/>
        <w:rPr>
          <w:rFonts w:ascii="Times New Roman" w:hAnsi="Times New Roman"/>
          <w:sz w:val="22"/>
          <w:szCs w:val="22"/>
          <w:lang w:eastAsia="zh-CN"/>
        </w:rPr>
      </w:pPr>
    </w:p>
    <w:p w14:paraId="75438B94"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77777777" w:rsidR="00D2453D" w:rsidRDefault="00B0470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a9"/>
        <w:spacing w:after="0"/>
        <w:rPr>
          <w:rFonts w:ascii="Times New Roman" w:eastAsiaTheme="minorEastAsia" w:hAnsi="Times New Roman"/>
          <w:sz w:val="22"/>
          <w:szCs w:val="22"/>
          <w:lang w:eastAsia="ko-KR"/>
        </w:rPr>
      </w:pPr>
    </w:p>
    <w:p w14:paraId="6D601D40"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a9"/>
        <w:spacing w:after="0"/>
        <w:rPr>
          <w:rFonts w:ascii="Times New Roman" w:eastAsiaTheme="minorEastAsia" w:hAnsi="Times New Roman"/>
          <w:sz w:val="22"/>
          <w:szCs w:val="22"/>
          <w:lang w:eastAsia="ko-KR"/>
        </w:rPr>
      </w:pPr>
    </w:p>
    <w:p w14:paraId="4E824868" w14:textId="77777777" w:rsidR="00D2453D" w:rsidRDefault="00D2453D">
      <w:pPr>
        <w:pStyle w:val="a9"/>
        <w:spacing w:after="0"/>
        <w:rPr>
          <w:rFonts w:ascii="Times New Roman" w:eastAsiaTheme="minorEastAsia" w:hAnsi="Times New Roman"/>
          <w:sz w:val="22"/>
          <w:szCs w:val="22"/>
          <w:lang w:eastAsia="ko-KR"/>
        </w:rPr>
      </w:pPr>
    </w:p>
    <w:p w14:paraId="77208B54" w14:textId="77777777" w:rsidR="00D2453D" w:rsidRDefault="00B04704">
      <w:pPr>
        <w:pStyle w:val="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af8"/>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af8"/>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af8"/>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af8"/>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af8"/>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af8"/>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af8"/>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af8"/>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af8"/>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af8"/>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1"/>
        <w:rPr>
          <w:rFonts w:eastAsia="SimSun" w:cs="Arial"/>
          <w:sz w:val="32"/>
          <w:szCs w:val="32"/>
          <w:lang w:val="en-US"/>
        </w:rPr>
      </w:pPr>
      <w:r>
        <w:rPr>
          <w:rFonts w:eastAsia="SimSun" w:cs="Arial"/>
          <w:sz w:val="32"/>
          <w:szCs w:val="32"/>
          <w:lang w:val="en-US"/>
        </w:rPr>
        <w:lastRenderedPageBreak/>
        <w:t>List of RAN1 Agreements on initial access</w:t>
      </w:r>
    </w:p>
    <w:p w14:paraId="57A5D766"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a9"/>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a9"/>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a9"/>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a9"/>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a9"/>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a9"/>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a9"/>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a9"/>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6C3C013E" w14:textId="77777777" w:rsidR="00D2453D" w:rsidRDefault="00B04704">
      <w:pPr>
        <w:pStyle w:val="a9"/>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a9"/>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a9"/>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a9"/>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lastRenderedPageBreak/>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2) Each 120kHz RO corresponds to 4 and 8 candidate RO positions for 480kHz and 960kHz PRACH, respectively. Information about the number and locations of 480/960kHz </w:t>
      </w:r>
      <w:r>
        <w:rPr>
          <w:iCs/>
          <w:lang w:eastAsia="zh-CN"/>
        </w:rPr>
        <w:lastRenderedPageBreak/>
        <w:t>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a9"/>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a9"/>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7D1717">
        <w:rPr>
          <w:iCs/>
          <w:lang w:eastAsia="zh-CN"/>
        </w:rPr>
        <w:pict w14:anchorId="36EDCE02">
          <v:shape id="_x0000_i1027" type="#_x0000_t75" style="width:13.1pt;height:13.1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7D1717">
      <w:pPr>
        <w:pStyle w:val="a9"/>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55pt;height:58.9pt">
            <v:imagedata r:id="rId12" o:title=""/>
          </v:shape>
        </w:pict>
      </w:r>
    </w:p>
    <w:p w14:paraId="3987AB8E" w14:textId="77777777" w:rsidR="00D2453D" w:rsidRDefault="00D2453D">
      <w:pPr>
        <w:pStyle w:val="a9"/>
        <w:spacing w:after="0"/>
        <w:rPr>
          <w:rFonts w:ascii="Times New Roman" w:hAnsi="Times New Roman"/>
          <w:szCs w:val="20"/>
          <w:lang w:eastAsia="zh-CN"/>
        </w:rPr>
      </w:pPr>
    </w:p>
    <w:p w14:paraId="24CD3B2F" w14:textId="77777777" w:rsidR="00D2453D" w:rsidRDefault="00B04704">
      <w:pPr>
        <w:pStyle w:val="a9"/>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a9"/>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lastRenderedPageBreak/>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a9"/>
        <w:spacing w:after="0"/>
        <w:rPr>
          <w:rFonts w:ascii="Times New Roman" w:hAnsi="Times New Roman"/>
          <w:szCs w:val="20"/>
          <w:lang w:eastAsia="zh-CN"/>
        </w:rPr>
      </w:pPr>
    </w:p>
    <w:p w14:paraId="445FA0AD" w14:textId="77777777" w:rsidR="00D2453D" w:rsidRDefault="00D2453D">
      <w:pPr>
        <w:pStyle w:val="a9"/>
        <w:spacing w:after="0"/>
        <w:rPr>
          <w:rFonts w:ascii="Times New Roman" w:hAnsi="Times New Roman"/>
          <w:szCs w:val="20"/>
          <w:lang w:eastAsia="zh-CN"/>
        </w:rPr>
      </w:pPr>
    </w:p>
    <w:p w14:paraId="23A3D8C1"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a9"/>
        <w:spacing w:after="0"/>
        <w:rPr>
          <w:rFonts w:ascii="Times New Roman" w:hAnsi="Times New Roman"/>
          <w:szCs w:val="20"/>
          <w:lang w:eastAsia="zh-CN"/>
        </w:rPr>
      </w:pPr>
    </w:p>
    <w:p w14:paraId="21C23330" w14:textId="77777777" w:rsidR="00D2453D" w:rsidRDefault="00D2453D">
      <w:pPr>
        <w:pStyle w:val="a9"/>
        <w:spacing w:after="0"/>
        <w:rPr>
          <w:rFonts w:ascii="Times New Roman" w:hAnsi="Times New Roman"/>
          <w:szCs w:val="20"/>
          <w:lang w:eastAsia="zh-CN"/>
        </w:rPr>
      </w:pPr>
    </w:p>
    <w:p w14:paraId="32328F6E"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a9"/>
        <w:spacing w:after="0"/>
        <w:rPr>
          <w:rFonts w:ascii="Times New Roman" w:hAnsi="Times New Roman"/>
          <w:szCs w:val="20"/>
          <w:lang w:eastAsia="zh-CN"/>
        </w:rPr>
      </w:pPr>
    </w:p>
    <w:p w14:paraId="3AA2A748"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a9"/>
        <w:spacing w:after="0"/>
        <w:rPr>
          <w:rFonts w:ascii="Times New Roman" w:hAnsi="Times New Roman"/>
          <w:szCs w:val="20"/>
          <w:lang w:eastAsia="zh-CN"/>
        </w:rPr>
      </w:pPr>
    </w:p>
    <w:p w14:paraId="01298EEA" w14:textId="77777777" w:rsidR="00D2453D" w:rsidRDefault="00D2453D">
      <w:pPr>
        <w:pStyle w:val="a9"/>
        <w:spacing w:after="0"/>
        <w:rPr>
          <w:rFonts w:ascii="Times New Roman" w:hAnsi="Times New Roman"/>
          <w:szCs w:val="20"/>
          <w:lang w:eastAsia="zh-CN"/>
        </w:rPr>
      </w:pPr>
    </w:p>
    <w:p w14:paraId="325C4F18"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a9"/>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C434E0">
      <w:pPr>
        <w:pStyle w:val="a9"/>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lastRenderedPageBreak/>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lastRenderedPageBreak/>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162"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162"/>
    <w:p w14:paraId="031C96FB" w14:textId="77777777" w:rsidR="00D2453D" w:rsidRDefault="00D2453D">
      <w:pPr>
        <w:rPr>
          <w:lang w:eastAsia="zh-CN"/>
        </w:rPr>
      </w:pPr>
    </w:p>
    <w:p w14:paraId="7AD8D925"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a9"/>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a9"/>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a9"/>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a9"/>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a9"/>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C434E0">
      <w:pPr>
        <w:pStyle w:val="a9"/>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a9"/>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C434E0">
      <w:pPr>
        <w:pStyle w:val="a9"/>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C434E0">
      <w:pPr>
        <w:pStyle w:val="a9"/>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a9"/>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w:t>
      </w:r>
      <w:r>
        <w:rPr>
          <w:rFonts w:ascii="Times New Roman" w:hAnsi="Times New Roman"/>
          <w:szCs w:val="20"/>
          <w:lang w:eastAsia="zh-CN"/>
        </w:rPr>
        <w:lastRenderedPageBreak/>
        <w:t xml:space="preserve">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a9"/>
        <w:spacing w:after="0"/>
        <w:rPr>
          <w:rFonts w:ascii="Times New Roman" w:hAnsi="Times New Roman"/>
          <w:szCs w:val="20"/>
          <w:lang w:eastAsia="zh-CN"/>
        </w:rPr>
      </w:pPr>
    </w:p>
    <w:p w14:paraId="55B3B7BB" w14:textId="77777777" w:rsidR="00D2453D" w:rsidRDefault="00B04704">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C434E0">
      <w:pPr>
        <w:pStyle w:val="a9"/>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a9"/>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a9"/>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a9"/>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a9"/>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a9"/>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a9"/>
        <w:spacing w:after="0"/>
        <w:rPr>
          <w:rFonts w:ascii="Times New Roman" w:eastAsia="DengXian" w:hAnsi="Times New Roman"/>
          <w:szCs w:val="20"/>
          <w:lang w:eastAsia="ko-KR"/>
        </w:rPr>
      </w:pPr>
    </w:p>
    <w:p w14:paraId="2AE1D8A6" w14:textId="77777777" w:rsidR="00D2453D" w:rsidRDefault="00D2453D">
      <w:pPr>
        <w:pStyle w:val="a9"/>
        <w:spacing w:after="0"/>
        <w:rPr>
          <w:rFonts w:ascii="Times New Roman" w:eastAsia="DengXian" w:hAnsi="Times New Roman"/>
          <w:szCs w:val="20"/>
          <w:lang w:eastAsia="ko-KR"/>
        </w:rPr>
      </w:pPr>
    </w:p>
    <w:p w14:paraId="354125C8" w14:textId="77777777" w:rsidR="00D2453D" w:rsidRDefault="00B04704">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a9"/>
        <w:spacing w:after="0"/>
        <w:rPr>
          <w:rFonts w:ascii="Times New Roman" w:hAnsi="Times New Roman"/>
          <w:szCs w:val="20"/>
          <w:lang w:eastAsia="zh-CN"/>
        </w:rPr>
      </w:pPr>
    </w:p>
    <w:p w14:paraId="5F305205" w14:textId="77777777" w:rsidR="00D2453D" w:rsidRDefault="00B04704">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a9"/>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a9"/>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C434E0">
            <w:pPr>
              <w:pStyle w:val="TAH"/>
              <w:rPr>
                <w:rFonts w:ascii="Times New Roman" w:eastAsia="바탕" w:hAnsi="Times New Roman" w:cs="Times New Roman"/>
                <w:sz w:val="20"/>
                <w:szCs w:val="20"/>
                <w:lang w:eastAsia="en-US"/>
              </w:rPr>
            </w:pPr>
            <m:oMathPara>
              <m:oMath>
                <m:sSub>
                  <m:sSubPr>
                    <m:ctrlPr>
                      <w:rPr>
                        <w:rFonts w:ascii="Cambria Math" w:eastAsia="바탕" w:hAnsi="Cambria Math" w:cs="Times New Roman"/>
                        <w:i/>
                        <w:sz w:val="20"/>
                        <w:szCs w:val="20"/>
                        <w:lang w:eastAsia="en-US"/>
                      </w:rPr>
                    </m:ctrlPr>
                  </m:sSubPr>
                  <m:e>
                    <m:r>
                      <m:rPr>
                        <m:sty m:val="bi"/>
                      </m:rPr>
                      <w:rPr>
                        <w:rFonts w:ascii="Cambria Math" w:eastAsia="바탕" w:hAnsi="Cambria Math" w:cs="Times New Roman"/>
                        <w:sz w:val="20"/>
                        <w:szCs w:val="20"/>
                        <w:lang w:eastAsia="en-US"/>
                      </w:rPr>
                      <m:t>L</m:t>
                    </m:r>
                  </m:e>
                  <m:sub>
                    <m:r>
                      <m:rPr>
                        <m:sty m:val="bi"/>
                      </m:rPr>
                      <w:rPr>
                        <w:rFonts w:ascii="Cambria Math" w:eastAsia="바탕"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바탕"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바탕"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바탕"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바탕"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C434E0">
            <w:pPr>
              <w:pStyle w:val="TAH"/>
              <w:rPr>
                <w:rFonts w:ascii="Times New Roman" w:eastAsia="바탕" w:hAnsi="Times New Roman" w:cs="Times New Roman"/>
                <w:sz w:val="20"/>
                <w:szCs w:val="20"/>
              </w:rPr>
            </w:pPr>
            <m:oMath>
              <m:sSubSup>
                <m:sSubSupPr>
                  <m:ctrlPr>
                    <w:rPr>
                      <w:rFonts w:ascii="Cambria Math" w:eastAsia="바탕" w:hAnsi="Cambria Math" w:cs="Times New Roman"/>
                      <w:i/>
                      <w:sz w:val="20"/>
                      <w:szCs w:val="20"/>
                      <w:lang w:eastAsia="en-US"/>
                    </w:rPr>
                  </m:ctrlPr>
                </m:sSubSupPr>
                <m:e>
                  <m:r>
                    <m:rPr>
                      <m:sty m:val="bi"/>
                    </m:rPr>
                    <w:rPr>
                      <w:rFonts w:ascii="Cambria Math" w:eastAsia="바탕" w:hAnsi="Cambria Math" w:cs="Times New Roman"/>
                      <w:sz w:val="20"/>
                      <w:szCs w:val="20"/>
                      <w:lang w:eastAsia="en-US"/>
                    </w:rPr>
                    <m:t>N</m:t>
                  </m:r>
                </m:e>
                <m:sub>
                  <m:r>
                    <m:rPr>
                      <m:sty m:val="bi"/>
                    </m:rPr>
                    <w:rPr>
                      <w:rFonts w:ascii="Cambria Math" w:eastAsia="바탕" w:hAnsi="Cambria Math" w:cs="Times New Roman"/>
                      <w:sz w:val="20"/>
                      <w:szCs w:val="20"/>
                      <w:lang w:eastAsia="en-US"/>
                    </w:rPr>
                    <m:t>RB</m:t>
                  </m:r>
                </m:sub>
                <m:sup>
                  <m:r>
                    <m:rPr>
                      <m:sty m:val="bi"/>
                    </m:rPr>
                    <w:rPr>
                      <w:rFonts w:ascii="Cambria Math" w:eastAsia="바탕" w:hAnsi="Cambria Math" w:cs="Times New Roman"/>
                      <w:sz w:val="20"/>
                      <w:szCs w:val="20"/>
                      <w:lang w:eastAsia="en-US"/>
                    </w:rPr>
                    <m:t>RA</m:t>
                  </m:r>
                </m:sup>
              </m:sSubSup>
            </m:oMath>
            <w:r w:rsidR="00B04704">
              <w:rPr>
                <w:rFonts w:ascii="Times New Roman" w:eastAsia="바탕"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C434E0">
            <w:pPr>
              <w:pStyle w:val="TAH"/>
              <w:rPr>
                <w:rFonts w:ascii="Times New Roman" w:eastAsia="바탕"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바탕"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바탕" w:hAnsi="Times New Roman" w:cs="Times New Roman"/>
                <w:sz w:val="20"/>
                <w:szCs w:val="20"/>
              </w:rPr>
            </w:pPr>
            <w:r>
              <w:rPr>
                <w:rFonts w:ascii="Times New Roman" w:eastAsia="바탕"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바탕" w:hAnsi="Times New Roman" w:cs="Times New Roman"/>
                <w:sz w:val="20"/>
                <w:szCs w:val="20"/>
                <w:lang w:eastAsia="en-US"/>
              </w:rPr>
            </w:pPr>
            <w:r>
              <w:rPr>
                <w:rFonts w:ascii="Times New Roman" w:eastAsia="바탕"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바탕"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a9"/>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lastRenderedPageBreak/>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af6"/>
                      <w:rFonts w:eastAsia="바탕"/>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af6"/>
                      <w:b/>
                      <w:bCs/>
                    </w:rPr>
                  </w:pPr>
                  <w:r>
                    <w:rPr>
                      <w:rStyle w:val="af6"/>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af6"/>
                      <w:color w:val="C00000"/>
                    </w:rPr>
                    <w:t>(</w:t>
                  </w:r>
                  <m:oMath>
                    <m:r>
                      <m:rPr>
                        <m:sty m:val="bi"/>
                      </m:rPr>
                      <w:rPr>
                        <w:rFonts w:ascii="Cambria Math" w:hAnsi="Cambria Math"/>
                        <w:color w:val="C00000"/>
                      </w:rPr>
                      <m:t>k</m:t>
                    </m:r>
                  </m:oMath>
                  <w:r>
                    <w:rPr>
                      <w:rStyle w:val="af6"/>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C434E0">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C434E0">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af6"/>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6"/>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45pt;height:22.9pt" o:ole="">
                  <v:imagedata r:id="rId27" o:title=""/>
                </v:shape>
                <o:OLEObject Type="Embed" ProgID="Equation.3" ShapeID="_x0000_i1029" DrawAspect="Content" ObjectID="_1722852180"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C434E0">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a9"/>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7D1717">
        <w:rPr>
          <w:rFonts w:ascii="Times New Roman" w:hAnsi="Times New Roman"/>
          <w:szCs w:val="20"/>
        </w:rPr>
        <w:pict w14:anchorId="658EFE60">
          <v:shape id="_x0000_i1030" type="#_x0000_t75" style="width:36pt;height:14.4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7D1717">
        <w:rPr>
          <w:rFonts w:ascii="Times New Roman" w:hAnsi="Times New Roman"/>
          <w:szCs w:val="20"/>
        </w:rPr>
        <w:pict w14:anchorId="39C1A050">
          <v:shape id="_x0000_i1031" type="#_x0000_t75" style="width:28.8pt;height:14.4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a9"/>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lastRenderedPageBreak/>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af2"/>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C434E0">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a9"/>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7D1717">
              <w:rPr>
                <w:position w:val="-5"/>
              </w:rPr>
              <w:pict w14:anchorId="542FE511">
                <v:shape id="_x0000_i1032" type="#_x0000_t75" style="width:28.8pt;height:14.4pt" equationxml="&lt;">
                  <v:imagedata r:id="rId30" o:title="" chromakey="white"/>
                </v:shape>
              </w:pict>
            </w:r>
            <w:r>
              <w:rPr>
                <w:b/>
                <w:bCs/>
              </w:rPr>
              <w:instrText xml:space="preserve"> </w:instrText>
            </w:r>
            <w:r>
              <w:rPr>
                <w:b/>
                <w:bCs/>
              </w:rPr>
              <w:fldChar w:fldCharType="separate"/>
            </w:r>
            <w:r w:rsidR="007D1717">
              <w:rPr>
                <w:position w:val="-5"/>
              </w:rPr>
              <w:pict w14:anchorId="4C73AC5E">
                <v:shape id="_x0000_i1033" type="#_x0000_t75" style="width:28.8pt;height:14.4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7D1717">
              <w:rPr>
                <w:position w:val="-8"/>
              </w:rPr>
              <w:pict w14:anchorId="0CA88145">
                <v:shape id="_x0000_i1034" type="#_x0000_t75" style="width:28.8pt;height:14.4pt" equationxml="&lt;">
                  <v:imagedata r:id="rId31" o:title="" chromakey="white"/>
                </v:shape>
              </w:pict>
            </w:r>
            <w:r>
              <w:rPr>
                <w:b/>
                <w:bCs/>
                <w:iCs/>
              </w:rPr>
              <w:instrText xml:space="preserve"> </w:instrText>
            </w:r>
            <w:r>
              <w:rPr>
                <w:b/>
                <w:bCs/>
                <w:iCs/>
              </w:rPr>
              <w:fldChar w:fldCharType="separate"/>
            </w:r>
            <w:r w:rsidR="007D1717">
              <w:rPr>
                <w:position w:val="-8"/>
              </w:rPr>
              <w:pict w14:anchorId="3773F5DB">
                <v:shape id="_x0000_i1035" type="#_x0000_t75" style="width:28.8pt;height:14.4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7D1717">
              <w:rPr>
                <w:position w:val="-5"/>
              </w:rPr>
              <w:pict w14:anchorId="76AB9877">
                <v:shape id="_x0000_i1036" type="#_x0000_t75" style="width:28.8pt;height:14.4pt" equationxml="&lt;">
                  <v:imagedata r:id="rId32" o:title="" chromakey="white"/>
                </v:shape>
              </w:pict>
            </w:r>
            <w:r>
              <w:rPr>
                <w:color w:val="FF0000"/>
                <w:kern w:val="24"/>
              </w:rPr>
              <w:instrText xml:space="preserve"> </w:instrText>
            </w:r>
            <w:r>
              <w:rPr>
                <w:color w:val="FF0000"/>
                <w:kern w:val="24"/>
              </w:rPr>
              <w:fldChar w:fldCharType="separate"/>
            </w:r>
            <w:r w:rsidR="007D1717">
              <w:rPr>
                <w:position w:val="-5"/>
              </w:rPr>
              <w:pict w14:anchorId="3004F921">
                <v:shape id="_x0000_i1037" type="#_x0000_t75" style="width:28.8pt;height:14.4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7D1717">
              <w:rPr>
                <w:position w:val="-5"/>
              </w:rPr>
              <w:pict w14:anchorId="49D6300B">
                <v:shape id="_x0000_i1038" type="#_x0000_t75" style="width:14.4pt;height:14.4pt" equationxml="&lt;">
                  <v:imagedata r:id="rId33" o:title="" chromakey="white"/>
                </v:shape>
              </w:pict>
            </w:r>
            <w:r>
              <w:rPr>
                <w:color w:val="FF0000"/>
                <w:kern w:val="24"/>
              </w:rPr>
              <w:instrText xml:space="preserve"> </w:instrText>
            </w:r>
            <w:r>
              <w:rPr>
                <w:color w:val="FF0000"/>
                <w:kern w:val="24"/>
              </w:rPr>
              <w:fldChar w:fldCharType="separate"/>
            </w:r>
            <w:r w:rsidR="007D1717">
              <w:rPr>
                <w:position w:val="-5"/>
              </w:rPr>
              <w:pict w14:anchorId="38FDF3A8">
                <v:shape id="_x0000_i1039" type="#_x0000_t75" style="width:14.4pt;height:14.4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7D1717">
              <w:rPr>
                <w:position w:val="-5"/>
              </w:rPr>
              <w:pict w14:anchorId="01794FD3">
                <v:shape id="_x0000_i1040" type="#_x0000_t75" style="width:28.8pt;height:14.4pt" equationxml="&lt;">
                  <v:imagedata r:id="rId32" o:title="" chromakey="white"/>
                </v:shape>
              </w:pict>
            </w:r>
            <w:r>
              <w:rPr>
                <w:color w:val="FF0000"/>
                <w:kern w:val="24"/>
              </w:rPr>
              <w:instrText xml:space="preserve"> </w:instrText>
            </w:r>
            <w:r>
              <w:rPr>
                <w:color w:val="FF0000"/>
                <w:kern w:val="24"/>
              </w:rPr>
              <w:fldChar w:fldCharType="separate"/>
            </w:r>
            <w:r w:rsidR="007D1717">
              <w:rPr>
                <w:position w:val="-5"/>
              </w:rPr>
              <w:pict w14:anchorId="25F7F253">
                <v:shape id="_x0000_i1041" type="#_x0000_t75" style="width:28.8pt;height:14.4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7D1717">
              <w:rPr>
                <w:position w:val="-5"/>
              </w:rPr>
              <w:pict w14:anchorId="34181520">
                <v:shape id="_x0000_i1042" type="#_x0000_t75" style="width:14.4pt;height:14.4pt" equationxml="&lt;">
                  <v:imagedata r:id="rId33" o:title="" chromakey="white"/>
                </v:shape>
              </w:pict>
            </w:r>
            <w:r>
              <w:rPr>
                <w:color w:val="FF0000"/>
                <w:kern w:val="24"/>
              </w:rPr>
              <w:instrText xml:space="preserve"> </w:instrText>
            </w:r>
            <w:r>
              <w:rPr>
                <w:color w:val="FF0000"/>
                <w:kern w:val="24"/>
              </w:rPr>
              <w:fldChar w:fldCharType="separate"/>
            </w:r>
            <w:r w:rsidR="007D1717">
              <w:rPr>
                <w:position w:val="-5"/>
              </w:rPr>
              <w:pict w14:anchorId="1AEF29BB">
                <v:shape id="_x0000_i1043" type="#_x0000_t75" style="width:14.4pt;height:14.4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a9"/>
        <w:spacing w:after="0"/>
        <w:rPr>
          <w:rFonts w:ascii="Times New Roman" w:hAnsi="Times New Roman"/>
          <w:szCs w:val="20"/>
          <w:lang w:eastAsia="zh-CN"/>
        </w:rPr>
      </w:pPr>
    </w:p>
    <w:p w14:paraId="3000DC90" w14:textId="77777777" w:rsidR="00D2453D" w:rsidRDefault="00D2453D">
      <w:pPr>
        <w:pStyle w:val="a9"/>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af2"/>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바탕"/>
                      <w:b/>
                      <w:sz w:val="18"/>
                      <w:szCs w:val="18"/>
                    </w:rPr>
                  </w:pPr>
                  <w:r>
                    <w:rPr>
                      <w:rFonts w:eastAsia="바탕"/>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바탕"/>
                      <w:b/>
                      <w:sz w:val="18"/>
                      <w:szCs w:val="18"/>
                    </w:rPr>
                  </w:pPr>
                  <w:r>
                    <w:rPr>
                      <w:rFonts w:eastAsia="바탕"/>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바탕"/>
                      <w:sz w:val="18"/>
                      <w:szCs w:val="18"/>
                    </w:rPr>
                  </w:pPr>
                  <w:r>
                    <w:rPr>
                      <w:rFonts w:eastAsia="바탕"/>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바탕"/>
                      <w:sz w:val="18"/>
                      <w:szCs w:val="18"/>
                    </w:rPr>
                  </w:pPr>
                  <w:r>
                    <w:rPr>
                      <w:rFonts w:eastAsia="바탕"/>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바탕"/>
                      <w:sz w:val="18"/>
                      <w:szCs w:val="18"/>
                    </w:rPr>
                  </w:pPr>
                  <w:r>
                    <w:rPr>
                      <w:rFonts w:eastAsia="바탕"/>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바탕"/>
                      <w:sz w:val="18"/>
                      <w:szCs w:val="18"/>
                    </w:rPr>
                  </w:pPr>
                  <w:r>
                    <w:rPr>
                      <w:rFonts w:eastAsia="바탕"/>
                      <w:color w:val="FF0000"/>
                      <w:sz w:val="18"/>
                      <w:szCs w:val="18"/>
                    </w:rPr>
                    <w:t xml:space="preserve">For 480 kHz and 960 kHz {0,1,2,..,10,12}; otherwise </w:t>
                  </w:r>
                  <w:r>
                    <w:rPr>
                      <w:rFonts w:eastAsia="바탕"/>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바탕"/>
                      <w:sz w:val="18"/>
                      <w:szCs w:val="18"/>
                    </w:rPr>
                  </w:pPr>
                  <w:r>
                    <w:rPr>
                      <w:rFonts w:eastAsia="바탕"/>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바탕"/>
                      <w:sz w:val="18"/>
                      <w:szCs w:val="18"/>
                    </w:rPr>
                  </w:pPr>
                  <w:r>
                    <w:rPr>
                      <w:rFonts w:eastAsia="바탕"/>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바탕"/>
                      <w:sz w:val="18"/>
                      <w:szCs w:val="18"/>
                    </w:rPr>
                  </w:pPr>
                  <w:r>
                    <w:rPr>
                      <w:rFonts w:eastAsia="바탕"/>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바탕"/>
                      <w:sz w:val="18"/>
                      <w:szCs w:val="18"/>
                    </w:rPr>
                  </w:pPr>
                  <w:r>
                    <w:rPr>
                      <w:rFonts w:eastAsia="바탕"/>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a9"/>
        <w:spacing w:after="0"/>
        <w:rPr>
          <w:rFonts w:ascii="Times New Roman" w:hAnsi="Times New Roman"/>
          <w:szCs w:val="20"/>
          <w:lang w:eastAsia="zh-CN"/>
        </w:rPr>
      </w:pPr>
    </w:p>
    <w:p w14:paraId="27CD7A1B" w14:textId="77777777" w:rsidR="00D2453D" w:rsidRDefault="00D2453D">
      <w:pPr>
        <w:pStyle w:val="a9"/>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af2"/>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2pt;height:14.4pt" o:ole="">
                  <v:imagedata r:id="rId38" o:title=""/>
                </v:shape>
                <o:OLEObject Type="Embed" ProgID="Equation.DSMT4" ShapeID="_x0000_i1044" DrawAspect="Content" ObjectID="_1722852181"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a9"/>
        <w:spacing w:after="0"/>
        <w:rPr>
          <w:rFonts w:ascii="Times New Roman" w:hAnsi="Times New Roman"/>
          <w:sz w:val="22"/>
          <w:szCs w:val="22"/>
          <w:lang w:eastAsia="zh-CN"/>
        </w:rPr>
      </w:pPr>
    </w:p>
    <w:p w14:paraId="51CB6C21" w14:textId="77777777" w:rsidR="00D2453D" w:rsidRDefault="00D2453D">
      <w:pPr>
        <w:pStyle w:val="a9"/>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af2"/>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6pt;height:14.4pt" o:ole="">
                  <v:imagedata r:id="rId7" o:title=""/>
                </v:shape>
                <o:OLEObject Type="Embed" ProgID="Equation.3" ShapeID="_x0000_i1045" DrawAspect="Content" ObjectID="_1722852182" r:id="rId43"/>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6pt;height:14.4pt" o:ole="">
                  <v:imagedata r:id="rId7" o:title=""/>
                </v:shape>
                <o:OLEObject Type="Embed" ProgID="Equation.3" ShapeID="_x0000_i1046" DrawAspect="Content" ObjectID="_1722852183"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af2"/>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a9"/>
        <w:spacing w:after="0"/>
        <w:rPr>
          <w:rFonts w:ascii="Times New Roman" w:eastAsiaTheme="minorEastAsia" w:hAnsi="Times New Roman"/>
          <w:sz w:val="22"/>
          <w:szCs w:val="22"/>
          <w:lang w:eastAsia="ko-KR"/>
        </w:rPr>
      </w:pPr>
    </w:p>
    <w:p w14:paraId="1D0F9E7F"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af8"/>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af2"/>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a9"/>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af8"/>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2"/>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163"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164"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a9"/>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af8"/>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af8"/>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a9"/>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22E44" w14:textId="77777777" w:rsidR="00C434E0" w:rsidRDefault="00C434E0">
      <w:pPr>
        <w:spacing w:line="240" w:lineRule="auto"/>
      </w:pPr>
      <w:r>
        <w:separator/>
      </w:r>
    </w:p>
  </w:endnote>
  <w:endnote w:type="continuationSeparator" w:id="0">
    <w:p w14:paraId="02278C9F" w14:textId="77777777" w:rsidR="00C434E0" w:rsidRDefault="00C43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6C0A9" w14:textId="77777777" w:rsidR="00C434E0" w:rsidRDefault="00C434E0">
      <w:pPr>
        <w:spacing w:after="0"/>
      </w:pPr>
      <w:r>
        <w:separator/>
      </w:r>
    </w:p>
  </w:footnote>
  <w:footnote w:type="continuationSeparator" w:id="0">
    <w:p w14:paraId="61550561" w14:textId="77777777" w:rsidR="00C434E0" w:rsidRDefault="00C434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17"/>
  </w:num>
  <w:num w:numId="10">
    <w:abstractNumId w:val="8"/>
  </w:num>
  <w:num w:numId="11">
    <w:abstractNumId w:val="10"/>
  </w:num>
  <w:num w:numId="12">
    <w:abstractNumId w:val="21"/>
  </w:num>
  <w:num w:numId="13">
    <w:abstractNumId w:val="0"/>
  </w:num>
  <w:num w:numId="14">
    <w:abstractNumId w:val="14"/>
  </w:num>
  <w:num w:numId="15">
    <w:abstractNumId w:val="11"/>
  </w:num>
  <w:num w:numId="16">
    <w:abstractNumId w:val="7"/>
  </w:num>
  <w:num w:numId="17">
    <w:abstractNumId w:val="5"/>
  </w:num>
  <w:num w:numId="18">
    <w:abstractNumId w:val="18"/>
  </w:num>
  <w:num w:numId="19">
    <w:abstractNumId w:val="13"/>
  </w:num>
  <w:num w:numId="20">
    <w:abstractNumId w:val="23"/>
  </w:num>
  <w:num w:numId="21">
    <w:abstractNumId w:val="9"/>
  </w:num>
  <w:num w:numId="22">
    <w:abstractNumId w:val="24"/>
  </w:num>
  <w:num w:numId="23">
    <w:abstractNumId w:val="22"/>
  </w:num>
  <w:num w:numId="24">
    <w:abstractNumId w:val="2"/>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semiHidden/>
    <w:unhideWhenUsed/>
    <w:qFormat/>
    <w:rPr>
      <w:color w:val="0000FF"/>
      <w:u w:val="single"/>
    </w:rPr>
  </w:style>
  <w:style w:type="character" w:styleId="af6">
    <w:name w:val="annotation reference"/>
    <w:uiPriority w:val="99"/>
    <w:unhideWhenUsed/>
    <w:qFormat/>
    <w:rPr>
      <w:sz w:val="16"/>
      <w:szCs w:val="16"/>
    </w:rPr>
  </w:style>
  <w:style w:type="character" w:styleId="af7">
    <w:name w:val="footnote reference"/>
    <w:semiHidden/>
    <w:unhideWhenUsed/>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8"/>
    <w:uiPriority w:val="34"/>
    <w:qFormat/>
    <w:locked/>
    <w:rPr>
      <w:rFonts w:ascii="Times New Roman" w:hAnsi="Times New Roman" w:cs="Times New Roman"/>
    </w:rPr>
  </w:style>
  <w:style w:type="paragraph" w:styleId="af8">
    <w:name w:val="List Paragraph"/>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0"/>
    <w:link w:val="B2Char"/>
    <w:qFormat/>
    <w:rPr>
      <w:rFonts w:eastAsiaTheme="minorEastAsia"/>
      <w:sz w:val="22"/>
      <w:szCs w:val="22"/>
      <w:lang w:eastAsia="ko-KR"/>
    </w:rPr>
  </w:style>
  <w:style w:type="paragraph" w:customStyle="1" w:styleId="B3">
    <w:name w:val="B3"/>
    <w:basedOn w:val="30"/>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cid:image001.png@01D7C5AC.DAEE0E00"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0" Type="http://schemas.openxmlformats.org/officeDocument/2006/relationships/image" Target="cid:image003.png@01D7C5AC.DAEE0E00" TargetMode="External"/><Relationship Id="rId41" Type="http://schemas.openxmlformats.org/officeDocument/2006/relationships/image" Target="media/image2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BDE" w:rsidRDefault="00493BDE">
      <w:pPr>
        <w:spacing w:line="240" w:lineRule="auto"/>
      </w:pPr>
      <w:r>
        <w:separator/>
      </w:r>
    </w:p>
  </w:endnote>
  <w:endnote w:type="continuationSeparator" w:id="0">
    <w:p w:rsidR="00493BDE" w:rsidRDefault="00493BD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BDE" w:rsidRDefault="00493BDE">
      <w:pPr>
        <w:spacing w:after="0"/>
      </w:pPr>
      <w:r>
        <w:separator/>
      </w:r>
    </w:p>
  </w:footnote>
  <w:footnote w:type="continuationSeparator" w:id="0">
    <w:p w:rsidR="00493BDE" w:rsidRDefault="00493BD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11328</Words>
  <Characters>64573</Characters>
  <Application>Microsoft Office Word</Application>
  <DocSecurity>0</DocSecurity>
  <Lines>538</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75750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Seonwook Kim</cp:lastModifiedBy>
  <cp:revision>2</cp:revision>
  <dcterms:created xsi:type="dcterms:W3CDTF">2022-08-24T11:08:00Z</dcterms:created>
  <dcterms:modified xsi:type="dcterms:W3CDTF">2022-08-24T11:08:00Z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