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99078F">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99078F">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99078F">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99078F">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99078F">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99078F">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r>
                <w:rPr>
                  <w:i/>
                  <w:iCs/>
                  <w:color w:val="000000" w:themeColor="text1"/>
                </w:rPr>
                <w:t>subCarrierSpacingCommon</w:t>
              </w:r>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ins w:id="114"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99078F">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13-17A</w:t>
              </w:r>
            </w:ins>
            <w:ins w:id="17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129406D8"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FF8002F" w14:textId="08E20C1A" w:rsidR="009F306A" w:rsidRPr="009F306A" w:rsidRDefault="009F306A" w:rsidP="00B23B29">
      <w:pPr>
        <w:pStyle w:val="BodyText"/>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 xml:space="preserve">Option 5) </w:t>
      </w:r>
      <w:r w:rsidRPr="009F306A">
        <w:rPr>
          <w:rFonts w:ascii="Times New Roman" w:hAnsi="Times New Roman"/>
          <w:color w:val="C00000"/>
          <w:sz w:val="22"/>
          <w:szCs w:val="22"/>
          <w:u w:val="single"/>
          <w:lang w:eastAsia="zh-CN"/>
        </w:rPr>
        <w:t>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7501D0" w:rsidRPr="00E67732" w14:paraId="32210562" w14:textId="77777777" w:rsidTr="00B23B29">
        <w:tc>
          <w:tcPr>
            <w:tcW w:w="1705" w:type="dxa"/>
          </w:tcPr>
          <w:p w14:paraId="262A26DC" w14:textId="4CC92906" w:rsidR="007501D0" w:rsidRDefault="007501D0"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We agreed there is no need for 960kHz, also we prefer to align with legacy indication mechanism and avoid using unnecessary range. Therefore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ListParagraph"/>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w:t>
            </w:r>
            <w:r w:rsidRPr="009F306A">
              <w:rPr>
                <w:color w:val="C00000"/>
                <w:sz w:val="20"/>
                <w:szCs w:val="20"/>
                <w:lang w:eastAsia="zh-CN"/>
              </w:rPr>
              <w:t xml:space="preserve"> k</w:t>
            </w:r>
            <w:r w:rsidRPr="009F306A">
              <w:rPr>
                <w:color w:val="C00000"/>
                <w:sz w:val="20"/>
                <w:szCs w:val="20"/>
                <w:lang w:eastAsia="zh-CN"/>
              </w:rPr>
              <w:t>Hz, otherwise 1</w:t>
            </w:r>
          </w:p>
          <w:p w14:paraId="21E401FC" w14:textId="2A85B150" w:rsidR="001A5F8E" w:rsidRDefault="001A5F8E" w:rsidP="001A5F8E">
            <w:pPr>
              <w:pStyle w:val="ListParagraph"/>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777777" w:rsidR="001A5F8E" w:rsidRDefault="001A5F8E" w:rsidP="00237AF9">
            <w:pPr>
              <w:pStyle w:val="BodyText"/>
              <w:spacing w:after="0" w:line="240" w:lineRule="auto"/>
              <w:rPr>
                <w:rFonts w:ascii="New York" w:eastAsiaTheme="minorEastAsia" w:hAnsi="New York"/>
                <w:lang w:eastAsia="ko-KR"/>
              </w:rPr>
            </w:pPr>
          </w:p>
        </w:tc>
        <w:tc>
          <w:tcPr>
            <w:tcW w:w="7645" w:type="dxa"/>
          </w:tcPr>
          <w:p w14:paraId="6DA790C8" w14:textId="77777777" w:rsidR="001A5F8E" w:rsidRDefault="001A5F8E" w:rsidP="007501D0">
            <w:pPr>
              <w:spacing w:after="0" w:line="240" w:lineRule="auto"/>
              <w:rPr>
                <w:rFonts w:ascii="New York" w:eastAsiaTheme="minorEastAsia" w:hAnsi="New York"/>
                <w:lang w:eastAsia="ko-KR"/>
              </w:rPr>
            </w:pPr>
          </w:p>
        </w:tc>
      </w:tr>
    </w:tbl>
    <w:p w14:paraId="34A37899" w14:textId="7E5665DD" w:rsidR="00B23B29" w:rsidRDefault="00B23B29">
      <w:pPr>
        <w:pStyle w:val="BodyText"/>
        <w:spacing w:after="0"/>
        <w:rPr>
          <w:rFonts w:ascii="Times New Roman" w:hAnsi="Times New Roman"/>
          <w:sz w:val="22"/>
          <w:szCs w:val="22"/>
          <w:lang w:eastAsia="zh-CN"/>
        </w:rPr>
      </w:pPr>
    </w:p>
    <w:p w14:paraId="538EB8C9" w14:textId="77777777" w:rsidR="00B23B29" w:rsidRDefault="00B23B29">
      <w:pPr>
        <w:pStyle w:val="BodyText"/>
        <w:spacing w:after="0"/>
        <w:rPr>
          <w:rFonts w:ascii="Times New Roman" w:hAnsi="Times New Roman"/>
          <w:sz w:val="22"/>
          <w:szCs w:val="22"/>
          <w:lang w:eastAsia="zh-CN"/>
        </w:rPr>
      </w:pPr>
    </w:p>
    <w:p w14:paraId="70F2A234" w14:textId="77777777" w:rsidR="00D2453D" w:rsidRDefault="00D2453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2.2 (Issue 2) kssb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3DCFE8C" w:rsidR="00D2453D" w:rsidRDefault="00B04704">
      <w:pPr>
        <w:pStyle w:val="Heading4"/>
        <w:rPr>
          <w:rFonts w:eastAsia="SimSun"/>
          <w:szCs w:val="18"/>
          <w:lang w:eastAsia="zh-CN"/>
        </w:rPr>
      </w:pPr>
      <w:r>
        <w:rPr>
          <w:rFonts w:eastAsia="SimSun"/>
          <w:szCs w:val="18"/>
          <w:lang w:eastAsia="zh-CN"/>
        </w:rPr>
        <w:t>TP #2-1 (TS38.21</w:t>
      </w:r>
      <w:r w:rsidR="00E75D5A">
        <w:rPr>
          <w:rFonts w:eastAsia="SimSun"/>
          <w:szCs w:val="18"/>
          <w:lang w:eastAsia="zh-CN"/>
        </w:rPr>
        <w:t>1</w:t>
      </w:r>
      <w:r>
        <w:rPr>
          <w:rFonts w:eastAsia="SimSun"/>
          <w:szCs w:val="18"/>
          <w:lang w:eastAsia="zh-CN"/>
        </w:rPr>
        <w:t>)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5" w:name="_Toc106014874"/>
            <w:bookmarkStart w:id="196" w:name="_Toc36026675"/>
            <w:bookmarkStart w:id="197" w:name="_Toc19796525"/>
            <w:bookmarkStart w:id="198" w:name="_Toc45107514"/>
            <w:bookmarkStart w:id="199" w:name="_Toc26459751"/>
            <w:bookmarkStart w:id="200" w:name="_Toc29230416"/>
            <w:bookmarkStart w:id="201" w:name="_Toc51774183"/>
            <w:r>
              <w:t>7.4.3</w:t>
            </w:r>
            <w:r>
              <w:tab/>
              <w:t>SS/PBCH block</w:t>
            </w:r>
            <w:bookmarkEnd w:id="195"/>
            <w:bookmarkEnd w:id="196"/>
            <w:bookmarkEnd w:id="197"/>
            <w:bookmarkEnd w:id="198"/>
            <w:bookmarkEnd w:id="199"/>
            <w:bookmarkEnd w:id="200"/>
            <w:bookmarkEnd w:id="201"/>
            <w:r>
              <w:t xml:space="preserve"> </w:t>
            </w:r>
          </w:p>
          <w:p w14:paraId="0B95C96B" w14:textId="77777777" w:rsidR="00D2453D" w:rsidRDefault="00B04704">
            <w:pPr>
              <w:pStyle w:val="Heading4"/>
              <w:outlineLvl w:val="3"/>
            </w:pPr>
            <w:bookmarkStart w:id="202" w:name="_Toc51774184"/>
            <w:bookmarkStart w:id="203" w:name="_Toc36026676"/>
            <w:bookmarkStart w:id="204" w:name="_Toc45107515"/>
            <w:bookmarkStart w:id="205" w:name="_Toc26459752"/>
            <w:bookmarkStart w:id="206" w:name="_Toc29230417"/>
            <w:bookmarkStart w:id="207" w:name="_Toc19796526"/>
            <w:bookmarkStart w:id="208" w:name="_Toc106014875"/>
            <w:r>
              <w:t>7.4.3.1</w:t>
            </w:r>
            <w:r>
              <w:tab/>
              <w:t>Time-frequency structure of an SS/PBCH block</w:t>
            </w:r>
            <w:bookmarkEnd w:id="202"/>
            <w:bookmarkEnd w:id="203"/>
            <w:bookmarkEnd w:id="204"/>
            <w:bookmarkEnd w:id="205"/>
            <w:bookmarkEnd w:id="206"/>
            <w:bookmarkEnd w:id="207"/>
            <w:bookmarkEnd w:id="208"/>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5pt" o:ole="">
                  <v:imagedata r:id="rId7" o:title=""/>
                </v:shape>
                <o:OLEObject Type="Embed" ProgID="Equation.3" ShapeID="_x0000_i1025" DrawAspect="Content" ObjectID="_1722835317" r:id="rId8"/>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1.25pt;height:15pt" o:ole="">
                  <v:imagedata r:id="rId7" o:title=""/>
                </v:shape>
                <o:OLEObject Type="Embed" ProgID="Equation.3" ShapeID="_x0000_i1026" DrawAspect="Content" ObjectID="_1722835318"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09" w:name="_Hlk508608444"/>
            <w:bookmarkStart w:id="210"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09"/>
          <w:bookmarkEnd w:id="210"/>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lastRenderedPageBreak/>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r w:rsidRPr="0048075A">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BodyText"/>
              <w:spacing w:after="0"/>
              <w:rPr>
                <w:rFonts w:ascii="New York" w:hAnsi="New York"/>
                <w:lang w:eastAsia="zh-CN"/>
              </w:rPr>
            </w:pPr>
            <w:r>
              <w:rPr>
                <w:rFonts w:ascii="New York" w:hAnsi="New York"/>
                <w:lang w:eastAsia="zh-CN"/>
              </w:rPr>
              <w:t>From modertor’s understanding,</w:t>
            </w:r>
            <w:r w:rsidR="00E75D5A">
              <w:rPr>
                <w:rFonts w:ascii="New York" w:hAnsi="New York"/>
                <w:lang w:eastAsia="zh-CN"/>
              </w:rPr>
              <w:t xml:space="preserve"> </w:t>
            </w:r>
            <w:r>
              <w:rPr>
                <w:rFonts w:ascii="New York" w:hAnsi="New York"/>
                <w:lang w:eastAsia="zh-CN"/>
              </w:rPr>
              <w:t>Ssb-SubcarrierOffset</w:t>
            </w:r>
            <w:r w:rsidR="00E75D5A">
              <w:rPr>
                <w:rFonts w:ascii="New York" w:hAnsi="New York"/>
                <w:lang w:eastAsia="zh-CN"/>
              </w:rPr>
              <w:t xml:space="preserve"> is not provided when it is used to indicate neighboring frequency CD-SSB, as it does not actually contain the kssb values.</w:t>
            </w:r>
          </w:p>
          <w:p w14:paraId="0753FC99" w14:textId="378ECB04" w:rsidR="00E75D5A" w:rsidRDefault="00E75D5A" w:rsidP="00E75D5A">
            <w:pPr>
              <w:pStyle w:val="BodyText"/>
              <w:spacing w:after="0"/>
              <w:rPr>
                <w:rFonts w:ascii="New York" w:hAnsi="New York"/>
                <w:lang w:eastAsia="zh-CN"/>
              </w:rPr>
            </w:pPr>
            <w:r>
              <w:rPr>
                <w:rFonts w:ascii="New York" w:hAnsi="New York"/>
                <w:lang w:eastAsia="zh-CN"/>
              </w:rPr>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BodyText"/>
              <w:spacing w:after="0"/>
              <w:rPr>
                <w:rFonts w:ascii="New York" w:hAnsi="New York"/>
                <w:lang w:eastAsia="zh-CN"/>
              </w:rPr>
            </w:pPr>
          </w:p>
        </w:tc>
        <w:tc>
          <w:tcPr>
            <w:tcW w:w="7645" w:type="dxa"/>
          </w:tcPr>
          <w:p w14:paraId="36516201" w14:textId="77777777" w:rsidR="001A5F8E" w:rsidRDefault="001A5F8E" w:rsidP="00B23B29">
            <w:pPr>
              <w:pStyle w:val="BodyText"/>
              <w:spacing w:after="0"/>
              <w:rPr>
                <w:rFonts w:ascii="New York" w:hAnsi="New York"/>
                <w:lang w:eastAsia="zh-CN"/>
              </w:rPr>
            </w:pP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77777777" w:rsidR="00D2453D" w:rsidRDefault="00D2453D">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1" w:name="_Ref500334477"/>
            <w:bookmarkStart w:id="212" w:name="_Toc20311607"/>
            <w:bookmarkStart w:id="213" w:name="_Toc36498199"/>
            <w:bookmarkStart w:id="214" w:name="_Toc29899171"/>
            <w:bookmarkStart w:id="215" w:name="_Toc12021495"/>
            <w:bookmarkStart w:id="216" w:name="_Toc45699227"/>
            <w:bookmarkStart w:id="217" w:name="_Toc29917325"/>
            <w:bookmarkStart w:id="218" w:name="_Toc26719432"/>
            <w:bookmarkStart w:id="219" w:name="_Toc106629474"/>
            <w:bookmarkStart w:id="220" w:name="_Toc29894872"/>
            <w:bookmarkStart w:id="221" w:name="_Toc29899589"/>
            <w:r>
              <w:rPr>
                <w:rFonts w:hint="eastAsia"/>
                <w:lang w:eastAsia="zh-CN"/>
              </w:rPr>
              <w:lastRenderedPageBreak/>
              <w:t>1</w:t>
            </w:r>
            <w:r>
              <w:rPr>
                <w:lang w:eastAsia="zh-CN"/>
              </w:rPr>
              <w:t>3</w:t>
            </w:r>
            <w:r>
              <w:tab/>
            </w:r>
            <w:r>
              <w:rPr>
                <w:rFonts w:eastAsia="MS Mincho"/>
                <w:lang w:eastAsia="ja-JP"/>
              </w:rPr>
              <w:t>UE procedure for monitoring Type0-PDCCH CSS sets</w:t>
            </w:r>
            <w:bookmarkEnd w:id="211"/>
            <w:bookmarkEnd w:id="212"/>
            <w:bookmarkEnd w:id="213"/>
            <w:bookmarkEnd w:id="214"/>
            <w:bookmarkEnd w:id="215"/>
            <w:bookmarkEnd w:id="216"/>
            <w:bookmarkEnd w:id="217"/>
            <w:bookmarkEnd w:id="218"/>
            <w:bookmarkEnd w:id="219"/>
            <w:bookmarkEnd w:id="220"/>
            <w:bookmarkEnd w:id="221"/>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BodyText"/>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BodyText"/>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BodyText"/>
              <w:spacing w:after="0"/>
              <w:rPr>
                <w:rFonts w:ascii="New York" w:hAnsi="New York"/>
                <w:lang w:eastAsia="zh-CN"/>
              </w:rPr>
            </w:pPr>
            <w:r>
              <w:rPr>
                <w:rFonts w:ascii="New York" w:hAnsi="New York"/>
                <w:lang w:eastAsia="zh-CN"/>
              </w:rPr>
              <w:t>OK</w:t>
            </w:r>
          </w:p>
        </w:tc>
      </w:tr>
    </w:tbl>
    <w:p w14:paraId="1AABF42C" w14:textId="77777777" w:rsidR="00B23B29" w:rsidRDefault="00B23B29"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lastRenderedPageBreak/>
        <w:t>Reference</w:t>
      </w:r>
    </w:p>
    <w:p w14:paraId="368E15A5" w14:textId="77777777" w:rsidR="00D2453D" w:rsidRDefault="00B04704">
      <w:pPr>
        <w:pStyle w:val="ListParagraph"/>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ListParagraph"/>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ListParagraph"/>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ListParagraph"/>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ListParagraph"/>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lastRenderedPageBreak/>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lastRenderedPageBreak/>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633D12">
        <w:rPr>
          <w:iCs/>
          <w:lang w:eastAsia="zh-CN"/>
        </w:rPr>
        <w:pict w14:anchorId="36EDCE02">
          <v:shape id="_x0000_i1027" type="#_x0000_t75" style="width:13.05pt;height:13.05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lastRenderedPageBreak/>
        <w:t>For 480kHz and 960kHz sub-carrier spacing, first symbols of the candidate SSB have index {2, X} + 14*n, where index 0 corresponds to the first symbol of the first slot in a half-frame.</w:t>
      </w:r>
    </w:p>
    <w:p w14:paraId="34D0638B" w14:textId="77777777" w:rsidR="00D2453D" w:rsidRDefault="00633D12">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75pt;height:58.95pt">
            <v:imagedata r:id="rId12"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lastRenderedPageBreak/>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99078F">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lastRenderedPageBreak/>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3"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lastRenderedPageBreak/>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3"/>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99078F">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99078F">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99078F">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99078F">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lastRenderedPageBreak/>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99078F">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99078F">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99078F">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99078F">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99078F">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7pt;height:22.7pt" o:ole="">
                  <v:imagedata r:id="rId27" o:title=""/>
                </v:shape>
                <o:OLEObject Type="Embed" ProgID="Equation.3" ShapeID="_x0000_i1029" DrawAspect="Content" ObjectID="_1722835319"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99078F">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lastRenderedPageBreak/>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99078F">
        <w:rPr>
          <w:rFonts w:ascii="Times New Roman" w:hAnsi="Times New Roman"/>
          <w:szCs w:val="20"/>
        </w:rPr>
        <w:pict w14:anchorId="658EFE60">
          <v:shape id="_x0000_i1030" type="#_x0000_t75" style="width:35.3pt;height:15.95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633D12">
        <w:rPr>
          <w:rFonts w:ascii="Times New Roman" w:hAnsi="Times New Roman"/>
          <w:szCs w:val="20"/>
        </w:rPr>
        <w:pict w14:anchorId="39C1A050">
          <v:shape id="_x0000_i1031" type="#_x0000_t75" style="width:27.55pt;height:12.1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 xml:space="preserve">For operation with shared spectrum channel access in FR2-2, a UE assumes that SS/PBCH blocks in a serving cell that are within a same discovery burst transmission window or across discovery burst transmission windows are </w:t>
            </w:r>
            <w:r>
              <w:lastRenderedPageBreak/>
              <w:t>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99078F">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633D12">
              <w:rPr>
                <w:position w:val="-5"/>
              </w:rPr>
              <w:pict w14:anchorId="542FE511">
                <v:shape id="_x0000_i1032" type="#_x0000_t75" style="width:30.95pt;height:12.1pt" equationxml="&lt;">
                  <v:imagedata r:id="rId30" o:title="" chromakey="white"/>
                </v:shape>
              </w:pict>
            </w:r>
            <w:r>
              <w:rPr>
                <w:b/>
                <w:bCs/>
              </w:rPr>
              <w:instrText xml:space="preserve"> </w:instrText>
            </w:r>
            <w:r>
              <w:rPr>
                <w:b/>
                <w:bCs/>
              </w:rPr>
              <w:fldChar w:fldCharType="separate"/>
            </w:r>
            <w:r w:rsidR="00633D12">
              <w:rPr>
                <w:position w:val="-5"/>
              </w:rPr>
              <w:pict w14:anchorId="4C73AC5E">
                <v:shape id="_x0000_i1033" type="#_x0000_t75" style="width:30.95pt;height:12.1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633D12">
              <w:rPr>
                <w:position w:val="-8"/>
              </w:rPr>
              <w:pict w14:anchorId="0CA88145">
                <v:shape id="_x0000_i1034" type="#_x0000_t75" style="width:30.95pt;height:12.1pt" equationxml="&lt;">
                  <v:imagedata r:id="rId31" o:title="" chromakey="white"/>
                </v:shape>
              </w:pict>
            </w:r>
            <w:r>
              <w:rPr>
                <w:b/>
                <w:bCs/>
                <w:iCs/>
              </w:rPr>
              <w:instrText xml:space="preserve"> </w:instrText>
            </w:r>
            <w:r>
              <w:rPr>
                <w:b/>
                <w:bCs/>
                <w:iCs/>
              </w:rPr>
              <w:fldChar w:fldCharType="separate"/>
            </w:r>
            <w:r w:rsidR="00633D12">
              <w:rPr>
                <w:position w:val="-8"/>
              </w:rPr>
              <w:pict w14:anchorId="3773F5DB">
                <v:shape id="_x0000_i1035" type="#_x0000_t75" style="width:30.95pt;height:12.1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633D12">
              <w:rPr>
                <w:position w:val="-5"/>
              </w:rPr>
              <w:pict w14:anchorId="76AB9877">
                <v:shape id="_x0000_i1036" type="#_x0000_t75" style="width:30.95pt;height:10.65pt" equationxml="&lt;">
                  <v:imagedata r:id="rId32" o:title="" chromakey="white"/>
                </v:shape>
              </w:pict>
            </w:r>
            <w:r>
              <w:rPr>
                <w:color w:val="FF0000"/>
                <w:kern w:val="24"/>
              </w:rPr>
              <w:instrText xml:space="preserve"> </w:instrText>
            </w:r>
            <w:r>
              <w:rPr>
                <w:color w:val="FF0000"/>
                <w:kern w:val="24"/>
              </w:rPr>
              <w:fldChar w:fldCharType="separate"/>
            </w:r>
            <w:r w:rsidR="00633D12">
              <w:rPr>
                <w:position w:val="-5"/>
              </w:rPr>
              <w:pict w14:anchorId="3004F921">
                <v:shape id="_x0000_i1037" type="#_x0000_t75" style="width:30.95pt;height:10.65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633D12">
              <w:rPr>
                <w:position w:val="-5"/>
              </w:rPr>
              <w:pict w14:anchorId="49D6300B">
                <v:shape id="_x0000_i1038" type="#_x0000_t75" style="width:15.95pt;height:10.65pt" equationxml="&lt;">
                  <v:imagedata r:id="rId33" o:title="" chromakey="white"/>
                </v:shape>
              </w:pict>
            </w:r>
            <w:r>
              <w:rPr>
                <w:color w:val="FF0000"/>
                <w:kern w:val="24"/>
              </w:rPr>
              <w:instrText xml:space="preserve"> </w:instrText>
            </w:r>
            <w:r>
              <w:rPr>
                <w:color w:val="FF0000"/>
                <w:kern w:val="24"/>
              </w:rPr>
              <w:fldChar w:fldCharType="separate"/>
            </w:r>
            <w:r w:rsidR="00633D12">
              <w:rPr>
                <w:position w:val="-5"/>
              </w:rPr>
              <w:pict w14:anchorId="38FDF3A8">
                <v:shape id="_x0000_i1039" type="#_x0000_t75" style="width:15.95pt;height:10.65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633D12">
              <w:rPr>
                <w:position w:val="-5"/>
              </w:rPr>
              <w:pict w14:anchorId="01794FD3">
                <v:shape id="_x0000_i1040" type="#_x0000_t75" style="width:30.95pt;height:10.65pt" equationxml="&lt;">
                  <v:imagedata r:id="rId32" o:title="" chromakey="white"/>
                </v:shape>
              </w:pict>
            </w:r>
            <w:r>
              <w:rPr>
                <w:color w:val="FF0000"/>
                <w:kern w:val="24"/>
              </w:rPr>
              <w:instrText xml:space="preserve"> </w:instrText>
            </w:r>
            <w:r>
              <w:rPr>
                <w:color w:val="FF0000"/>
                <w:kern w:val="24"/>
              </w:rPr>
              <w:fldChar w:fldCharType="separate"/>
            </w:r>
            <w:r w:rsidR="00633D12">
              <w:rPr>
                <w:position w:val="-5"/>
              </w:rPr>
              <w:pict w14:anchorId="25F7F253">
                <v:shape id="_x0000_i1041" type="#_x0000_t75" style="width:30.95pt;height:10.65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633D12">
              <w:rPr>
                <w:position w:val="-5"/>
              </w:rPr>
              <w:pict w14:anchorId="34181520">
                <v:shape id="_x0000_i1042" type="#_x0000_t75" style="width:15.95pt;height:10.65pt" equationxml="&lt;">
                  <v:imagedata r:id="rId33" o:title="" chromakey="white"/>
                </v:shape>
              </w:pict>
            </w:r>
            <w:r>
              <w:rPr>
                <w:color w:val="FF0000"/>
                <w:kern w:val="24"/>
              </w:rPr>
              <w:instrText xml:space="preserve"> </w:instrText>
            </w:r>
            <w:r>
              <w:rPr>
                <w:color w:val="FF0000"/>
                <w:kern w:val="24"/>
              </w:rPr>
              <w:fldChar w:fldCharType="separate"/>
            </w:r>
            <w:r w:rsidR="00633D12">
              <w:rPr>
                <w:position w:val="-5"/>
              </w:rPr>
              <w:pict w14:anchorId="1AEF29BB">
                <v:shape id="_x0000_i1043" type="#_x0000_t75" style="width:15.95pt;height:10.65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4.45pt;height:15pt" o:ole="">
                  <v:imagedata r:id="rId38" o:title=""/>
                </v:shape>
                <o:OLEObject Type="Embed" ProgID="Equation.DSMT4" ShapeID="_x0000_i1044" DrawAspect="Content" ObjectID="_1722835320"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0.8pt;height:15pt" o:ole="">
                  <v:imagedata r:id="rId7" o:title=""/>
                </v:shape>
                <o:OLEObject Type="Embed" ProgID="Equation.3" ShapeID="_x0000_i1045" DrawAspect="Content" ObjectID="_1722835321" r:id="rId43"/>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0.8pt;height:15pt" o:ole="">
                  <v:imagedata r:id="rId7" o:title=""/>
                </v:shape>
                <o:OLEObject Type="Embed" ProgID="Equation.3" ShapeID="_x0000_i1046" DrawAspect="Content" ObjectID="_1722835322"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4"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2AF8" w14:textId="77777777" w:rsidR="0099078F" w:rsidRDefault="0099078F">
      <w:pPr>
        <w:spacing w:line="240" w:lineRule="auto"/>
      </w:pPr>
      <w:r>
        <w:separator/>
      </w:r>
    </w:p>
  </w:endnote>
  <w:endnote w:type="continuationSeparator" w:id="0">
    <w:p w14:paraId="56CC096D" w14:textId="77777777" w:rsidR="0099078F" w:rsidRDefault="00990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CF12" w14:textId="77777777" w:rsidR="0099078F" w:rsidRDefault="0099078F">
      <w:pPr>
        <w:spacing w:after="0"/>
      </w:pPr>
      <w:r>
        <w:separator/>
      </w:r>
    </w:p>
  </w:footnote>
  <w:footnote w:type="continuationSeparator" w:id="0">
    <w:p w14:paraId="73292166" w14:textId="77777777" w:rsidR="0099078F" w:rsidRDefault="009907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17"/>
  </w:num>
  <w:num w:numId="10">
    <w:abstractNumId w:val="8"/>
  </w:num>
  <w:num w:numId="11">
    <w:abstractNumId w:val="10"/>
  </w:num>
  <w:num w:numId="12">
    <w:abstractNumId w:val="21"/>
  </w:num>
  <w:num w:numId="13">
    <w:abstractNumId w:val="0"/>
  </w:num>
  <w:num w:numId="14">
    <w:abstractNumId w:val="14"/>
  </w:num>
  <w:num w:numId="15">
    <w:abstractNumId w:val="11"/>
  </w:num>
  <w:num w:numId="16">
    <w:abstractNumId w:val="7"/>
  </w:num>
  <w:num w:numId="17">
    <w:abstractNumId w:val="5"/>
  </w:num>
  <w:num w:numId="18">
    <w:abstractNumId w:val="18"/>
  </w:num>
  <w:num w:numId="19">
    <w:abstractNumId w:val="13"/>
  </w:num>
  <w:num w:numId="20">
    <w:abstractNumId w:val="23"/>
  </w:num>
  <w:num w:numId="21">
    <w:abstractNumId w:val="9"/>
  </w:num>
  <w:num w:numId="22">
    <w:abstractNumId w:val="24"/>
  </w:num>
  <w:num w:numId="23">
    <w:abstractNumId w:val="22"/>
  </w:num>
  <w:num w:numId="24">
    <w:abstractNumId w:val="2"/>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displayBackgroundShape/>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cid:image001.png@01D7C5AC.DAEE0E00"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0" Type="http://schemas.openxmlformats.org/officeDocument/2006/relationships/image" Target="cid:image003.png@01D7C5AC.DAEE0E00" TargetMode="External"/><Relationship Id="rId41" Type="http://schemas.openxmlformats.org/officeDocument/2006/relationships/image" Target="media/image2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84A" w:rsidRDefault="0091484A">
      <w:pPr>
        <w:spacing w:line="240" w:lineRule="auto"/>
      </w:pPr>
      <w:r>
        <w:separator/>
      </w:r>
    </w:p>
  </w:endnote>
  <w:endnote w:type="continuationSeparator" w:id="0">
    <w:p w:rsidR="0091484A" w:rsidRDefault="0091484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84A" w:rsidRDefault="0091484A">
      <w:pPr>
        <w:spacing w:after="0"/>
      </w:pPr>
      <w:r>
        <w:separator/>
      </w:r>
    </w:p>
  </w:footnote>
  <w:footnote w:type="continuationSeparator" w:id="0">
    <w:p w:rsidR="0091484A" w:rsidRDefault="0091484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23C12"/>
    <w:rsid w:val="00346F43"/>
    <w:rsid w:val="00361438"/>
    <w:rsid w:val="0037485D"/>
    <w:rsid w:val="003C2A89"/>
    <w:rsid w:val="004065AD"/>
    <w:rsid w:val="00416049"/>
    <w:rsid w:val="00480A62"/>
    <w:rsid w:val="00594231"/>
    <w:rsid w:val="00596AC8"/>
    <w:rsid w:val="005E3036"/>
    <w:rsid w:val="00667F58"/>
    <w:rsid w:val="00685B1A"/>
    <w:rsid w:val="006C4958"/>
    <w:rsid w:val="007101BE"/>
    <w:rsid w:val="00745DC0"/>
    <w:rsid w:val="0074683C"/>
    <w:rsid w:val="00792604"/>
    <w:rsid w:val="00835227"/>
    <w:rsid w:val="00842ABC"/>
    <w:rsid w:val="00860900"/>
    <w:rsid w:val="008740D4"/>
    <w:rsid w:val="00882B98"/>
    <w:rsid w:val="008F2D21"/>
    <w:rsid w:val="008F3D6E"/>
    <w:rsid w:val="0091484A"/>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36</Pages>
  <Words>11112</Words>
  <Characters>63340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74304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3</cp:revision>
  <dcterms:created xsi:type="dcterms:W3CDTF">2022-08-24T06:15:00Z</dcterms:created>
  <dcterms:modified xsi:type="dcterms:W3CDTF">2022-08-24T06:35:00Z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