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A364D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A364D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A364D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A364D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A364D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A364D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A364D2">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w:t>
            </w:r>
            <w:r>
              <w:rPr>
                <w:rFonts w:eastAsia="Yu Mincho" w:cs="Times" w:hint="eastAsia"/>
                <w:lang w:eastAsia="zh-CN"/>
              </w:rPr>
              <w:lastRenderedPageBreak/>
              <w:t>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bl>
    <w:p w14:paraId="34A37899" w14:textId="7E5665DD" w:rsidR="00B23B29" w:rsidRDefault="00B23B29">
      <w:pPr>
        <w:pStyle w:val="BodyText"/>
        <w:spacing w:after="0"/>
        <w:rPr>
          <w:rFonts w:ascii="Times New Roman" w:hAnsi="Times New Roman"/>
          <w:sz w:val="22"/>
          <w:szCs w:val="22"/>
          <w:lang w:eastAsia="zh-CN"/>
        </w:rPr>
      </w:pPr>
    </w:p>
    <w:p w14:paraId="538EB8C9" w14:textId="77777777" w:rsidR="00B23B29" w:rsidRDefault="00B23B29">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7777777" w:rsidR="00D2453D" w:rsidRDefault="00B04704">
      <w:pPr>
        <w:pStyle w:val="Heading4"/>
        <w:rPr>
          <w:rFonts w:eastAsia="SimSun"/>
          <w:szCs w:val="18"/>
          <w:lang w:eastAsia="zh-CN"/>
        </w:rPr>
      </w:pPr>
      <w:r>
        <w:rPr>
          <w:rFonts w:eastAsia="SimSun"/>
          <w:szCs w:val="18"/>
          <w:lang w:eastAsia="zh-CN"/>
        </w:rPr>
        <w:t>TP #2-1 (TS38.213)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ssb-SubcarrierOffset is not provided, kssb  is derived from the frequency difference between the SS/PBCH block and Point A, which means the acquisition method of  </w:t>
            </w:r>
            <w:r>
              <w:rPr>
                <w:rFonts w:ascii="Times New Roman" w:hAnsi="Times New Roman"/>
                <w:bCs/>
                <w:iCs/>
                <w:sz w:val="22"/>
                <w:szCs w:val="22"/>
                <w:lang w:eastAsia="zh-CN"/>
              </w:rPr>
              <w:lastRenderedPageBreak/>
              <w:t>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lastRenderedPageBreak/>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7" o:title=""/>
                </v:shape>
                <o:OLEObject Type="Embed" ProgID="Equation.3" ShapeID="_x0000_i1025" DrawAspect="Content" ObjectID="_1722773637"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pt;height:15pt" o:ole="">
                  <v:imagedata r:id="rId7" o:title=""/>
                </v:shape>
                <o:OLEObject Type="Embed" ProgID="Equation.3" ShapeID="_x0000_i1026" DrawAspect="Content" ObjectID="_1722773638"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lastRenderedPageBreak/>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lastRenderedPageBreak/>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bl>
    <w:p w14:paraId="1AABF42C" w14:textId="77777777" w:rsidR="00B23B29" w:rsidRDefault="00B23B29"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lastRenderedPageBreak/>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E67732">
        <w:rPr>
          <w:iCs/>
          <w:lang w:eastAsia="zh-CN"/>
        </w:rPr>
        <w:pict w14:anchorId="36EDCE02">
          <v:shape id="_x0000_i1027" type="#_x0000_t75" style="width:13.2pt;height:13.2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E67732">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6pt;height:58.8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lastRenderedPageBreak/>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A364D2">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lastRenderedPageBreak/>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lastRenderedPageBreak/>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A364D2">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A364D2">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A364D2">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A364D2">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A364D2">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A364D2">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A364D2">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A364D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A364D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6pt;height:22.8pt" o:ole="">
                  <v:imagedata r:id="rId27" o:title=""/>
                </v:shape>
                <o:OLEObject Type="Embed" ProgID="Equation.3" ShapeID="_x0000_i1029" DrawAspect="Content" ObjectID="_1722773639"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A364D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xml:space="preserve">, respectively, </w:t>
            </w:r>
            <w:r>
              <w:lastRenderedPageBreak/>
              <w:t>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E67732">
        <w:rPr>
          <w:rFonts w:ascii="Times New Roman" w:hAnsi="Times New Roman"/>
          <w:szCs w:val="20"/>
        </w:rPr>
        <w:pict w14:anchorId="658EFE60">
          <v:shape id="_x0000_i1030" type="#_x0000_t75" style="width:35.4pt;height:15.6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E67732">
        <w:rPr>
          <w:rFonts w:ascii="Times New Roman" w:hAnsi="Times New Roman"/>
          <w:szCs w:val="20"/>
        </w:rPr>
        <w:pict w14:anchorId="39C1A050">
          <v:shape id="_x0000_i1031" type="#_x0000_t75" style="width:27.6pt;height:12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lastRenderedPageBreak/>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A364D2">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E67732">
              <w:rPr>
                <w:position w:val="-5"/>
              </w:rPr>
              <w:pict w14:anchorId="542FE511">
                <v:shape id="_x0000_i1032" type="#_x0000_t75" style="width:30.6pt;height:12pt" equationxml="&lt;">
                  <v:imagedata r:id="rId30" o:title="" chromakey="white"/>
                </v:shape>
              </w:pict>
            </w:r>
            <w:r>
              <w:rPr>
                <w:b/>
                <w:bCs/>
              </w:rPr>
              <w:instrText xml:space="preserve"> </w:instrText>
            </w:r>
            <w:r>
              <w:rPr>
                <w:b/>
                <w:bCs/>
              </w:rPr>
              <w:fldChar w:fldCharType="separate"/>
            </w:r>
            <w:r w:rsidR="00E67732">
              <w:rPr>
                <w:position w:val="-5"/>
              </w:rPr>
              <w:pict w14:anchorId="4C73AC5E">
                <v:shape id="_x0000_i1033" type="#_x0000_t75" style="width:30.6pt;height:12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E67732">
              <w:rPr>
                <w:position w:val="-8"/>
              </w:rPr>
              <w:pict w14:anchorId="0CA88145">
                <v:shape id="_x0000_i1034" type="#_x0000_t75" style="width:30.6pt;height:12pt" equationxml="&lt;">
                  <v:imagedata r:id="rId31" o:title="" chromakey="white"/>
                </v:shape>
              </w:pict>
            </w:r>
            <w:r>
              <w:rPr>
                <w:b/>
                <w:bCs/>
                <w:iCs/>
              </w:rPr>
              <w:instrText xml:space="preserve"> </w:instrText>
            </w:r>
            <w:r>
              <w:rPr>
                <w:b/>
                <w:bCs/>
                <w:iCs/>
              </w:rPr>
              <w:fldChar w:fldCharType="separate"/>
            </w:r>
            <w:r w:rsidR="00E67732">
              <w:rPr>
                <w:position w:val="-8"/>
              </w:rPr>
              <w:pict w14:anchorId="3773F5DB">
                <v:shape id="_x0000_i1035" type="#_x0000_t75" style="width:30.6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67732">
              <w:rPr>
                <w:position w:val="-5"/>
              </w:rPr>
              <w:pict w14:anchorId="76AB9877">
                <v:shape id="_x0000_i1036" type="#_x0000_t75" style="width:30.6pt;height:10.2pt" equationxml="&lt;">
                  <v:imagedata r:id="rId32" o:title="" chromakey="white"/>
                </v:shape>
              </w:pict>
            </w:r>
            <w:r>
              <w:rPr>
                <w:color w:val="FF0000"/>
                <w:kern w:val="24"/>
              </w:rPr>
              <w:instrText xml:space="preserve"> </w:instrText>
            </w:r>
            <w:r>
              <w:rPr>
                <w:color w:val="FF0000"/>
                <w:kern w:val="24"/>
              </w:rPr>
              <w:fldChar w:fldCharType="separate"/>
            </w:r>
            <w:r w:rsidR="00E67732">
              <w:rPr>
                <w:position w:val="-5"/>
              </w:rPr>
              <w:pict w14:anchorId="3004F921">
                <v:shape id="_x0000_i1037" type="#_x0000_t75" style="width:30.6pt;height:10.2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E67732">
              <w:rPr>
                <w:position w:val="-5"/>
              </w:rPr>
              <w:pict w14:anchorId="49D6300B">
                <v:shape id="_x0000_i1038" type="#_x0000_t75" style="width:15.6pt;height:10.2pt" equationxml="&lt;">
                  <v:imagedata r:id="rId33" o:title="" chromakey="white"/>
                </v:shape>
              </w:pict>
            </w:r>
            <w:r>
              <w:rPr>
                <w:color w:val="FF0000"/>
                <w:kern w:val="24"/>
              </w:rPr>
              <w:instrText xml:space="preserve"> </w:instrText>
            </w:r>
            <w:r>
              <w:rPr>
                <w:color w:val="FF0000"/>
                <w:kern w:val="24"/>
              </w:rPr>
              <w:fldChar w:fldCharType="separate"/>
            </w:r>
            <w:r w:rsidR="00E67732">
              <w:rPr>
                <w:position w:val="-5"/>
              </w:rPr>
              <w:pict w14:anchorId="38FDF3A8">
                <v:shape id="_x0000_i1039" type="#_x0000_t75" style="width:15.6pt;height:10.2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67732">
              <w:rPr>
                <w:position w:val="-5"/>
              </w:rPr>
              <w:pict w14:anchorId="01794FD3">
                <v:shape id="_x0000_i1040" type="#_x0000_t75" style="width:30.6pt;height:10.2pt" equationxml="&lt;">
                  <v:imagedata r:id="rId32" o:title="" chromakey="white"/>
                </v:shape>
              </w:pict>
            </w:r>
            <w:r>
              <w:rPr>
                <w:color w:val="FF0000"/>
                <w:kern w:val="24"/>
              </w:rPr>
              <w:instrText xml:space="preserve"> </w:instrText>
            </w:r>
            <w:r>
              <w:rPr>
                <w:color w:val="FF0000"/>
                <w:kern w:val="24"/>
              </w:rPr>
              <w:fldChar w:fldCharType="separate"/>
            </w:r>
            <w:r w:rsidR="00E67732">
              <w:rPr>
                <w:position w:val="-5"/>
              </w:rPr>
              <w:pict w14:anchorId="25F7F253">
                <v:shape id="_x0000_i1041" type="#_x0000_t75" style="width:30.6pt;height:10.2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E67732">
              <w:rPr>
                <w:position w:val="-5"/>
              </w:rPr>
              <w:pict w14:anchorId="34181520">
                <v:shape id="_x0000_i1042" type="#_x0000_t75" style="width:15.6pt;height:10.2pt" equationxml="&lt;">
                  <v:imagedata r:id="rId33" o:title="" chromakey="white"/>
                </v:shape>
              </w:pict>
            </w:r>
            <w:r>
              <w:rPr>
                <w:color w:val="FF0000"/>
                <w:kern w:val="24"/>
              </w:rPr>
              <w:instrText xml:space="preserve"> </w:instrText>
            </w:r>
            <w:r>
              <w:rPr>
                <w:color w:val="FF0000"/>
                <w:kern w:val="24"/>
              </w:rPr>
              <w:fldChar w:fldCharType="separate"/>
            </w:r>
            <w:r w:rsidR="00E67732">
              <w:rPr>
                <w:position w:val="-5"/>
              </w:rPr>
              <w:pict w14:anchorId="1AEF29BB">
                <v:shape id="_x0000_i1043" type="#_x0000_t75" style="width:15.6pt;height:10.2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4pt;height:15pt" o:ole="">
                  <v:imagedata r:id="rId38" o:title=""/>
                </v:shape>
                <o:OLEObject Type="Embed" ProgID="Equation.DSMT4" ShapeID="_x0000_i1044" DrawAspect="Content" ObjectID="_1722773640"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pt;height:15pt" o:ole="">
                  <v:imagedata r:id="rId7" o:title=""/>
                </v:shape>
                <o:OLEObject Type="Embed" ProgID="Equation.3" ShapeID="_x0000_i1045" DrawAspect="Content" ObjectID="_1722773641"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pt;height:15pt" o:ole="">
                  <v:imagedata r:id="rId7" o:title=""/>
                </v:shape>
                <o:OLEObject Type="Embed" ProgID="Equation.3" ShapeID="_x0000_i1046" DrawAspect="Content" ObjectID="_1722773642"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C5F" w14:textId="77777777" w:rsidR="00A364D2" w:rsidRDefault="00A364D2">
      <w:pPr>
        <w:spacing w:line="240" w:lineRule="auto"/>
      </w:pPr>
      <w:r>
        <w:separator/>
      </w:r>
    </w:p>
  </w:endnote>
  <w:endnote w:type="continuationSeparator" w:id="0">
    <w:p w14:paraId="2E6AE560" w14:textId="77777777" w:rsidR="00A364D2" w:rsidRDefault="00A36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A842" w14:textId="77777777" w:rsidR="00A364D2" w:rsidRDefault="00A364D2">
      <w:pPr>
        <w:spacing w:after="0"/>
      </w:pPr>
      <w:r>
        <w:separator/>
      </w:r>
    </w:p>
  </w:footnote>
  <w:footnote w:type="continuationSeparator" w:id="0">
    <w:p w14:paraId="077A15F8" w14:textId="77777777" w:rsidR="00A364D2" w:rsidRDefault="00A364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7"/>
  </w:num>
  <w:num w:numId="10">
    <w:abstractNumId w:val="8"/>
  </w:num>
  <w:num w:numId="11">
    <w:abstractNumId w:val="10"/>
  </w:num>
  <w:num w:numId="12">
    <w:abstractNumId w:val="21"/>
  </w:num>
  <w:num w:numId="13">
    <w:abstractNumId w:val="0"/>
  </w:num>
  <w:num w:numId="14">
    <w:abstractNumId w:val="14"/>
  </w:num>
  <w:num w:numId="15">
    <w:abstractNumId w:val="11"/>
  </w:num>
  <w:num w:numId="16">
    <w:abstractNumId w:val="7"/>
  </w:num>
  <w:num w:numId="17">
    <w:abstractNumId w:val="5"/>
  </w:num>
  <w:num w:numId="18">
    <w:abstractNumId w:val="18"/>
  </w:num>
  <w:num w:numId="19">
    <w:abstractNumId w:val="13"/>
  </w:num>
  <w:num w:numId="20">
    <w:abstractNumId w:val="23"/>
  </w:num>
  <w:num w:numId="21">
    <w:abstractNumId w:val="9"/>
  </w:num>
  <w:num w:numId="22">
    <w:abstractNumId w:val="24"/>
  </w:num>
  <w:num w:numId="23">
    <w:abstractNumId w:val="22"/>
  </w:num>
  <w:num w:numId="24">
    <w:abstractNumId w:val="2"/>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image" Target="cid:image001.png@01D7C5AC.DAEE0E00" TargetMode="External"/><Relationship Id="rId20" Type="http://schemas.openxmlformats.org/officeDocument/2006/relationships/image" Target="cid:image003.png@01D7C5AC.DAEE0E00" TargetMode="External"/><Relationship Id="rId29" Type="http://schemas.openxmlformats.org/officeDocument/2006/relationships/image" Target="media/image14.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355" w:rsidRDefault="00ED3355">
      <w:pPr>
        <w:spacing w:line="240" w:lineRule="auto"/>
      </w:pPr>
      <w:r>
        <w:separator/>
      </w:r>
    </w:p>
  </w:endnote>
  <w:endnote w:type="continuationSeparator" w:id="0">
    <w:p w:rsidR="00ED3355" w:rsidRDefault="00ED335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355" w:rsidRDefault="00ED3355">
      <w:pPr>
        <w:spacing w:after="0"/>
      </w:pPr>
      <w:r>
        <w:separator/>
      </w:r>
    </w:p>
  </w:footnote>
  <w:footnote w:type="continuationSeparator" w:id="0">
    <w:p w:rsidR="00ED3355" w:rsidRDefault="00ED335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310CE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35</Pages>
  <Words>10955</Words>
  <Characters>62450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Stephen Grant</cp:lastModifiedBy>
  <cp:revision>6</cp:revision>
  <dcterms:created xsi:type="dcterms:W3CDTF">2022-08-23T07:44:00Z</dcterms:created>
  <dcterms:modified xsi:type="dcterms:W3CDTF">2022-08-23T13:24:00Z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