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5C5D29">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5C5D29">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BodyText"/>
        <w:spacing w:after="0"/>
        <w:rPr>
          <w:rFonts w:ascii="Times New Roman" w:hAnsi="Times New Roman"/>
          <w:sz w:val="22"/>
          <w:szCs w:val="22"/>
          <w:lang w:eastAsia="zh-CN"/>
        </w:rPr>
      </w:pPr>
    </w:p>
    <w:p w14:paraId="00A8949B" w14:textId="5E599F20" w:rsidR="00B23B29" w:rsidRDefault="00B23B29">
      <w:pPr>
        <w:pStyle w:val="BodyText"/>
        <w:spacing w:after="0"/>
        <w:rPr>
          <w:rFonts w:ascii="Times New Roman" w:hAnsi="Times New Roman"/>
          <w:sz w:val="22"/>
          <w:szCs w:val="22"/>
          <w:lang w:eastAsia="zh-CN"/>
        </w:rPr>
      </w:pP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≤14</m:t>
                </m:r>
              </m:oMath>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1" w:author="作者">
                      <m:rPr>
                        <m:sty m:val="p"/>
                      </m:rPr>
                      <w:rPr>
                        <w:rFonts w:ascii="Cambria Math" w:hAnsi="Cambria Math"/>
                        <w:lang w:eastAsia="zh-CN"/>
                      </w:rPr>
                      <m:t xml:space="preserve"> </m:t>
                    </w:ins>
                  </m:r>
                  <m:sSubSup>
                    <m:sSubSupPr>
                      <m:ctrlPr>
                        <w:ins w:id="2" w:author="作者">
                          <w:rPr>
                            <w:rFonts w:ascii="Cambria Math" w:hAnsi="Cambria Math"/>
                            <w:i/>
                          </w:rPr>
                        </w:ins>
                      </m:ctrlPr>
                    </m:sSubSupPr>
                    <m:e>
                      <m:r>
                        <w:ins w:id="3" w:author="作者">
                          <w:rPr>
                            <w:rFonts w:ascii="Cambria Math" w:hAnsi="Cambria Math"/>
                          </w:rPr>
                          <m:t>N</m:t>
                        </w:ins>
                      </m:r>
                    </m:e>
                    <m:sub>
                      <m:r>
                        <w:ins w:id="4" w:author="作者">
                          <m:rPr>
                            <m:sty m:val="p"/>
                          </m:rPr>
                          <w:rPr>
                            <w:rFonts w:ascii="Cambria Math" w:hAnsi="Cambria Math"/>
                          </w:rPr>
                          <m:t>GSCN</m:t>
                        </w:ins>
                      </m:r>
                    </m:sub>
                    <m:sup>
                      <m:r>
                        <w:ins w:id="5" w:author="作者">
                          <m:rPr>
                            <m:sty m:val="p"/>
                          </m:rPr>
                          <w:rPr>
                            <w:rFonts w:ascii="Cambria Math" w:hAnsi="Cambria Math"/>
                          </w:rPr>
                          <m:t>Size</m:t>
                        </w:ins>
                      </m:r>
                    </m:sup>
                  </m:sSubSup>
                  <m:r>
                    <w:ins w:id="6"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7" w:author="作者">
                      <w:rPr>
                        <w:rFonts w:ascii="Cambria Math" w:hAnsi="Cambria Math"/>
                        <w:i/>
                      </w:rPr>
                    </w:ins>
                  </m:ctrlPr>
                </m:sSubSupPr>
                <m:e>
                  <m:r>
                    <w:ins w:id="8" w:author="作者">
                      <w:rPr>
                        <w:rFonts w:ascii="Cambria Math" w:hAnsi="Cambria Math"/>
                      </w:rPr>
                      <m:t>N</m:t>
                    </w:ins>
                  </m:r>
                </m:e>
                <m:sub>
                  <m:r>
                    <w:ins w:id="9" w:author="作者">
                      <m:rPr>
                        <m:sty m:val="p"/>
                      </m:rPr>
                      <w:rPr>
                        <w:rFonts w:ascii="Cambria Math" w:hAnsi="Cambria Math"/>
                      </w:rPr>
                      <m:t>GSCN</m:t>
                    </w:ins>
                  </m:r>
                </m:sub>
                <m:sup>
                  <m:r>
                    <w:ins w:id="10" w:author="作者">
                      <m:rPr>
                        <m:sty m:val="p"/>
                      </m:rPr>
                      <w:rPr>
                        <w:rFonts w:ascii="Cambria Math" w:hAnsi="Cambria Math"/>
                      </w:rPr>
                      <m:t>Size</m:t>
                    </w:ins>
                  </m:r>
                </m:sup>
              </m:sSubSup>
              <m:r>
                <w:ins w:id="11" w:author="作者">
                  <w:rPr>
                    <w:rFonts w:ascii="Cambria Math" w:hAnsi="Cambria Math"/>
                  </w:rPr>
                  <m:t>=3</m:t>
                </w:ins>
              </m:r>
            </m:oMath>
            <w:ins w:id="12" w:author="作者">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μ=3 </m:t>
                </m:r>
              </m:oMath>
              <w:r>
                <w:rPr>
                  <w:lang w:eastAsia="zh-CN"/>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=12</m:t>
                </m:r>
              </m:oMath>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μ=4 </m:t>
                </m:r>
              </m:oMath>
              <w:r>
                <w:rPr>
                  <w:lang w:eastAsia="zh-CN"/>
                </w:rPr>
                <w:t xml:space="preserve">for the first </w:t>
              </w:r>
              <w:r>
                <w:rPr>
                  <w:lang w:val="en-GB"/>
                </w:rPr>
                <w:t>SS/PBCH block in FR2-2.</w:t>
              </w:r>
              <w:r>
                <w:rPr>
                  <w:lang w:eastAsia="zh-CN"/>
                </w:rPr>
                <w:t xml:space="preserve">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5C5D29">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A682216" w14:textId="77777777" w:rsidR="00D2453D" w:rsidRDefault="005C5D29">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13"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14"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15"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 w:author="ZTE-XHQ" w:date="2022-08-10T15:41:00Z">
                          <w:rPr>
                            <w:rFonts w:ascii="Cambria Math" w:hAnsi="Cambria Math"/>
                            <w:i/>
                          </w:rPr>
                        </w:ins>
                      </m:ctrlPr>
                    </m:sSubSupPr>
                    <m:e>
                      <m:r>
                        <w:ins w:id="17" w:author="ZTE-XHQ" w:date="2022-08-10T15:41:00Z">
                          <w:rPr>
                            <w:rFonts w:ascii="Cambria Math" w:hAnsi="Cambria Math"/>
                          </w:rPr>
                          <m:t>N</m:t>
                        </w:ins>
                      </m:r>
                    </m:e>
                    <m:sub>
                      <m:r>
                        <w:ins w:id="18" w:author="ZTE-XHQ" w:date="2022-08-10T15:41:00Z">
                          <m:rPr>
                            <m:sty m:val="p"/>
                          </m:rPr>
                          <w:rPr>
                            <w:rFonts w:ascii="Cambria Math" w:hAnsi="Cambria Math"/>
                          </w:rPr>
                          <m:t>GSCN</m:t>
                        </w:ins>
                      </m:r>
                    </m:sub>
                    <m:sup>
                      <m:r>
                        <w:ins w:id="19" w:author="ZTE-XHQ" w:date="2022-08-10T15:41:00Z">
                          <m:rPr>
                            <m:sty m:val="p"/>
                          </m:rPr>
                          <w:rPr>
                            <w:rFonts w:ascii="Cambria Math" w:hAnsi="Cambria Math"/>
                          </w:rPr>
                          <m:t>Size</m:t>
                        </w:ins>
                      </m:r>
                    </m:sup>
                  </m:sSubSup>
                  <m:r>
                    <w:ins w:id="20"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21" w:author="ZTE-XHQ" w:date="2022-08-10T15:41:00Z">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ins>
            <w:ins w:id="22" w:author="ZTE-XHQ" w:date="2022-08-10T15:43:00Z">
              <w:r>
                <w:rPr>
                  <w:rFonts w:hint="eastAsia"/>
                  <w:lang w:eastAsia="zh-CN"/>
                </w:rPr>
                <w:t>in</w:t>
              </w:r>
            </w:ins>
            <w:ins w:id="23" w:author="ZTE-XHQ" w:date="2022-08-10T15:41:00Z">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ins>
            <w:ins w:id="24" w:author="ZTE-XHQ" w:date="2022-08-10T15:43:00Z">
              <w:r>
                <w:rPr>
                  <w:rFonts w:hAnsi="Cambria Math" w:hint="eastAsia"/>
                  <w:lang w:eastAsia="zh-CN"/>
                </w:rPr>
                <w:t xml:space="preserve"> </w:t>
              </w:r>
            </w:ins>
            <w:ins w:id="25" w:author="ZTE-XHQ" w:date="2022-08-10T15:42:00Z">
              <w:r>
                <w:rPr>
                  <w:rFonts w:hAnsi="Cambria Math" w:hint="eastAsia"/>
                  <w:lang w:eastAsia="zh-CN"/>
                </w:rPr>
                <w:t>3, 12</w:t>
              </w:r>
            </w:ins>
            <w:ins w:id="26" w:author="ZTE-XHQ" w:date="2022-08-10T15:43:00Z">
              <w:r>
                <w:rPr>
                  <w:rFonts w:hAnsi="Cambria Math" w:hint="eastAsia"/>
                  <w:lang w:eastAsia="zh-CN"/>
                </w:rPr>
                <w:t xml:space="preserve"> and</w:t>
              </w:r>
            </w:ins>
            <w:ins w:id="27" w:author="ZTE-XHQ" w:date="2022-08-10T15:42:00Z">
              <w:r>
                <w:rPr>
                  <w:rFonts w:hAnsi="Cambria Math" w:hint="eastAsia"/>
                  <w:lang w:eastAsia="zh-CN"/>
                </w:rPr>
                <w:t xml:space="preserve"> 6</w:t>
              </w:r>
            </w:ins>
            <w:ins w:id="28" w:author="ZTE-XHQ" w:date="2022-08-10T15:41:00Z">
              <w:r>
                <w:t xml:space="preserve"> </w:t>
              </w:r>
            </w:ins>
            <w:ins w:id="29" w:author="ZTE-XHQ" w:date="2022-08-10T15:42:00Z">
              <w:r>
                <w:rPr>
                  <w:rFonts w:hint="eastAsia"/>
                  <w:lang w:eastAsia="zh-CN"/>
                </w:rPr>
                <w:t xml:space="preserve">respectively </w:t>
              </w:r>
            </w:ins>
            <w:ins w:id="30" w:author="ZTE-XHQ" w:date="2022-08-10T15:41:00Z">
              <w:r>
                <w:t xml:space="preserve">for </w:t>
              </w:r>
            </w:ins>
            <w:ins w:id="31" w:author="ZTE-XHQ" w:date="2022-08-10T15:42:00Z">
              <w:r>
                <w:rPr>
                  <w:rFonts w:hint="eastAsia"/>
                  <w:lang w:eastAsia="zh-CN"/>
                </w:rPr>
                <w:t xml:space="preserve">120kHz, 480kHz and 960kHz </w:t>
              </w:r>
            </w:ins>
            <w:ins w:id="32" w:author="ZTE-XHQ" w:date="2022-08-10T15:43:00Z">
              <w:r>
                <w:rPr>
                  <w:rFonts w:hint="eastAsia"/>
                  <w:lang w:eastAsia="zh-CN"/>
                </w:rPr>
                <w:t>in</w:t>
              </w:r>
            </w:ins>
            <w:ins w:id="33" w:author="ZTE-XHQ" w:date="2022-08-10T15:42:00Z">
              <w:r>
                <w:rPr>
                  <w:rFonts w:hint="eastAsia"/>
                  <w:lang w:eastAsia="zh-CN"/>
                </w:rPr>
                <w:t xml:space="preserve"> </w:t>
              </w:r>
            </w:ins>
            <w:ins w:id="34" w:author="ZTE-XHQ" w:date="2022-08-10T15:41:00Z">
              <w:r>
                <w:t>FR2-</w:t>
              </w:r>
            </w:ins>
            <w:ins w:id="35" w:author="ZTE-XHQ" w:date="2022-08-10T15:43:00Z">
              <w:r>
                <w:rPr>
                  <w:rFonts w:hint="eastAsia"/>
                  <w:lang w:eastAsia="zh-CN"/>
                </w:rPr>
                <w:t>2</w:t>
              </w:r>
            </w:ins>
            <w:ins w:id="36"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5C5D29">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5C5D29">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37" w:author="ZTE-XHQ" w:date="2022-08-10T15:45:00Z"/>
                      <w:lang w:eastAsia="zh-CN"/>
                    </w:rPr>
                  </w:pPr>
                  <w:del w:id="38" w:author="ZTE" w:date="2022-08-12T15:27:00Z">
                    <w:r>
                      <w:delText>Reserved, Reserved, …, Reserved</w:delText>
                    </w:r>
                  </w:del>
                  <w:ins w:id="39" w:author="ZTE-XHQ" w:date="2022-08-10T15:46:00Z">
                    <w:r>
                      <w:rPr>
                        <w:rFonts w:hint="eastAsia"/>
                        <w:lang w:eastAsia="zh-CN"/>
                      </w:rPr>
                      <w:t xml:space="preserve">-384, -383, </w:t>
                    </w:r>
                    <w:r>
                      <w:t>…,</w:t>
                    </w:r>
                    <w:r>
                      <w:rPr>
                        <w:rFonts w:hint="eastAsia"/>
                        <w:lang w:eastAsia="zh-CN"/>
                      </w:rPr>
                      <w:t xml:space="preserve"> -257</w:t>
                    </w:r>
                  </w:ins>
                  <w:ins w:id="40"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41" w:name="_Toc106011672"/>
            <w:bookmarkStart w:id="42" w:name="_Toc106011673"/>
            <w:r>
              <w:rPr>
                <w:lang w:val="en-US"/>
              </w:rPr>
              <w:lastRenderedPageBreak/>
              <w:t>13</w:t>
            </w:r>
            <w:r>
              <w:rPr>
                <w:lang w:val="en-US"/>
              </w:rPr>
              <w:tab/>
            </w:r>
            <w:bookmarkEnd w:id="41"/>
            <w:r>
              <w:rPr>
                <w:lang w:val="en-US"/>
              </w:rPr>
              <w:t>UE procedure for monitoring Type0-PDCCH CSS sets</w:t>
            </w:r>
          </w:p>
          <w:bookmarkEnd w:id="42"/>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43"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44" w:author="洪琪" w:date="2022-08-09T16:35:00Z">
                      <w:rPr>
                        <w:rFonts w:ascii="Cambria Math" w:hAnsi="Cambria Math"/>
                        <w:i/>
                        <w:color w:val="000000" w:themeColor="text1"/>
                      </w:rPr>
                    </w:ins>
                  </m:ctrlPr>
                </m:sSubSupPr>
                <m:e>
                  <m:r>
                    <w:ins w:id="45" w:author="洪琪" w:date="2022-08-09T16:35:00Z">
                      <w:rPr>
                        <w:rFonts w:ascii="Cambria Math" w:hAnsi="Cambria Math"/>
                        <w:color w:val="000000" w:themeColor="text1"/>
                      </w:rPr>
                      <m:t>N</m:t>
                    </w:ins>
                  </m:r>
                </m:e>
                <m:sub>
                  <m:r>
                    <w:ins w:id="46" w:author="洪琪" w:date="2022-08-09T16:35:00Z">
                      <m:rPr>
                        <m:sty m:val="p"/>
                      </m:rPr>
                      <w:rPr>
                        <w:rFonts w:ascii="Cambria Math" w:hAnsi="Cambria Math"/>
                        <w:color w:val="000000" w:themeColor="text1"/>
                      </w:rPr>
                      <m:t>GSCN</m:t>
                    </w:ins>
                  </m:r>
                </m:sub>
                <m:sup>
                  <m:r>
                    <w:ins w:id="47" w:author="洪琪" w:date="2022-08-09T16:35:00Z">
                      <m:rPr>
                        <m:sty m:val="p"/>
                      </m:rPr>
                      <w:rPr>
                        <w:rFonts w:ascii="Cambria Math" w:hAnsi="Cambria Math"/>
                        <w:color w:val="000000" w:themeColor="text1"/>
                      </w:rPr>
                      <m:t>Size</m:t>
                    </w:ins>
                  </m:r>
                </m:sup>
              </m:sSubSup>
              <m:r>
                <w:ins w:id="48"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9" w:author="洪琪" w:date="2022-08-09T16:36:00Z">
              <w:r>
                <w:rPr>
                  <w:color w:val="000000" w:themeColor="text1"/>
                  <w:u w:val="single"/>
                </w:rPr>
                <w:t xml:space="preserve">,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r>
                  <m:rPr>
                    <m:sty m:val="p"/>
                  </m:rPr>
                  <w:rPr>
                    <w:rFonts w:ascii="Cambria Math" w:hAnsi="Cambria Math"/>
                    <w:color w:val="C00000"/>
                    <w:u w:val="single"/>
                  </w:rPr>
                  <m:t>=1</m:t>
                </m:r>
              </m:oMath>
              <w:r>
                <w:rPr>
                  <w:color w:val="C00000"/>
                  <w:u w:val="single"/>
                </w:rPr>
                <w:t xml:space="preserve"> for FR1 and FR2-1, and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50" w:author="Gen Li(vivo)" w:date="2022-08-12T19:20:00Z">
              <w:r>
                <w:rPr>
                  <w:color w:val="C00000"/>
                  <w:u w:val="single"/>
                </w:rPr>
                <w:t>Table 13-17A</w:t>
              </w:r>
            </w:ins>
            <w:ins w:id="51"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52" w:author="洪琪" w:date="2022-08-09T16:36:00Z"/>
              </w:rPr>
            </w:pPr>
            <w:ins w:id="53" w:author="Gen Li(vivo)" w:date="2022-08-12T19:17:00Z">
              <w:r>
                <w:t>Table 13-1</w:t>
              </w:r>
            </w:ins>
            <w:ins w:id="54" w:author="Gen Li(vivo)" w:date="2022-08-12T19:18:00Z">
              <w:r>
                <w:t>7</w:t>
              </w:r>
            </w:ins>
            <w:ins w:id="55" w:author="Gen Li(vivo)" w:date="2022-08-12T19:17:00Z">
              <w:r>
                <w:t>A: Mapping between to</w:t>
              </w:r>
            </w:ins>
            <w:ins w:id="56" w:author="Gen Li(vivo)" w:date="2022-08-12T19:18:00Z">
              <w:r>
                <w:t xml:space="preserve"> </w:t>
              </w:r>
              <w:r>
                <w:rPr>
                  <w:i/>
                  <w:iCs/>
                  <w:color w:val="000000" w:themeColor="text1"/>
                </w:rPr>
                <w:t>subCarrierSpacingCommon</w:t>
              </w:r>
              <w:r>
                <w:rPr>
                  <w:color w:val="000000" w:themeColor="text1"/>
                </w:rPr>
                <w:t xml:space="preserve"> and </w:t>
              </w:r>
            </w:ins>
            <w:ins w:id="57" w:author="Gen Li(vivo)" w:date="2022-08-12T19:19:00Z">
              <w:r>
                <w:rPr>
                  <w:rFonts w:eastAsia="Yu Mincho"/>
                  <w:color w:val="000000" w:themeColor="text1"/>
                </w:rPr>
                <w:t xml:space="preserve">NR </w:t>
              </w:r>
              <w:r>
                <w:rPr>
                  <w:rFonts w:eastAsia="Yu Mincho"/>
                  <w:iCs/>
                  <w:color w:val="000000" w:themeColor="text1"/>
                </w:rPr>
                <w:t>operating band to</w:t>
              </w:r>
            </w:ins>
            <w:ins w:id="58" w:author="Gen Li(vivo)" w:date="2022-08-12T19:17:00Z">
              <w:r>
                <w:t xml:space="preserve"> </w:t>
              </w:r>
            </w:ins>
            <m:oMath>
              <m:sSubSup>
                <m:sSubSupPr>
                  <m:ctrlPr>
                    <w:ins w:id="59" w:author="Gen Li(vivo)" w:date="2022-08-12T19:19:00Z">
                      <w:rPr>
                        <w:rFonts w:ascii="Cambria Math" w:hAnsi="Cambria Math"/>
                        <w:i/>
                        <w:color w:val="000000" w:themeColor="text1"/>
                        <w:u w:val="single"/>
                      </w:rPr>
                    </w:ins>
                  </m:ctrlPr>
                </m:sSubSupPr>
                <m:e>
                  <m:r>
                    <w:ins w:id="60" w:author="Gen Li(vivo)" w:date="2022-08-12T19:19:00Z">
                      <m:rPr>
                        <m:sty m:val="bi"/>
                      </m:rPr>
                      <w:rPr>
                        <w:rFonts w:ascii="Cambria Math" w:hAnsi="Cambria Math"/>
                        <w:color w:val="000000" w:themeColor="text1"/>
                        <w:u w:val="single"/>
                      </w:rPr>
                      <m:t>N</m:t>
                    </w:ins>
                  </m:r>
                </m:e>
                <m:sub>
                  <m:r>
                    <w:ins w:id="61" w:author="Gen Li(vivo)" w:date="2022-08-12T19:19:00Z">
                      <m:rPr>
                        <m:sty m:val="b"/>
                      </m:rPr>
                      <w:rPr>
                        <w:rFonts w:ascii="Cambria Math" w:hAnsi="Cambria Math"/>
                        <w:color w:val="000000" w:themeColor="text1"/>
                        <w:u w:val="single"/>
                      </w:rPr>
                      <m:t>GSCN</m:t>
                    </w:ins>
                  </m:r>
                </m:sub>
                <m:sup>
                  <m:r>
                    <w:ins w:id="62" w:author="Gen Li(vivo)" w:date="2022-08-12T19:19:00Z">
                      <m:rPr>
                        <m:sty m:val="b"/>
                      </m:rPr>
                      <w:rPr>
                        <w:rFonts w:ascii="Cambria Math" w:hAnsi="Cambria Math"/>
                        <w:color w:val="000000" w:themeColor="text1"/>
                        <w:u w:val="single"/>
                      </w:rPr>
                      <m:t>Size</m:t>
                    </w:ins>
                  </m:r>
                </m:sup>
              </m:sSubSup>
            </m:oMath>
            <w:ins w:id="63" w:author="Gen Li(vivo)" w:date="2022-08-12T19:19:00Z">
              <w:r>
                <w:rPr>
                  <w:rFonts w:hint="eastAsia"/>
                  <w:color w:val="000000" w:themeColor="text1"/>
                  <w:u w:val="single"/>
                  <w:lang w:eastAsia="zh-CN"/>
                </w:rPr>
                <w:t xml:space="preserve"> </w:t>
              </w:r>
            </w:ins>
            <w:ins w:id="64" w:author="Gen Li(vivo)" w:date="2022-08-12T19:17:00Z">
              <w:r>
                <w:t>for FR</w:t>
              </w:r>
            </w:ins>
            <w:ins w:id="65"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66" w:author="洪琪" w:date="2022-08-09T16:36:00Z"/>
              </w:trPr>
              <w:tc>
                <w:tcPr>
                  <w:tcW w:w="2923" w:type="dxa"/>
                </w:tcPr>
                <w:p w14:paraId="6B0502F6" w14:textId="77777777" w:rsidR="00D2453D" w:rsidRDefault="00B04704">
                  <w:pPr>
                    <w:textAlignment w:val="bottom"/>
                    <w:rPr>
                      <w:ins w:id="67" w:author="洪琪" w:date="2022-08-09T16:36:00Z"/>
                      <w:color w:val="000000" w:themeColor="text1"/>
                    </w:rPr>
                  </w:pPr>
                  <w:bookmarkStart w:id="68" w:name="_Hlk111219569"/>
                  <w:ins w:id="69"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70" w:author="洪琪" w:date="2022-08-09T16:36:00Z"/>
                      <w:color w:val="000000" w:themeColor="text1"/>
                    </w:rPr>
                  </w:pPr>
                  <w:ins w:id="71"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5C5D29">
                  <w:pPr>
                    <w:textAlignment w:val="bottom"/>
                    <w:rPr>
                      <w:ins w:id="72" w:author="洪琪" w:date="2022-08-09T16:36:00Z"/>
                      <w:color w:val="000000" w:themeColor="text1"/>
                    </w:rPr>
                  </w:pPr>
                  <m:oMathPara>
                    <m:oMath>
                      <m:sSubSup>
                        <m:sSubSupPr>
                          <m:ctrlPr>
                            <w:ins w:id="73" w:author="洪琪" w:date="2022-08-09T16:36:00Z">
                              <w:rPr>
                                <w:rFonts w:ascii="Cambria Math" w:hAnsi="Cambria Math"/>
                                <w:i/>
                                <w:color w:val="000000" w:themeColor="text1"/>
                              </w:rPr>
                            </w:ins>
                          </m:ctrlPr>
                        </m:sSubSupPr>
                        <m:e>
                          <m:r>
                            <w:ins w:id="74" w:author="洪琪" w:date="2022-08-09T16:36:00Z">
                              <w:rPr>
                                <w:rFonts w:ascii="Cambria Math" w:hAnsi="Cambria Math"/>
                                <w:color w:val="000000" w:themeColor="text1"/>
                              </w:rPr>
                              <m:t>N</m:t>
                            </w:ins>
                          </m:r>
                        </m:e>
                        <m:sub>
                          <m:r>
                            <w:ins w:id="75" w:author="洪琪" w:date="2022-08-09T16:36:00Z">
                              <m:rPr>
                                <m:sty m:val="p"/>
                              </m:rPr>
                              <w:rPr>
                                <w:rFonts w:ascii="Cambria Math" w:hAnsi="Cambria Math"/>
                                <w:color w:val="000000" w:themeColor="text1"/>
                              </w:rPr>
                              <m:t>GSCN</m:t>
                            </w:ins>
                          </m:r>
                        </m:sub>
                        <m:sup>
                          <m:r>
                            <w:ins w:id="76" w:author="洪琪" w:date="2022-08-09T16:36:00Z">
                              <m:rPr>
                                <m:sty m:val="p"/>
                              </m:rPr>
                              <w:rPr>
                                <w:rFonts w:ascii="Cambria Math" w:hAnsi="Cambria Math"/>
                                <w:color w:val="000000" w:themeColor="text1"/>
                              </w:rPr>
                              <m:t>Size</m:t>
                            </w:ins>
                          </m:r>
                        </m:sup>
                      </m:sSubSup>
                    </m:oMath>
                  </m:oMathPara>
                </w:p>
              </w:tc>
            </w:tr>
            <w:tr w:rsidR="00D2453D" w14:paraId="18C226CE" w14:textId="77777777">
              <w:trPr>
                <w:ins w:id="77" w:author="洪琪" w:date="2022-08-09T16:36:00Z"/>
              </w:trPr>
              <w:tc>
                <w:tcPr>
                  <w:tcW w:w="2923" w:type="dxa"/>
                </w:tcPr>
                <w:p w14:paraId="63C5F43A" w14:textId="77777777" w:rsidR="00D2453D" w:rsidRDefault="00B04704">
                  <w:pPr>
                    <w:textAlignment w:val="bottom"/>
                    <w:rPr>
                      <w:ins w:id="78" w:author="洪琪" w:date="2022-08-09T16:36:00Z"/>
                      <w:color w:val="000000" w:themeColor="text1"/>
                    </w:rPr>
                  </w:pPr>
                  <w:ins w:id="79"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80" w:author="洪琪" w:date="2022-08-09T16:36:00Z"/>
                      <w:color w:val="000000" w:themeColor="text1"/>
                    </w:rPr>
                  </w:pPr>
                  <w:ins w:id="81" w:author="洪琪" w:date="2022-08-09T16:36:00Z">
                    <w:r>
                      <w:rPr>
                        <w:color w:val="000000" w:themeColor="text1"/>
                      </w:rPr>
                      <w:t>n264</w:t>
                    </w:r>
                  </w:ins>
                </w:p>
              </w:tc>
              <w:tc>
                <w:tcPr>
                  <w:tcW w:w="2680" w:type="dxa"/>
                </w:tcPr>
                <w:p w14:paraId="2CAD8B34" w14:textId="77777777" w:rsidR="00D2453D" w:rsidRDefault="00B04704">
                  <w:pPr>
                    <w:textAlignment w:val="bottom"/>
                    <w:rPr>
                      <w:ins w:id="82" w:author="洪琪" w:date="2022-08-09T16:36:00Z"/>
                      <w:color w:val="000000" w:themeColor="text1"/>
                    </w:rPr>
                  </w:pPr>
                  <w:ins w:id="83" w:author="洪琪" w:date="2022-08-09T16:36:00Z">
                    <w:r>
                      <w:rPr>
                        <w:rFonts w:hint="eastAsia"/>
                        <w:color w:val="000000" w:themeColor="text1"/>
                      </w:rPr>
                      <w:t>3</w:t>
                    </w:r>
                  </w:ins>
                </w:p>
              </w:tc>
            </w:tr>
            <w:tr w:rsidR="00D2453D" w14:paraId="5FDBF53C" w14:textId="77777777">
              <w:trPr>
                <w:ins w:id="84" w:author="洪琪" w:date="2022-08-09T16:36:00Z"/>
              </w:trPr>
              <w:tc>
                <w:tcPr>
                  <w:tcW w:w="2923" w:type="dxa"/>
                </w:tcPr>
                <w:p w14:paraId="6B57694D" w14:textId="77777777" w:rsidR="00D2453D" w:rsidRDefault="00B04704">
                  <w:pPr>
                    <w:textAlignment w:val="bottom"/>
                    <w:rPr>
                      <w:ins w:id="85" w:author="洪琪" w:date="2022-08-09T16:36:00Z"/>
                      <w:color w:val="000000" w:themeColor="text1"/>
                    </w:rPr>
                  </w:pPr>
                  <w:ins w:id="86" w:author="洪琪" w:date="2022-08-09T16:36:00Z">
                    <w:r>
                      <w:rPr>
                        <w:color w:val="000000" w:themeColor="text1"/>
                      </w:rPr>
                      <w:t>scs480</w:t>
                    </w:r>
                  </w:ins>
                </w:p>
              </w:tc>
              <w:tc>
                <w:tcPr>
                  <w:tcW w:w="2693" w:type="dxa"/>
                </w:tcPr>
                <w:p w14:paraId="136F9F38" w14:textId="77777777" w:rsidR="00D2453D" w:rsidRDefault="00B04704">
                  <w:pPr>
                    <w:textAlignment w:val="bottom"/>
                    <w:rPr>
                      <w:ins w:id="87" w:author="洪琪" w:date="2022-08-09T16:36:00Z"/>
                      <w:color w:val="000000" w:themeColor="text1"/>
                    </w:rPr>
                  </w:pPr>
                  <w:ins w:id="88" w:author="洪琪" w:date="2022-08-09T16:36:00Z">
                    <w:r>
                      <w:rPr>
                        <w:color w:val="000000" w:themeColor="text1"/>
                      </w:rPr>
                      <w:t>n264</w:t>
                    </w:r>
                  </w:ins>
                </w:p>
              </w:tc>
              <w:tc>
                <w:tcPr>
                  <w:tcW w:w="2680" w:type="dxa"/>
                </w:tcPr>
                <w:p w14:paraId="3C3BDEB7" w14:textId="77777777" w:rsidR="00D2453D" w:rsidRDefault="00B04704">
                  <w:pPr>
                    <w:textAlignment w:val="bottom"/>
                    <w:rPr>
                      <w:ins w:id="89" w:author="洪琪" w:date="2022-08-09T16:36:00Z"/>
                      <w:color w:val="000000" w:themeColor="text1"/>
                    </w:rPr>
                  </w:pPr>
                  <w:ins w:id="90" w:author="洪琪" w:date="2022-08-09T16:36:00Z">
                    <w:r>
                      <w:rPr>
                        <w:color w:val="000000" w:themeColor="text1"/>
                      </w:rPr>
                      <w:t>12</w:t>
                    </w:r>
                  </w:ins>
                </w:p>
              </w:tc>
            </w:tr>
            <w:tr w:rsidR="00D2453D" w14:paraId="56F9588D" w14:textId="77777777">
              <w:trPr>
                <w:ins w:id="91" w:author="洪琪" w:date="2022-08-09T16:36:00Z"/>
              </w:trPr>
              <w:tc>
                <w:tcPr>
                  <w:tcW w:w="2923" w:type="dxa"/>
                </w:tcPr>
                <w:p w14:paraId="145BE813" w14:textId="77777777" w:rsidR="00D2453D" w:rsidRDefault="00B04704">
                  <w:pPr>
                    <w:textAlignment w:val="bottom"/>
                    <w:rPr>
                      <w:ins w:id="92" w:author="洪琪" w:date="2022-08-09T16:36:00Z"/>
                      <w:color w:val="000000" w:themeColor="text1"/>
                    </w:rPr>
                  </w:pPr>
                  <w:ins w:id="93"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94" w:author="洪琪" w:date="2022-08-09T16:36:00Z"/>
                      <w:color w:val="000000" w:themeColor="text1"/>
                    </w:rPr>
                  </w:pPr>
                  <w:ins w:id="95" w:author="洪琪" w:date="2022-08-09T16:36:00Z">
                    <w:r>
                      <w:rPr>
                        <w:color w:val="000000" w:themeColor="text1"/>
                      </w:rPr>
                      <w:t>n263</w:t>
                    </w:r>
                  </w:ins>
                </w:p>
              </w:tc>
              <w:tc>
                <w:tcPr>
                  <w:tcW w:w="2680" w:type="dxa"/>
                </w:tcPr>
                <w:p w14:paraId="2E283155" w14:textId="77777777" w:rsidR="00D2453D" w:rsidRDefault="00B04704">
                  <w:pPr>
                    <w:textAlignment w:val="bottom"/>
                    <w:rPr>
                      <w:ins w:id="96" w:author="洪琪" w:date="2022-08-09T16:36:00Z"/>
                      <w:color w:val="000000" w:themeColor="text1"/>
                    </w:rPr>
                  </w:pPr>
                  <w:ins w:id="97" w:author="洪琪" w:date="2022-08-09T16:36:00Z">
                    <w:r>
                      <w:rPr>
                        <w:color w:val="000000" w:themeColor="text1"/>
                      </w:rPr>
                      <w:t>6</w:t>
                    </w:r>
                  </w:ins>
                </w:p>
              </w:tc>
            </w:tr>
            <w:tr w:rsidR="00D2453D" w14:paraId="307065F0" w14:textId="77777777">
              <w:trPr>
                <w:ins w:id="98" w:author="洪琪" w:date="2022-08-09T16:36:00Z"/>
              </w:trPr>
              <w:tc>
                <w:tcPr>
                  <w:tcW w:w="2923" w:type="dxa"/>
                </w:tcPr>
                <w:p w14:paraId="36C70EC9" w14:textId="77777777" w:rsidR="00D2453D" w:rsidRDefault="00B04704">
                  <w:pPr>
                    <w:textAlignment w:val="bottom"/>
                    <w:rPr>
                      <w:ins w:id="99" w:author="洪琪" w:date="2022-08-09T16:36:00Z"/>
                      <w:color w:val="000000" w:themeColor="text1"/>
                    </w:rPr>
                  </w:pPr>
                  <w:ins w:id="100" w:author="洪琪" w:date="2022-08-09T16:36:00Z">
                    <w:r>
                      <w:rPr>
                        <w:color w:val="000000" w:themeColor="text1"/>
                      </w:rPr>
                      <w:t>scs480</w:t>
                    </w:r>
                  </w:ins>
                </w:p>
              </w:tc>
              <w:tc>
                <w:tcPr>
                  <w:tcW w:w="2693" w:type="dxa"/>
                </w:tcPr>
                <w:p w14:paraId="0D8F0EA3" w14:textId="77777777" w:rsidR="00D2453D" w:rsidRDefault="00B04704">
                  <w:pPr>
                    <w:textAlignment w:val="bottom"/>
                    <w:rPr>
                      <w:ins w:id="101" w:author="洪琪" w:date="2022-08-09T16:36:00Z"/>
                      <w:color w:val="000000" w:themeColor="text1"/>
                    </w:rPr>
                  </w:pPr>
                  <w:ins w:id="102" w:author="洪琪" w:date="2022-08-09T16:36:00Z">
                    <w:r>
                      <w:rPr>
                        <w:color w:val="000000" w:themeColor="text1"/>
                      </w:rPr>
                      <w:t>n263</w:t>
                    </w:r>
                  </w:ins>
                </w:p>
              </w:tc>
              <w:tc>
                <w:tcPr>
                  <w:tcW w:w="2680" w:type="dxa"/>
                </w:tcPr>
                <w:p w14:paraId="44313FFB" w14:textId="77777777" w:rsidR="00D2453D" w:rsidRDefault="00B04704">
                  <w:pPr>
                    <w:textAlignment w:val="bottom"/>
                    <w:rPr>
                      <w:ins w:id="103" w:author="洪琪" w:date="2022-08-09T16:36:00Z"/>
                      <w:color w:val="000000" w:themeColor="text1"/>
                    </w:rPr>
                  </w:pPr>
                  <w:ins w:id="104" w:author="洪琪" w:date="2022-08-09T16:36:00Z">
                    <w:r>
                      <w:rPr>
                        <w:color w:val="000000" w:themeColor="text1"/>
                      </w:rPr>
                      <w:t>24</w:t>
                    </w:r>
                  </w:ins>
                </w:p>
              </w:tc>
            </w:tr>
            <w:bookmarkEnd w:id="68"/>
            <w:tr w:rsidR="00D2453D" w14:paraId="51EBFB44" w14:textId="77777777">
              <w:trPr>
                <w:ins w:id="105" w:author="Gen Li(vivo)" w:date="2022-08-12T19:22:00Z"/>
              </w:trPr>
              <w:tc>
                <w:tcPr>
                  <w:tcW w:w="2923" w:type="dxa"/>
                </w:tcPr>
                <w:p w14:paraId="63037549" w14:textId="77777777" w:rsidR="00D2453D" w:rsidRDefault="00B04704">
                  <w:pPr>
                    <w:textAlignment w:val="bottom"/>
                    <w:rPr>
                      <w:ins w:id="106" w:author="Gen Li(vivo)" w:date="2022-08-12T19:22:00Z"/>
                      <w:color w:val="000000" w:themeColor="text1"/>
                    </w:rPr>
                  </w:pPr>
                  <w:ins w:id="107" w:author="Gen Li(vivo)" w:date="2022-08-12T19:22:00Z">
                    <w:r>
                      <w:rPr>
                        <w:color w:val="000000" w:themeColor="text1"/>
                      </w:rPr>
                      <w:t>scs960</w:t>
                    </w:r>
                  </w:ins>
                </w:p>
              </w:tc>
              <w:tc>
                <w:tcPr>
                  <w:tcW w:w="2693" w:type="dxa"/>
                </w:tcPr>
                <w:p w14:paraId="16B76E34" w14:textId="77777777" w:rsidR="00D2453D" w:rsidRDefault="00B04704">
                  <w:pPr>
                    <w:textAlignment w:val="bottom"/>
                    <w:rPr>
                      <w:ins w:id="108" w:author="Gen Li(vivo)" w:date="2022-08-12T19:22:00Z"/>
                      <w:color w:val="000000" w:themeColor="text1"/>
                    </w:rPr>
                  </w:pPr>
                  <w:ins w:id="109" w:author="Gen Li(vivo)" w:date="2022-08-12T19:22:00Z">
                    <w:r>
                      <w:rPr>
                        <w:color w:val="000000" w:themeColor="text1"/>
                      </w:rPr>
                      <w:t>n263/n264</w:t>
                    </w:r>
                  </w:ins>
                </w:p>
              </w:tc>
              <w:tc>
                <w:tcPr>
                  <w:tcW w:w="2680" w:type="dxa"/>
                </w:tcPr>
                <w:p w14:paraId="160B7DF6" w14:textId="77777777" w:rsidR="00D2453D" w:rsidRDefault="00B04704">
                  <w:pPr>
                    <w:textAlignment w:val="bottom"/>
                    <w:rPr>
                      <w:ins w:id="110" w:author="Gen Li(vivo)" w:date="2022-08-12T19:22:00Z"/>
                      <w:color w:val="000000" w:themeColor="text1"/>
                    </w:rPr>
                  </w:pPr>
                  <w:ins w:id="111"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2" w:author="洪琪" w:date="2022-08-09T16:37:00Z">
                                  <w:rPr>
                                    <w:rFonts w:ascii="Cambria Math" w:hAnsi="Cambria Math"/>
                                    <w:i/>
                                    <w:color w:val="C00000"/>
                                  </w:rPr>
                                </w:ins>
                              </m:ctrlPr>
                            </m:sSubSupPr>
                            <m:e>
                              <m:r>
                                <w:ins w:id="113" w:author="洪琪" w:date="2022-08-09T16:37:00Z">
                                  <w:rPr>
                                    <w:rFonts w:ascii="Cambria Math" w:hAnsi="Cambria Math"/>
                                    <w:color w:val="C00000"/>
                                  </w:rPr>
                                  <m:t>N</m:t>
                                </w:ins>
                              </m:r>
                            </m:e>
                            <m:sub>
                              <m:r>
                                <w:ins w:id="114" w:author="洪琪" w:date="2022-08-09T16:37:00Z">
                                  <m:rPr>
                                    <m:sty m:val="p"/>
                                  </m:rPr>
                                  <w:rPr>
                                    <w:rFonts w:ascii="Cambria Math" w:hAnsi="Cambria Math"/>
                                    <w:color w:val="C00000"/>
                                  </w:rPr>
                                  <m:t>GSCN</m:t>
                                </w:ins>
                              </m:r>
                            </m:sub>
                            <m:sup>
                              <m:r>
                                <w:ins w:id="115" w:author="洪琪" w:date="2022-08-09T16:37:00Z">
                                  <m:rPr>
                                    <m:sty m:val="p"/>
                                  </m:rPr>
                                  <w:rPr>
                                    <w:rFonts w:ascii="Cambria Math" w:hAnsi="Cambria Math"/>
                                    <w:color w:val="C00000"/>
                                  </w:rPr>
                                  <m:t>Size</m:t>
                                </w:ins>
                              </m:r>
                            </m:sup>
                          </m:sSubSup>
                          <m:r>
                            <w:ins w:id="11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7" w:author="洪琪" w:date="2022-08-09T16:37:00Z">
                              <w:rPr>
                                <w:rFonts w:ascii="Cambria Math" w:hAnsi="Cambria Math"/>
                                <w:i/>
                                <w:color w:val="C00000"/>
                              </w:rPr>
                            </w:ins>
                          </m:ctrlPr>
                        </m:sSubSupPr>
                        <m:e>
                          <m:r>
                            <w:ins w:id="118" w:author="洪琪" w:date="2022-08-09T16:37:00Z">
                              <w:rPr>
                                <w:rFonts w:ascii="Cambria Math" w:hAnsi="Cambria Math"/>
                                <w:color w:val="C00000"/>
                              </w:rPr>
                              <m:t>N</m:t>
                            </w:ins>
                          </m:r>
                        </m:e>
                        <m:sub>
                          <m:r>
                            <w:ins w:id="119" w:author="洪琪" w:date="2022-08-09T16:37:00Z">
                              <m:rPr>
                                <m:sty m:val="p"/>
                              </m:rPr>
                              <w:rPr>
                                <w:rFonts w:ascii="Cambria Math" w:hAnsi="Cambria Math"/>
                                <w:color w:val="C00000"/>
                              </w:rPr>
                              <m:t>GSCN</m:t>
                            </w:ins>
                          </m:r>
                        </m:sub>
                        <m:sup>
                          <m:r>
                            <w:ins w:id="120" w:author="洪琪" w:date="2022-08-09T16:37:00Z">
                              <m:rPr>
                                <m:sty m:val="p"/>
                              </m:rPr>
                              <w:rPr>
                                <w:rFonts w:ascii="Cambria Math" w:hAnsi="Cambria Math"/>
                                <w:color w:val="C00000"/>
                              </w:rPr>
                              <m:t>Size</m:t>
                            </w:ins>
                          </m:r>
                        </m:sup>
                      </m:sSubSup>
                      <m:r>
                        <w:ins w:id="12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22" w:author="洪琪" w:date="2022-08-09T16:38:00Z">
              <w:r>
                <w:rPr>
                  <w:color w:val="C00000"/>
                  <w:u w:val="single"/>
                </w:rPr>
                <w:t xml:space="preserve"> </w:t>
              </w:r>
              <m:oMath>
                <m:sSubSup>
                  <m:sSubSupPr>
                    <m:ctrlPr>
                      <w:rPr>
                        <w:rFonts w:ascii="Cambria Math" w:hAnsi="Cambria Math"/>
                        <w:i/>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123" w:author="Gen Li(vivo)" w:date="2022-08-12T19:20:00Z">
              <w:r>
                <w:rPr>
                  <w:color w:val="C00000"/>
                  <w:u w:val="single"/>
                </w:rPr>
                <w:t>Table 13-17A</w:t>
              </w:r>
            </w:ins>
            <w:ins w:id="12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25" w:author="Author">
                      <w:rPr>
                        <w:rFonts w:ascii="Cambria Math" w:hAnsi="Cambria Math"/>
                        <w:i/>
                      </w:rPr>
                    </w:ins>
                  </m:ctrlPr>
                </m:sSubSupPr>
                <m:e>
                  <m:r>
                    <w:ins w:id="126" w:author="Author">
                      <w:rPr>
                        <w:rFonts w:ascii="Cambria Math" w:hAnsi="Cambria Math"/>
                      </w:rPr>
                      <m:t>N</m:t>
                    </w:ins>
                  </m:r>
                </m:e>
                <m:sub>
                  <m:r>
                    <w:ins w:id="127" w:author="Author">
                      <m:rPr>
                        <m:sty m:val="p"/>
                      </m:rPr>
                      <w:rPr>
                        <w:rFonts w:ascii="Cambria Math" w:hAnsi="Cambria Math"/>
                      </w:rPr>
                      <m:t>GSCN</m:t>
                    </w:ins>
                  </m:r>
                </m:sub>
                <m:sup>
                  <m:r>
                    <w:ins w:id="128" w:author="Author">
                      <m:rPr>
                        <m:sty m:val="p"/>
                      </m:rPr>
                      <w:rPr>
                        <w:rFonts w:ascii="Cambria Math" w:hAnsi="Cambria Math"/>
                      </w:rPr>
                      <m:t>Size</m:t>
                    </w:ins>
                  </m:r>
                </m:sup>
              </m:sSubSup>
              <m:r>
                <w:ins w:id="12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30" w:author="Autho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for FR1 and FR2-1,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=3</m:t>
                </m:r>
              </m:oMath>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31"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31"/>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32"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32"/>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F68D3E9"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129406D8"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469E22C0" w14:textId="38760109" w:rsidR="00B23B29" w:rsidRDefault="00B23B29">
      <w:pPr>
        <w:pStyle w:val="BodyText"/>
        <w:spacing w:after="0"/>
        <w:rPr>
          <w:rFonts w:ascii="Times New Roman" w:hAnsi="Times New Roman"/>
          <w:sz w:val="22"/>
          <w:szCs w:val="22"/>
          <w:lang w:eastAsia="zh-CN"/>
        </w:rPr>
      </w:pPr>
    </w:p>
    <w:p w14:paraId="2C294625" w14:textId="77777777" w:rsidR="00B23B29" w:rsidRDefault="00B23B29" w:rsidP="00B23B29">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335DE36B"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1FCD412E"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BodyText"/>
        <w:spacing w:after="0"/>
        <w:rPr>
          <w:rFonts w:ascii="Times New Roman" w:hAnsi="Times New Roman"/>
          <w:sz w:val="22"/>
          <w:szCs w:val="22"/>
          <w:lang w:eastAsia="zh-CN"/>
        </w:rPr>
      </w:pP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although it cannot be used for initial access. The step size of n263 in Option 3 is not right. We </w:t>
            </w:r>
            <w:r>
              <w:rPr>
                <w:rFonts w:eastAsia="Yu Mincho" w:cs="Times" w:hint="eastAsia"/>
                <w:lang w:eastAsia="zh-CN"/>
              </w:rPr>
              <w:lastRenderedPageBreak/>
              <w:t>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Vivo’s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BodyText"/>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r w:rsidRPr="00524519">
                    <w:rPr>
                      <w:i/>
                      <w:iCs/>
                      <w:lang w:val="en-GB"/>
                    </w:rPr>
                    <w:t xml:space="preserve">controlResourceSetZero </w:t>
                  </w:r>
                  <w:r w:rsidRPr="00524519">
                    <w:t xml:space="preserve">and </w:t>
                  </w:r>
                  <w:r w:rsidRPr="00524519">
                    <w:rPr>
                      <w:i/>
                      <w:iCs/>
                      <w:lang w:val="en-GB"/>
                    </w:rPr>
                    <w:t>searchSpaceZero</w:t>
                  </w:r>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BodyText"/>
              <w:spacing w:after="0" w:line="240" w:lineRule="auto"/>
              <w:rPr>
                <w:rFonts w:ascii="New York" w:eastAsiaTheme="minorEastAsia" w:hAnsi="New York" w:hint="eastAsia"/>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hint="eastAsia"/>
              </w:rPr>
            </w:pPr>
            <w:r>
              <w:rPr>
                <w:rFonts w:ascii="New York" w:hAnsi="New York"/>
              </w:rPr>
              <w:t xml:space="preserve">We are open to Option 4) for issue A, and also open to enlarging the value range for issue B. </w:t>
            </w:r>
          </w:p>
        </w:tc>
      </w:tr>
    </w:tbl>
    <w:p w14:paraId="34A37899" w14:textId="7E5665DD" w:rsidR="00B23B29" w:rsidRDefault="00B23B29">
      <w:pPr>
        <w:pStyle w:val="BodyText"/>
        <w:spacing w:after="0"/>
        <w:rPr>
          <w:rFonts w:ascii="Times New Roman" w:hAnsi="Times New Roman"/>
          <w:sz w:val="22"/>
          <w:szCs w:val="22"/>
          <w:lang w:eastAsia="zh-CN"/>
        </w:rPr>
      </w:pPr>
    </w:p>
    <w:p w14:paraId="538EB8C9" w14:textId="77777777" w:rsidR="00B23B29" w:rsidRDefault="00B23B29">
      <w:pPr>
        <w:pStyle w:val="BodyText"/>
        <w:spacing w:after="0"/>
        <w:rPr>
          <w:rFonts w:ascii="Times New Roman" w:hAnsi="Times New Roman"/>
          <w:sz w:val="22"/>
          <w:szCs w:val="22"/>
          <w:lang w:eastAsia="zh-CN"/>
        </w:rPr>
      </w:pPr>
    </w:p>
    <w:p w14:paraId="70F2A234" w14:textId="77777777" w:rsidR="00D2453D" w:rsidRDefault="00D2453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2.2 (Issue 2) kssb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7777777" w:rsidR="00D2453D" w:rsidRDefault="00B04704">
      <w:pPr>
        <w:pStyle w:val="Heading4"/>
        <w:rPr>
          <w:rFonts w:eastAsia="SimSun"/>
          <w:szCs w:val="18"/>
          <w:lang w:eastAsia="zh-CN"/>
        </w:rPr>
      </w:pPr>
      <w:r>
        <w:rPr>
          <w:rFonts w:eastAsia="SimSun"/>
          <w:szCs w:val="18"/>
          <w:lang w:eastAsia="zh-CN"/>
        </w:rPr>
        <w:t>TP #2-1 (TS38.213)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33" w:name="_Toc106014874"/>
            <w:bookmarkStart w:id="134" w:name="_Toc36026675"/>
            <w:bookmarkStart w:id="135" w:name="_Toc19796525"/>
            <w:bookmarkStart w:id="136" w:name="_Toc45107514"/>
            <w:bookmarkStart w:id="137" w:name="_Toc26459751"/>
            <w:bookmarkStart w:id="138" w:name="_Toc29230416"/>
            <w:bookmarkStart w:id="139" w:name="_Toc51774183"/>
            <w:r>
              <w:lastRenderedPageBreak/>
              <w:t>7.4.3</w:t>
            </w:r>
            <w:r>
              <w:tab/>
              <w:t>SS/PBCH block</w:t>
            </w:r>
            <w:bookmarkEnd w:id="133"/>
            <w:bookmarkEnd w:id="134"/>
            <w:bookmarkEnd w:id="135"/>
            <w:bookmarkEnd w:id="136"/>
            <w:bookmarkEnd w:id="137"/>
            <w:bookmarkEnd w:id="138"/>
            <w:bookmarkEnd w:id="139"/>
            <w:r>
              <w:t xml:space="preserve"> </w:t>
            </w:r>
          </w:p>
          <w:p w14:paraId="0B95C96B" w14:textId="77777777" w:rsidR="00D2453D" w:rsidRDefault="00B04704">
            <w:pPr>
              <w:pStyle w:val="Heading4"/>
              <w:outlineLvl w:val="3"/>
            </w:pPr>
            <w:bookmarkStart w:id="140" w:name="_Toc51774184"/>
            <w:bookmarkStart w:id="141" w:name="_Toc36026676"/>
            <w:bookmarkStart w:id="142" w:name="_Toc45107515"/>
            <w:bookmarkStart w:id="143" w:name="_Toc26459752"/>
            <w:bookmarkStart w:id="144" w:name="_Toc29230417"/>
            <w:bookmarkStart w:id="145" w:name="_Toc19796526"/>
            <w:bookmarkStart w:id="146" w:name="_Toc106014875"/>
            <w:r>
              <w:t>7.4.3.1</w:t>
            </w:r>
            <w:r>
              <w:tab/>
              <w:t>Time-frequency structure of an SS/PBCH block</w:t>
            </w:r>
            <w:bookmarkEnd w:id="140"/>
            <w:bookmarkEnd w:id="141"/>
            <w:bookmarkEnd w:id="142"/>
            <w:bookmarkEnd w:id="143"/>
            <w:bookmarkEnd w:id="144"/>
            <w:bookmarkEnd w:id="145"/>
            <w:bookmarkEnd w:id="146"/>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15.25pt" o:ole="">
                  <v:imagedata r:id="rId7" o:title=""/>
                </v:shape>
                <o:OLEObject Type="Embed" ProgID="Equation.3" ShapeID="_x0000_i1025" DrawAspect="Content" ObjectID="_1722733584" r:id="rId8"/>
              </w:object>
            </w:r>
            <w:r>
              <w:t xml:space="preserve"> are given by the higher-layer parameter </w:t>
            </w:r>
            <w:r>
              <w:rPr>
                <w:i/>
              </w:rPr>
              <w:t>ssb-SubcarrierOffset</w:t>
            </w:r>
            <w:r>
              <w:t xml:space="preserve"> and for FR1 the most significant bit of </w:t>
            </w:r>
            <w:r>
              <w:rPr>
                <w:position w:val="-10"/>
              </w:rPr>
              <w:object w:dxaOrig="426" w:dyaOrig="301" w14:anchorId="3C81DA21">
                <v:shape id="_x0000_i1026" type="#_x0000_t75" style="width:21.25pt;height:15.25pt" o:ole="">
                  <v:imagedata r:id="rId7" o:title=""/>
                </v:shape>
                <o:OLEObject Type="Embed" ProgID="Equation.3" ShapeID="_x0000_i1026" DrawAspect="Content" ObjectID="_1722733585" r:id="rId9"/>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147" w:name="_Hlk508608444"/>
            <w:bookmarkStart w:id="148"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147"/>
          <w:bookmarkEnd w:id="148"/>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BodyText"/>
        <w:spacing w:afterLines="50"/>
        <w:rPr>
          <w:rFonts w:ascii="Times New Roman" w:hAnsi="Times New Roman"/>
          <w:bCs/>
          <w:iCs/>
          <w:sz w:val="22"/>
          <w:szCs w:val="22"/>
          <w:lang w:eastAsia="zh-CN"/>
        </w:rPr>
      </w:pPr>
    </w:p>
    <w:p w14:paraId="4783D705" w14:textId="27DCBFE5" w:rsidR="00B23B29" w:rsidRDefault="00B23B29">
      <w:pPr>
        <w:pStyle w:val="BodyText"/>
        <w:spacing w:afterLines="50"/>
        <w:rPr>
          <w:rFonts w:ascii="Times New Roman" w:hAnsi="Times New Roman"/>
          <w:bCs/>
          <w:iCs/>
          <w:sz w:val="22"/>
          <w:szCs w:val="22"/>
          <w:lang w:eastAsia="zh-CN"/>
        </w:rPr>
      </w:pPr>
    </w:p>
    <w:p w14:paraId="5ABA8F4E" w14:textId="77777777" w:rsidR="00B23B29" w:rsidRDefault="00B23B29">
      <w:pPr>
        <w:pStyle w:val="BodyText"/>
        <w:spacing w:afterLines="50"/>
        <w:rPr>
          <w:rFonts w:ascii="Times New Roman" w:hAnsi="Times New Roman"/>
          <w:bCs/>
          <w:iCs/>
          <w:sz w:val="22"/>
          <w:szCs w:val="22"/>
          <w:lang w:eastAsia="zh-CN"/>
        </w:rPr>
      </w:pPr>
    </w:p>
    <w:p w14:paraId="321A8626"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520EC503" w14:textId="3F9E28D3"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C02EC84" w14:textId="3296620E"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BodyText"/>
              <w:spacing w:after="0"/>
              <w:rPr>
                <w:rFonts w:ascii="New York" w:hAnsi="New York" w:hint="eastAsia"/>
                <w:lang w:eastAsia="zh-CN"/>
              </w:rPr>
            </w:pPr>
            <w:r>
              <w:rPr>
                <w:rFonts w:ascii="New York" w:hAnsi="New York"/>
                <w:lang w:eastAsia="zh-CN"/>
              </w:rPr>
              <w:t>Samsung</w:t>
            </w:r>
          </w:p>
        </w:tc>
        <w:tc>
          <w:tcPr>
            <w:tcW w:w="7645" w:type="dxa"/>
          </w:tcPr>
          <w:p w14:paraId="02E38072" w14:textId="3376F2D0"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bl>
    <w:p w14:paraId="7FC7F735" w14:textId="77777777" w:rsidR="00B23B29" w:rsidRDefault="00B23B29" w:rsidP="00B23B29">
      <w:pPr>
        <w:pStyle w:val="BodyText"/>
        <w:spacing w:after="0"/>
        <w:rPr>
          <w:rFonts w:ascii="Times New Roman" w:hAnsi="Times New Roman"/>
          <w:sz w:val="22"/>
          <w:szCs w:val="22"/>
          <w:lang w:eastAsia="zh-CN"/>
        </w:rPr>
      </w:pPr>
    </w:p>
    <w:p w14:paraId="3563B7EC" w14:textId="77777777" w:rsidR="00B23B29" w:rsidRDefault="00B23B29" w:rsidP="00B23B29">
      <w:pPr>
        <w:pStyle w:val="BodyText"/>
        <w:spacing w:after="0"/>
        <w:rPr>
          <w:rFonts w:ascii="Times New Roman" w:hAnsi="Times New Roman"/>
          <w:sz w:val="22"/>
          <w:szCs w:val="22"/>
          <w:lang w:eastAsia="zh-CN"/>
        </w:rPr>
      </w:pPr>
    </w:p>
    <w:p w14:paraId="68341BC7" w14:textId="77777777" w:rsidR="00B23B29" w:rsidRDefault="00B23B29">
      <w:pPr>
        <w:pStyle w:val="BodyText"/>
        <w:spacing w:afterLines="50"/>
        <w:rPr>
          <w:rFonts w:ascii="Times New Roman" w:hAnsi="Times New Roman"/>
          <w:bCs/>
          <w:iCs/>
          <w:sz w:val="22"/>
          <w:szCs w:val="22"/>
          <w:lang w:eastAsia="zh-CN"/>
        </w:rPr>
      </w:pPr>
    </w:p>
    <w:p w14:paraId="7E7288A5" w14:textId="77777777" w:rsidR="00D2453D" w:rsidRDefault="00D2453D">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In the paragragh of describing tables for determining PDCCH monitoring occasions from searchSpaceZero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149" w:name="_Ref500334477"/>
            <w:bookmarkStart w:id="150" w:name="_Toc20311607"/>
            <w:bookmarkStart w:id="151" w:name="_Toc36498199"/>
            <w:bookmarkStart w:id="152" w:name="_Toc29899171"/>
            <w:bookmarkStart w:id="153" w:name="_Toc12021495"/>
            <w:bookmarkStart w:id="154" w:name="_Toc45699227"/>
            <w:bookmarkStart w:id="155" w:name="_Toc29917325"/>
            <w:bookmarkStart w:id="156" w:name="_Toc26719432"/>
            <w:bookmarkStart w:id="157" w:name="_Toc106629474"/>
            <w:bookmarkStart w:id="158" w:name="_Toc29894872"/>
            <w:bookmarkStart w:id="159" w:name="_Toc29899589"/>
            <w:r>
              <w:rPr>
                <w:rFonts w:hint="eastAsia"/>
                <w:lang w:eastAsia="zh-CN"/>
              </w:rPr>
              <w:t>1</w:t>
            </w:r>
            <w:r>
              <w:rPr>
                <w:lang w:eastAsia="zh-CN"/>
              </w:rPr>
              <w:t>3</w:t>
            </w:r>
            <w:r>
              <w:tab/>
            </w:r>
            <w:r>
              <w:rPr>
                <w:rFonts w:eastAsia="MS Mincho"/>
                <w:lang w:eastAsia="ja-JP"/>
              </w:rPr>
              <w:t>UE procedure for monitoring Type0-PDCCH CSS sets</w:t>
            </w:r>
            <w:bookmarkEnd w:id="149"/>
            <w:bookmarkEnd w:id="150"/>
            <w:bookmarkEnd w:id="151"/>
            <w:bookmarkEnd w:id="152"/>
            <w:bookmarkEnd w:id="153"/>
            <w:bookmarkEnd w:id="154"/>
            <w:bookmarkEnd w:id="155"/>
            <w:bookmarkEnd w:id="156"/>
            <w:bookmarkEnd w:id="157"/>
            <w:bookmarkEnd w:id="158"/>
            <w:bookmarkEnd w:id="159"/>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160"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BodyText"/>
        <w:spacing w:after="0"/>
        <w:rPr>
          <w:rFonts w:ascii="Times New Roman" w:hAnsi="Times New Roman"/>
          <w:sz w:val="22"/>
          <w:szCs w:val="22"/>
          <w:lang w:eastAsia="zh-CN"/>
        </w:rPr>
      </w:pPr>
    </w:p>
    <w:p w14:paraId="0833AFEF" w14:textId="41F1216A" w:rsidR="00B23B29" w:rsidRDefault="00B23B29">
      <w:pPr>
        <w:pStyle w:val="BodyText"/>
        <w:spacing w:after="0"/>
        <w:rPr>
          <w:rFonts w:ascii="Times New Roman" w:hAnsi="Times New Roman"/>
          <w:sz w:val="22"/>
          <w:szCs w:val="22"/>
          <w:lang w:eastAsia="zh-CN"/>
        </w:rPr>
      </w:pPr>
    </w:p>
    <w:p w14:paraId="24E88893"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1815928F" w14:textId="3E2D832A"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1D2B2A5" w14:textId="47CB53A2"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BodyText"/>
              <w:spacing w:after="0"/>
              <w:rPr>
                <w:rFonts w:ascii="New York" w:hAnsi="New York" w:hint="eastAsia"/>
                <w:lang w:eastAsia="zh-CN"/>
              </w:rPr>
            </w:pPr>
            <w:r>
              <w:rPr>
                <w:rFonts w:ascii="New York" w:hAnsi="New York"/>
                <w:lang w:eastAsia="zh-CN"/>
              </w:rPr>
              <w:t>Samsung</w:t>
            </w:r>
          </w:p>
        </w:tc>
        <w:tc>
          <w:tcPr>
            <w:tcW w:w="7645" w:type="dxa"/>
          </w:tcPr>
          <w:p w14:paraId="4FF3B33B" w14:textId="42092A31"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bookmarkStart w:id="161" w:name="_GoBack"/>
            <w:bookmarkEnd w:id="161"/>
          </w:p>
        </w:tc>
      </w:tr>
    </w:tbl>
    <w:p w14:paraId="1AABF42C" w14:textId="77777777" w:rsidR="00B23B29" w:rsidRDefault="00B23B29"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lastRenderedPageBreak/>
        <w:t>Summary of Proposed Agreements/Conclusions by Moderator</w:t>
      </w:r>
    </w:p>
    <w:p w14:paraId="3B4EA4CD"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ListParagraph"/>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ListParagraph"/>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ListParagraph"/>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ListParagraph"/>
        <w:numPr>
          <w:ilvl w:val="0"/>
          <w:numId w:val="8"/>
        </w:numPr>
        <w:ind w:left="540" w:hanging="540"/>
        <w:rPr>
          <w:lang w:eastAsia="zh-CN"/>
        </w:rPr>
      </w:pPr>
      <w:r>
        <w:rPr>
          <w:lang w:eastAsia="zh-CN"/>
        </w:rPr>
        <w:t>R1-2206087, “Correction on CD-SSB frequency indication using NCD-SSB in TS 38.213,” ZTE, Sanechips</w:t>
      </w:r>
    </w:p>
    <w:p w14:paraId="2808DB08" w14:textId="77777777" w:rsidR="00D2453D" w:rsidRDefault="00B04704">
      <w:pPr>
        <w:pStyle w:val="ListParagraph"/>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lastRenderedPageBreak/>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lastRenderedPageBreak/>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5C5D29">
        <w:rPr>
          <w:iCs/>
          <w:lang w:eastAsia="zh-CN"/>
        </w:rPr>
        <w:pict w14:anchorId="36EDCE02">
          <v:shape id="_x0000_i1027" type="#_x0000_t75" style="width:13.1pt;height:13.1pt" equationxml="&lt;">
            <v:imagedata r:id="rId1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5C5D29">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55pt;height:58.9pt">
            <v:imagedata r:id="rId12"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lastRenderedPageBreak/>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5C5D29">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lastRenderedPageBreak/>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zh-CN"/>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zh-CN"/>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lastRenderedPageBreak/>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162"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zh-CN"/>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zh-CN"/>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zh-CN"/>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zh-CN"/>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zh-CN"/>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zh-CN"/>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zh-CN"/>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zh-CN"/>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zh-CN"/>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zh-CN"/>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zh-CN"/>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162"/>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lastRenderedPageBreak/>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5C5D29">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5C5D29">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5C5D29">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5C5D29">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for µ = {5, 6}, t_id is the index of the 120 kHz slot in a system frame that contains the PRACH occasion (0 ≤ t_id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5C5D29">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5C5D29">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5C5D29">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lastRenderedPageBreak/>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5C5D29">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5C5D29">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55pt;height:22.9pt" o:ole="">
                  <v:imagedata r:id="rId27" o:title=""/>
                </v:shape>
                <o:OLEObject Type="Embed" ProgID="Equation.3" ShapeID="_x0000_i1029" DrawAspect="Content" ObjectID="_1722733586" r:id="rId2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5C5D29">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w:t>
            </w:r>
            <w:r>
              <w:lastRenderedPageBreak/>
              <w:t>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5C5D29">
        <w:rPr>
          <w:rFonts w:ascii="Times New Roman" w:hAnsi="Times New Roman"/>
          <w:szCs w:val="20"/>
        </w:rPr>
        <w:pict w14:anchorId="658EFE60">
          <v:shape id="_x0000_i1030" type="#_x0000_t75" style="width:35.45pt;height:15.8pt" equationxml="&lt;">
            <v:imagedata r:id="rId29"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5C5D29">
        <w:rPr>
          <w:rFonts w:ascii="Times New Roman" w:hAnsi="Times New Roman"/>
          <w:szCs w:val="20"/>
        </w:rPr>
        <w:pict w14:anchorId="39C1A050">
          <v:shape id="_x0000_i1031" type="#_x0000_t75" style="width:27.8pt;height:12pt" equationxml="&lt;">
            <v:imagedata r:id="rId29"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lastRenderedPageBreak/>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5C5D29">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5C5D29">
              <w:rPr>
                <w:position w:val="-5"/>
              </w:rPr>
              <w:pict w14:anchorId="542FE511">
                <v:shape id="_x0000_i1032" type="#_x0000_t75" style="width:30.55pt;height:12pt" equationxml="&lt;">
                  <v:imagedata r:id="rId30" o:title="" chromakey="white"/>
                </v:shape>
              </w:pict>
            </w:r>
            <w:r>
              <w:rPr>
                <w:b/>
                <w:bCs/>
              </w:rPr>
              <w:instrText xml:space="preserve"> </w:instrText>
            </w:r>
            <w:r>
              <w:rPr>
                <w:b/>
                <w:bCs/>
              </w:rPr>
              <w:fldChar w:fldCharType="separate"/>
            </w:r>
            <w:r w:rsidR="005C5D29">
              <w:rPr>
                <w:position w:val="-5"/>
              </w:rPr>
              <w:pict w14:anchorId="4C73AC5E">
                <v:shape id="_x0000_i1033" type="#_x0000_t75" style="width:30.55pt;height:12pt" equationxml="&lt;">
                  <v:imagedata r:id="rId30"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5C5D29">
              <w:rPr>
                <w:position w:val="-8"/>
              </w:rPr>
              <w:pict w14:anchorId="0CA88145">
                <v:shape id="_x0000_i1034" type="#_x0000_t75" style="width:30.55pt;height:12pt" equationxml="&lt;">
                  <v:imagedata r:id="rId31" o:title="" chromakey="white"/>
                </v:shape>
              </w:pict>
            </w:r>
            <w:r>
              <w:rPr>
                <w:b/>
                <w:bCs/>
                <w:iCs/>
              </w:rPr>
              <w:instrText xml:space="preserve"> </w:instrText>
            </w:r>
            <w:r>
              <w:rPr>
                <w:b/>
                <w:bCs/>
                <w:iCs/>
              </w:rPr>
              <w:fldChar w:fldCharType="separate"/>
            </w:r>
            <w:r w:rsidR="005C5D29">
              <w:rPr>
                <w:position w:val="-8"/>
              </w:rPr>
              <w:pict w14:anchorId="3773F5DB">
                <v:shape id="_x0000_i1035" type="#_x0000_t75" style="width:30.55pt;height:12pt" equationxml="&lt;">
                  <v:imagedata r:id="rId31"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5C5D29">
              <w:rPr>
                <w:position w:val="-5"/>
              </w:rPr>
              <w:pict w14:anchorId="76AB9877">
                <v:shape id="_x0000_i1036" type="#_x0000_t75" style="width:30.55pt;height:10.35pt" equationxml="&lt;">
                  <v:imagedata r:id="rId32" o:title="" chromakey="white"/>
                </v:shape>
              </w:pict>
            </w:r>
            <w:r>
              <w:rPr>
                <w:color w:val="FF0000"/>
                <w:kern w:val="24"/>
              </w:rPr>
              <w:instrText xml:space="preserve"> </w:instrText>
            </w:r>
            <w:r>
              <w:rPr>
                <w:color w:val="FF0000"/>
                <w:kern w:val="24"/>
              </w:rPr>
              <w:fldChar w:fldCharType="separate"/>
            </w:r>
            <w:r w:rsidR="005C5D29">
              <w:rPr>
                <w:position w:val="-5"/>
              </w:rPr>
              <w:pict w14:anchorId="3004F921">
                <v:shape id="_x0000_i1037" type="#_x0000_t75" style="width:30.55pt;height:10.35pt" equationxml="&lt;">
                  <v:imagedata r:id="rId32"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5C5D29">
              <w:rPr>
                <w:position w:val="-5"/>
              </w:rPr>
              <w:pict w14:anchorId="49D6300B">
                <v:shape id="_x0000_i1038" type="#_x0000_t75" style="width:15.8pt;height:10.35pt" equationxml="&lt;">
                  <v:imagedata r:id="rId33" o:title="" chromakey="white"/>
                </v:shape>
              </w:pict>
            </w:r>
            <w:r>
              <w:rPr>
                <w:color w:val="FF0000"/>
                <w:kern w:val="24"/>
              </w:rPr>
              <w:instrText xml:space="preserve"> </w:instrText>
            </w:r>
            <w:r>
              <w:rPr>
                <w:color w:val="FF0000"/>
                <w:kern w:val="24"/>
              </w:rPr>
              <w:fldChar w:fldCharType="separate"/>
            </w:r>
            <w:r w:rsidR="005C5D29">
              <w:rPr>
                <w:position w:val="-5"/>
              </w:rPr>
              <w:pict w14:anchorId="38FDF3A8">
                <v:shape id="_x0000_i1039" type="#_x0000_t75" style="width:15.8pt;height:10.35pt" equationxml="&lt;">
                  <v:imagedata r:id="rId33"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5C5D29">
              <w:rPr>
                <w:position w:val="-5"/>
              </w:rPr>
              <w:pict w14:anchorId="01794FD3">
                <v:shape id="_x0000_i1040" type="#_x0000_t75" style="width:30.55pt;height:10.35pt" equationxml="&lt;">
                  <v:imagedata r:id="rId32" o:title="" chromakey="white"/>
                </v:shape>
              </w:pict>
            </w:r>
            <w:r>
              <w:rPr>
                <w:color w:val="FF0000"/>
                <w:kern w:val="24"/>
              </w:rPr>
              <w:instrText xml:space="preserve"> </w:instrText>
            </w:r>
            <w:r>
              <w:rPr>
                <w:color w:val="FF0000"/>
                <w:kern w:val="24"/>
              </w:rPr>
              <w:fldChar w:fldCharType="separate"/>
            </w:r>
            <w:r w:rsidR="005C5D29">
              <w:rPr>
                <w:position w:val="-5"/>
              </w:rPr>
              <w:pict w14:anchorId="25F7F253">
                <v:shape id="_x0000_i1041" type="#_x0000_t75" style="width:30.55pt;height:10.35pt" equationxml="&lt;">
                  <v:imagedata r:id="rId32"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5C5D29">
              <w:rPr>
                <w:position w:val="-5"/>
              </w:rPr>
              <w:pict w14:anchorId="34181520">
                <v:shape id="_x0000_i1042" type="#_x0000_t75" style="width:15.8pt;height:10.35pt" equationxml="&lt;">
                  <v:imagedata r:id="rId33" o:title="" chromakey="white"/>
                </v:shape>
              </w:pict>
            </w:r>
            <w:r>
              <w:rPr>
                <w:color w:val="FF0000"/>
                <w:kern w:val="24"/>
              </w:rPr>
              <w:instrText xml:space="preserve"> </w:instrText>
            </w:r>
            <w:r>
              <w:rPr>
                <w:color w:val="FF0000"/>
                <w:kern w:val="24"/>
              </w:rPr>
              <w:fldChar w:fldCharType="separate"/>
            </w:r>
            <w:r w:rsidR="005C5D29">
              <w:rPr>
                <w:position w:val="-5"/>
              </w:rPr>
              <w:pict w14:anchorId="1AEF29BB">
                <v:shape id="_x0000_i1043" type="#_x0000_t75" style="width:15.8pt;height:10.35pt" equationxml="&lt;">
                  <v:imagedata r:id="rId33"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4.2pt;height:14.75pt" o:ole="">
                  <v:imagedata r:id="rId38" o:title=""/>
                </v:shape>
                <o:OLEObject Type="Embed" ProgID="Equation.DSMT4" ShapeID="_x0000_i1044" DrawAspect="Content" ObjectID="_1722733587" r:id="rId39"/>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25pt;height:14.75pt" o:ole="">
                  <v:imagedata r:id="rId7" o:title=""/>
                </v:shape>
                <o:OLEObject Type="Embed" ProgID="Equation.3" ShapeID="_x0000_i1045" DrawAspect="Content" ObjectID="_1722733588" r:id="rId43"/>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1.25pt;height:14.75pt" o:ole="">
                  <v:imagedata r:id="rId7" o:title=""/>
                </v:shape>
                <o:OLEObject Type="Embed" ProgID="Equation.3" ShapeID="_x0000_i1046" DrawAspect="Content" ObjectID="_1722733589" r:id="rId4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163"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164"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2B6B0" w14:textId="77777777" w:rsidR="00F7173E" w:rsidRDefault="00F7173E">
      <w:pPr>
        <w:spacing w:line="240" w:lineRule="auto"/>
      </w:pPr>
      <w:r>
        <w:separator/>
      </w:r>
    </w:p>
  </w:endnote>
  <w:endnote w:type="continuationSeparator" w:id="0">
    <w:p w14:paraId="11E4CEF3" w14:textId="77777777" w:rsidR="00F7173E" w:rsidRDefault="00F71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1BFED" w14:textId="77777777" w:rsidR="00F7173E" w:rsidRDefault="00F7173E">
      <w:pPr>
        <w:spacing w:after="0"/>
      </w:pPr>
      <w:r>
        <w:separator/>
      </w:r>
    </w:p>
  </w:footnote>
  <w:footnote w:type="continuationSeparator" w:id="0">
    <w:p w14:paraId="492E278D" w14:textId="77777777" w:rsidR="00F7173E" w:rsidRDefault="00F717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16"/>
  </w:num>
  <w:num w:numId="10">
    <w:abstractNumId w:val="7"/>
  </w:num>
  <w:num w:numId="11">
    <w:abstractNumId w:val="9"/>
  </w:num>
  <w:num w:numId="12">
    <w:abstractNumId w:val="19"/>
  </w:num>
  <w:num w:numId="13">
    <w:abstractNumId w:val="0"/>
  </w:num>
  <w:num w:numId="14">
    <w:abstractNumId w:val="13"/>
  </w:num>
  <w:num w:numId="15">
    <w:abstractNumId w:val="10"/>
  </w:num>
  <w:num w:numId="16">
    <w:abstractNumId w:val="6"/>
  </w:num>
  <w:num w:numId="17">
    <w:abstractNumId w:val="4"/>
  </w:num>
  <w:num w:numId="18">
    <w:abstractNumId w:val="17"/>
  </w:num>
  <w:num w:numId="19">
    <w:abstractNumId w:val="12"/>
  </w:num>
  <w:num w:numId="20">
    <w:abstractNumId w:val="21"/>
  </w:num>
  <w:num w:numId="21">
    <w:abstractNumId w:val="8"/>
  </w:num>
  <w:num w:numId="22">
    <w:abstractNumId w:val="22"/>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3AF5"/>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345D"/>
    <w:rsid w:val="00CB412B"/>
    <w:rsid w:val="00CB4605"/>
    <w:rsid w:val="00CB668C"/>
    <w:rsid w:val="00CC1328"/>
    <w:rsid w:val="00CC4454"/>
    <w:rsid w:val="00CC5297"/>
    <w:rsid w:val="00CC549E"/>
    <w:rsid w:val="00CC7BEF"/>
    <w:rsid w:val="00CD3D94"/>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7075A"/>
    <w:rsid w:val="00E746F6"/>
    <w:rsid w:val="00E7588E"/>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29"/>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cid:image002.png@01D7C5AC.DAEE0E00" TargetMode="External"/><Relationship Id="rId26" Type="http://schemas.openxmlformats.org/officeDocument/2006/relationships/image" Target="cid:image006.png@01D7C5AC.DAEE0E00" TargetMode="External"/><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glossaryDocument" Target="glossary/document.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46" Type="http://schemas.microsoft.com/office/2011/relationships/people" Target="people.xml"/><Relationship Id="rId2" Type="http://schemas.openxmlformats.org/officeDocument/2006/relationships/styles" Target="styles.xml"/><Relationship Id="rId16" Type="http://schemas.openxmlformats.org/officeDocument/2006/relationships/image" Target="cid:image001.png@01D7C5AC.DAEE0E00" TargetMode="External"/><Relationship Id="rId20" Type="http://schemas.openxmlformats.org/officeDocument/2006/relationships/image" Target="cid:image003.png@01D7C5AC.DAEE0E00" TargetMode="External"/><Relationship Id="rId29" Type="http://schemas.openxmlformats.org/officeDocument/2006/relationships/image" Target="media/image14.png"/><Relationship Id="rId41"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5.png@01D7C5AC.DAEE0E00" TargetMode="External"/><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1.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cid:image004.png@01D7C5AC.DAEE0E00" TargetMode="External"/><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5.bin"/><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021" w:rsidRDefault="00E37021">
      <w:pPr>
        <w:spacing w:line="240" w:lineRule="auto"/>
      </w:pPr>
      <w:r>
        <w:separator/>
      </w:r>
    </w:p>
  </w:endnote>
  <w:endnote w:type="continuationSeparator" w:id="0">
    <w:p w:rsidR="00E37021" w:rsidRDefault="00E3702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021" w:rsidRDefault="00E37021">
      <w:pPr>
        <w:spacing w:after="0"/>
      </w:pPr>
      <w:r>
        <w:separator/>
      </w:r>
    </w:p>
  </w:footnote>
  <w:footnote w:type="continuationSeparator" w:id="0">
    <w:p w:rsidR="00E37021" w:rsidRDefault="00E3702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22763"/>
    <w:rsid w:val="00124CE2"/>
    <w:rsid w:val="001769E7"/>
    <w:rsid w:val="0026056A"/>
    <w:rsid w:val="00290BB5"/>
    <w:rsid w:val="00310CE2"/>
    <w:rsid w:val="00346F43"/>
    <w:rsid w:val="00361438"/>
    <w:rsid w:val="0037485D"/>
    <w:rsid w:val="003C2A89"/>
    <w:rsid w:val="004065AD"/>
    <w:rsid w:val="00416049"/>
    <w:rsid w:val="00480A62"/>
    <w:rsid w:val="00594231"/>
    <w:rsid w:val="00596AC8"/>
    <w:rsid w:val="005E3036"/>
    <w:rsid w:val="00667F58"/>
    <w:rsid w:val="00685B1A"/>
    <w:rsid w:val="006C4958"/>
    <w:rsid w:val="007101BE"/>
    <w:rsid w:val="00745DC0"/>
    <w:rsid w:val="0074683C"/>
    <w:rsid w:val="00792604"/>
    <w:rsid w:val="00835227"/>
    <w:rsid w:val="00842ABC"/>
    <w:rsid w:val="00860900"/>
    <w:rsid w:val="008740D4"/>
    <w:rsid w:val="00882B98"/>
    <w:rsid w:val="008F2D21"/>
    <w:rsid w:val="008F3D6E"/>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653CC"/>
    <w:rsid w:val="00CA59BA"/>
    <w:rsid w:val="00CD6733"/>
    <w:rsid w:val="00E3425D"/>
    <w:rsid w:val="00E37021"/>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35</Pages>
  <Words>10830</Words>
  <Characters>61732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72418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Hongbo Si</cp:lastModifiedBy>
  <cp:revision>5</cp:revision>
  <dcterms:created xsi:type="dcterms:W3CDTF">2022-08-23T07:44:00Z</dcterms:created>
  <dcterms:modified xsi:type="dcterms:W3CDTF">2022-08-23T09:18:00Z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