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2"/>
        <w:rPr>
          <w:rFonts w:eastAsia="SimSun"/>
          <w:lang w:eastAsia="zh-CN"/>
        </w:rPr>
      </w:pPr>
      <w:r>
        <w:rPr>
          <w:rFonts w:eastAsia="SimSun"/>
          <w:lang w:eastAsia="zh-CN"/>
        </w:rPr>
        <w:t>2.1 (Issue 1) CD-SSB frequency indication using NCD-SSB</w:t>
      </w:r>
    </w:p>
    <w:p w14:paraId="12C3F11B" w14:textId="77777777" w:rsidR="00D2453D" w:rsidRDefault="00B04704">
      <w:pPr>
        <w:pStyle w:val="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a9"/>
        <w:spacing w:after="0"/>
        <w:rPr>
          <w:rFonts w:ascii="Times New Roman" w:hAnsi="Times New Roman"/>
          <w:sz w:val="22"/>
          <w:szCs w:val="22"/>
          <w:lang w:eastAsia="zh-CN"/>
        </w:rPr>
      </w:pPr>
    </w:p>
    <w:p w14:paraId="67C6E2D1"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a9"/>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524519">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524519">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a9"/>
        <w:spacing w:after="0"/>
        <w:rPr>
          <w:rFonts w:ascii="Times New Roman" w:hAnsi="Times New Roman"/>
          <w:sz w:val="22"/>
          <w:szCs w:val="22"/>
          <w:lang w:eastAsia="zh-CN"/>
        </w:rPr>
      </w:pPr>
    </w:p>
    <w:p w14:paraId="2D2FF571" w14:textId="77777777" w:rsidR="00D2453D" w:rsidRDefault="00D2453D">
      <w:pPr>
        <w:pStyle w:val="a9"/>
        <w:spacing w:after="0"/>
        <w:rPr>
          <w:rFonts w:ascii="Times New Roman" w:hAnsi="Times New Roman"/>
          <w:sz w:val="22"/>
          <w:szCs w:val="22"/>
          <w:lang w:eastAsia="zh-CN"/>
        </w:rPr>
      </w:pPr>
    </w:p>
    <w:p w14:paraId="23E7BCA1"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a9"/>
        <w:spacing w:after="0"/>
        <w:rPr>
          <w:rFonts w:ascii="Times New Roman" w:hAnsi="Times New Roman"/>
          <w:sz w:val="22"/>
          <w:szCs w:val="22"/>
          <w:lang w:eastAsia="zh-CN"/>
        </w:rPr>
      </w:pPr>
    </w:p>
    <w:p w14:paraId="7D4C2E3D"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a9"/>
        <w:spacing w:after="0"/>
        <w:rPr>
          <w:rFonts w:ascii="Times New Roman" w:hAnsi="Times New Roman"/>
          <w:sz w:val="22"/>
          <w:szCs w:val="22"/>
          <w:lang w:eastAsia="zh-CN"/>
        </w:rPr>
      </w:pPr>
    </w:p>
    <w:p w14:paraId="00A8949B" w14:textId="5E599F20" w:rsidR="00B23B29" w:rsidRDefault="00B23B29">
      <w:pPr>
        <w:pStyle w:val="a9"/>
        <w:spacing w:after="0"/>
        <w:rPr>
          <w:rFonts w:ascii="Times New Roman" w:hAnsi="Times New Roman"/>
          <w:sz w:val="22"/>
          <w:szCs w:val="22"/>
          <w:lang w:eastAsia="zh-CN"/>
        </w:rPr>
      </w:pPr>
    </w:p>
    <w:p w14:paraId="2F3A7DE5" w14:textId="77777777" w:rsidR="00B23B29" w:rsidRDefault="00B23B29">
      <w:pPr>
        <w:pStyle w:val="a9"/>
        <w:spacing w:after="0"/>
        <w:rPr>
          <w:rFonts w:ascii="Times New Roman" w:hAnsi="Times New Roman"/>
          <w:sz w:val="22"/>
          <w:szCs w:val="22"/>
          <w:lang w:eastAsia="zh-CN"/>
        </w:rPr>
      </w:pPr>
    </w:p>
    <w:p w14:paraId="4A6B2C08" w14:textId="77777777" w:rsidR="00D2453D" w:rsidRDefault="00B04704">
      <w:pPr>
        <w:pStyle w:val="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2"/>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≤14</m:t>
                </m:r>
              </m:oMath>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1" w:author="作者">
                      <m:rPr>
                        <m:sty m:val="p"/>
                      </m:rPr>
                      <w:rPr>
                        <w:rFonts w:ascii="Cambria Math" w:hAnsi="Cambria Math"/>
                        <w:lang w:eastAsia="zh-CN"/>
                      </w:rPr>
                      <m:t xml:space="preserve"> </m:t>
                    </w:ins>
                  </m:r>
                  <m:sSubSup>
                    <m:sSubSupPr>
                      <m:ctrlPr>
                        <w:ins w:id="2" w:author="作者">
                          <w:rPr>
                            <w:rFonts w:ascii="Cambria Math" w:hAnsi="Cambria Math"/>
                            <w:i/>
                          </w:rPr>
                        </w:ins>
                      </m:ctrlPr>
                    </m:sSubSupPr>
                    <m:e>
                      <m:r>
                        <w:ins w:id="3" w:author="作者">
                          <w:rPr>
                            <w:rFonts w:ascii="Cambria Math" w:hAnsi="Cambria Math"/>
                          </w:rPr>
                          <m:t>N</m:t>
                        </w:ins>
                      </m:r>
                    </m:e>
                    <m:sub>
                      <m:r>
                        <w:ins w:id="4" w:author="作者">
                          <m:rPr>
                            <m:sty m:val="p"/>
                          </m:rPr>
                          <w:rPr>
                            <w:rFonts w:ascii="Cambria Math" w:hAnsi="Cambria Math"/>
                          </w:rPr>
                          <m:t>GSCN</m:t>
                        </w:ins>
                      </m:r>
                    </m:sub>
                    <m:sup>
                      <m:r>
                        <w:ins w:id="5" w:author="作者">
                          <m:rPr>
                            <m:sty m:val="p"/>
                          </m:rPr>
                          <w:rPr>
                            <w:rFonts w:ascii="Cambria Math" w:hAnsi="Cambria Math"/>
                          </w:rPr>
                          <m:t>Size</m:t>
                        </w:ins>
                      </m:r>
                    </m:sup>
                  </m:sSubSup>
                  <m:r>
                    <w:ins w:id="6"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7" w:author="作者">
                      <w:rPr>
                        <w:rFonts w:ascii="Cambria Math" w:hAnsi="Cambria Math"/>
                        <w:i/>
                      </w:rPr>
                    </w:ins>
                  </m:ctrlPr>
                </m:sSubSupPr>
                <m:e>
                  <m:r>
                    <w:ins w:id="8" w:author="作者">
                      <w:rPr>
                        <w:rFonts w:ascii="Cambria Math" w:hAnsi="Cambria Math"/>
                      </w:rPr>
                      <m:t>N</m:t>
                    </w:ins>
                  </m:r>
                </m:e>
                <m:sub>
                  <m:r>
                    <w:ins w:id="9" w:author="作者">
                      <m:rPr>
                        <m:sty m:val="p"/>
                      </m:rPr>
                      <w:rPr>
                        <w:rFonts w:ascii="Cambria Math" w:hAnsi="Cambria Math"/>
                      </w:rPr>
                      <m:t>GSCN</m:t>
                    </w:ins>
                  </m:r>
                </m:sub>
                <m:sup>
                  <m:r>
                    <w:ins w:id="10" w:author="作者">
                      <m:rPr>
                        <m:sty m:val="p"/>
                      </m:rPr>
                      <w:rPr>
                        <w:rFonts w:ascii="Cambria Math" w:hAnsi="Cambria Math"/>
                      </w:rPr>
                      <m:t>Size</m:t>
                    </w:ins>
                  </m:r>
                </m:sup>
              </m:sSubSup>
              <m:r>
                <w:ins w:id="11" w:author="作者">
                  <w:rPr>
                    <w:rFonts w:ascii="Cambria Math" w:hAnsi="Cambria Math"/>
                  </w:rPr>
                  <m:t>=3</m:t>
                </w:ins>
              </m:r>
            </m:oMath>
            <w:ins w:id="12" w:author="作者">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μ=3 </m:t>
                </m:r>
              </m:oMath>
              <w:r>
                <w:rPr>
                  <w:lang w:eastAsia="zh-CN"/>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=12</m:t>
                </m:r>
              </m:oMath>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μ=4 </m:t>
                </m:r>
              </m:oMath>
              <w:r>
                <w:rPr>
                  <w:lang w:eastAsia="zh-CN"/>
                </w:rPr>
                <w:t xml:space="preserve">for the first </w:t>
              </w:r>
              <w:r>
                <w:rPr>
                  <w:lang w:val="en-GB"/>
                </w:rPr>
                <w:t>SS/PBCH block in FR2-2.</w:t>
              </w:r>
              <w:r>
                <w:rPr>
                  <w:lang w:eastAsia="zh-CN"/>
                </w:rPr>
                <w:t xml:space="preserve">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524519">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A682216" w14:textId="77777777" w:rsidR="00D2453D" w:rsidRDefault="00524519">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13"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14"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15"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a9"/>
        <w:spacing w:after="0"/>
        <w:rPr>
          <w:rFonts w:ascii="Times New Roman" w:hAnsi="Times New Roman"/>
          <w:sz w:val="22"/>
          <w:szCs w:val="22"/>
          <w:lang w:eastAsia="zh-CN"/>
        </w:rPr>
      </w:pPr>
    </w:p>
    <w:p w14:paraId="580458FC" w14:textId="77777777" w:rsidR="00D2453D" w:rsidRDefault="00B04704">
      <w:pPr>
        <w:pStyle w:val="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af2"/>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65D2A1C4"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5143883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 w:author="ZTE-XHQ" w:date="2022-08-10T15:41:00Z">
                          <w:rPr>
                            <w:rFonts w:ascii="Cambria Math" w:hAnsi="Cambria Math"/>
                            <w:i/>
                          </w:rPr>
                        </w:ins>
                      </m:ctrlPr>
                    </m:sSubSupPr>
                    <m:e>
                      <m:r>
                        <w:ins w:id="17" w:author="ZTE-XHQ" w:date="2022-08-10T15:41:00Z">
                          <w:rPr>
                            <w:rFonts w:ascii="Cambria Math" w:hAnsi="Cambria Math"/>
                          </w:rPr>
                          <m:t>N</m:t>
                        </w:ins>
                      </m:r>
                    </m:e>
                    <m:sub>
                      <m:r>
                        <w:ins w:id="18" w:author="ZTE-XHQ" w:date="2022-08-10T15:41:00Z">
                          <m:rPr>
                            <m:sty m:val="p"/>
                          </m:rPr>
                          <w:rPr>
                            <w:rFonts w:ascii="Cambria Math" w:hAnsi="Cambria Math"/>
                          </w:rPr>
                          <m:t>GSCN</m:t>
                        </w:ins>
                      </m:r>
                    </m:sub>
                    <m:sup>
                      <m:r>
                        <w:ins w:id="19" w:author="ZTE-XHQ" w:date="2022-08-10T15:41:00Z">
                          <m:rPr>
                            <m:sty m:val="p"/>
                          </m:rPr>
                          <w:rPr>
                            <w:rFonts w:ascii="Cambria Math" w:hAnsi="Cambria Math"/>
                          </w:rPr>
                          <m:t>Size</m:t>
                        </w:ins>
                      </m:r>
                    </m:sup>
                  </m:sSubSup>
                  <m:r>
                    <w:ins w:id="20"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21" w:author="ZTE-XHQ" w:date="2022-08-10T15:41:00Z">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ins>
            <w:ins w:id="22" w:author="ZTE-XHQ" w:date="2022-08-10T15:43:00Z">
              <w:r>
                <w:rPr>
                  <w:rFonts w:hint="eastAsia"/>
                  <w:lang w:eastAsia="zh-CN"/>
                </w:rPr>
                <w:t>in</w:t>
              </w:r>
            </w:ins>
            <w:ins w:id="23" w:author="ZTE-XHQ" w:date="2022-08-10T15:41:00Z">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ins>
            <w:ins w:id="24" w:author="ZTE-XHQ" w:date="2022-08-10T15:43:00Z">
              <w:r>
                <w:rPr>
                  <w:rFonts w:hAnsi="Cambria Math" w:hint="eastAsia"/>
                  <w:lang w:eastAsia="zh-CN"/>
                </w:rPr>
                <w:t xml:space="preserve"> </w:t>
              </w:r>
            </w:ins>
            <w:ins w:id="25" w:author="ZTE-XHQ" w:date="2022-08-10T15:42:00Z">
              <w:r>
                <w:rPr>
                  <w:rFonts w:hAnsi="Cambria Math" w:hint="eastAsia"/>
                  <w:lang w:eastAsia="zh-CN"/>
                </w:rPr>
                <w:t>3, 12</w:t>
              </w:r>
            </w:ins>
            <w:ins w:id="26" w:author="ZTE-XHQ" w:date="2022-08-10T15:43:00Z">
              <w:r>
                <w:rPr>
                  <w:rFonts w:hAnsi="Cambria Math" w:hint="eastAsia"/>
                  <w:lang w:eastAsia="zh-CN"/>
                </w:rPr>
                <w:t xml:space="preserve"> and</w:t>
              </w:r>
            </w:ins>
            <w:ins w:id="27" w:author="ZTE-XHQ" w:date="2022-08-10T15:42:00Z">
              <w:r>
                <w:rPr>
                  <w:rFonts w:hAnsi="Cambria Math" w:hint="eastAsia"/>
                  <w:lang w:eastAsia="zh-CN"/>
                </w:rPr>
                <w:t xml:space="preserve"> 6</w:t>
              </w:r>
            </w:ins>
            <w:ins w:id="28" w:author="ZTE-XHQ" w:date="2022-08-10T15:41:00Z">
              <w:r>
                <w:t xml:space="preserve"> </w:t>
              </w:r>
            </w:ins>
            <w:ins w:id="29" w:author="ZTE-XHQ" w:date="2022-08-10T15:42:00Z">
              <w:r>
                <w:rPr>
                  <w:rFonts w:hint="eastAsia"/>
                  <w:lang w:eastAsia="zh-CN"/>
                </w:rPr>
                <w:t xml:space="preserve">respectively </w:t>
              </w:r>
            </w:ins>
            <w:ins w:id="30" w:author="ZTE-XHQ" w:date="2022-08-10T15:41:00Z">
              <w:r>
                <w:t xml:space="preserve">for </w:t>
              </w:r>
            </w:ins>
            <w:ins w:id="31" w:author="ZTE-XHQ" w:date="2022-08-10T15:42:00Z">
              <w:r>
                <w:rPr>
                  <w:rFonts w:hint="eastAsia"/>
                  <w:lang w:eastAsia="zh-CN"/>
                </w:rPr>
                <w:t xml:space="preserve">120kHz, 480kHz and 960kHz </w:t>
              </w:r>
            </w:ins>
            <w:ins w:id="32" w:author="ZTE-XHQ" w:date="2022-08-10T15:43:00Z">
              <w:r>
                <w:rPr>
                  <w:rFonts w:hint="eastAsia"/>
                  <w:lang w:eastAsia="zh-CN"/>
                </w:rPr>
                <w:t>in</w:t>
              </w:r>
            </w:ins>
            <w:ins w:id="33" w:author="ZTE-XHQ" w:date="2022-08-10T15:42:00Z">
              <w:r>
                <w:rPr>
                  <w:rFonts w:hint="eastAsia"/>
                  <w:lang w:eastAsia="zh-CN"/>
                </w:rPr>
                <w:t xml:space="preserve"> </w:t>
              </w:r>
            </w:ins>
            <w:ins w:id="34" w:author="ZTE-XHQ" w:date="2022-08-10T15:41:00Z">
              <w:r>
                <w:t>FR2-</w:t>
              </w:r>
            </w:ins>
            <w:ins w:id="35" w:author="ZTE-XHQ" w:date="2022-08-10T15:43:00Z">
              <w:r>
                <w:rPr>
                  <w:rFonts w:hint="eastAsia"/>
                  <w:lang w:eastAsia="zh-CN"/>
                </w:rPr>
                <w:t>2</w:t>
              </w:r>
            </w:ins>
            <w:ins w:id="36"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524519">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524519">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37" w:author="ZTE-XHQ" w:date="2022-08-10T15:45:00Z"/>
                      <w:lang w:eastAsia="zh-CN"/>
                    </w:rPr>
                  </w:pPr>
                  <w:del w:id="38" w:author="ZTE" w:date="2022-08-12T15:27:00Z">
                    <w:r>
                      <w:delText>Reserved, Reserved, …, Reserved</w:delText>
                    </w:r>
                  </w:del>
                  <w:ins w:id="39" w:author="ZTE-XHQ" w:date="2022-08-10T15:46:00Z">
                    <w:r>
                      <w:rPr>
                        <w:rFonts w:hint="eastAsia"/>
                        <w:lang w:eastAsia="zh-CN"/>
                      </w:rPr>
                      <w:t xml:space="preserve">-384, -383, </w:t>
                    </w:r>
                    <w:r>
                      <w:t>…,</w:t>
                    </w:r>
                    <w:r>
                      <w:rPr>
                        <w:rFonts w:hint="eastAsia"/>
                        <w:lang w:eastAsia="zh-CN"/>
                      </w:rPr>
                      <w:t xml:space="preserve"> -257</w:t>
                    </w:r>
                  </w:ins>
                  <w:ins w:id="40"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a9"/>
              <w:spacing w:after="0"/>
              <w:rPr>
                <w:rFonts w:ascii="Times New Roman" w:hAnsi="Times New Roman"/>
                <w:sz w:val="22"/>
                <w:szCs w:val="22"/>
                <w:lang w:eastAsia="zh-CN"/>
              </w:rPr>
            </w:pPr>
          </w:p>
        </w:tc>
      </w:tr>
    </w:tbl>
    <w:p w14:paraId="4845FE1D" w14:textId="77777777" w:rsidR="00D2453D" w:rsidRDefault="00D2453D">
      <w:pPr>
        <w:pStyle w:val="a9"/>
        <w:spacing w:after="0"/>
        <w:rPr>
          <w:rFonts w:ascii="Times New Roman" w:hAnsi="Times New Roman"/>
          <w:sz w:val="22"/>
          <w:szCs w:val="22"/>
          <w:lang w:eastAsia="zh-CN"/>
        </w:rPr>
      </w:pPr>
    </w:p>
    <w:p w14:paraId="40328350" w14:textId="77777777" w:rsidR="00D2453D" w:rsidRDefault="00D2453D">
      <w:pPr>
        <w:pStyle w:val="a9"/>
        <w:spacing w:after="0"/>
        <w:rPr>
          <w:rFonts w:ascii="Times New Roman" w:hAnsi="Times New Roman"/>
          <w:sz w:val="22"/>
          <w:szCs w:val="22"/>
          <w:lang w:eastAsia="zh-CN"/>
        </w:rPr>
      </w:pPr>
    </w:p>
    <w:p w14:paraId="6CE479AA" w14:textId="77777777" w:rsidR="00D2453D" w:rsidRDefault="00B04704">
      <w:pPr>
        <w:pStyle w:val="4"/>
        <w:rPr>
          <w:rFonts w:eastAsia="SimSun"/>
          <w:szCs w:val="18"/>
          <w:lang w:eastAsia="zh-CN"/>
        </w:rPr>
      </w:pPr>
      <w:r>
        <w:rPr>
          <w:rFonts w:eastAsia="SimSun"/>
          <w:szCs w:val="18"/>
          <w:lang w:eastAsia="zh-CN"/>
        </w:rPr>
        <w:lastRenderedPageBreak/>
        <w:t>TP #1-3 (TS38.213) [R1-2206730]</w:t>
      </w:r>
    </w:p>
    <w:tbl>
      <w:tblPr>
        <w:tblStyle w:val="af2"/>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3"/>
              <w:outlineLvl w:val="2"/>
              <w:rPr>
                <w:lang w:val="en-US"/>
              </w:rPr>
            </w:pPr>
            <w:bookmarkStart w:id="41" w:name="_Toc106011672"/>
            <w:bookmarkStart w:id="42" w:name="_Toc106011673"/>
            <w:r>
              <w:rPr>
                <w:lang w:val="en-US"/>
              </w:rPr>
              <w:lastRenderedPageBreak/>
              <w:t>13</w:t>
            </w:r>
            <w:r>
              <w:rPr>
                <w:lang w:val="en-US"/>
              </w:rPr>
              <w:tab/>
            </w:r>
            <w:bookmarkEnd w:id="41"/>
            <w:r>
              <w:rPr>
                <w:lang w:val="en-US"/>
              </w:rPr>
              <w:t>UE procedure for monitoring Type0-PDCCH CSS sets</w:t>
            </w:r>
          </w:p>
          <w:bookmarkEnd w:id="42"/>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43"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44" w:author="洪琪" w:date="2022-08-09T16:35:00Z">
                      <w:rPr>
                        <w:rFonts w:ascii="Cambria Math" w:hAnsi="Cambria Math"/>
                        <w:i/>
                        <w:color w:val="000000" w:themeColor="text1"/>
                      </w:rPr>
                    </w:ins>
                  </m:ctrlPr>
                </m:sSubSupPr>
                <m:e>
                  <m:r>
                    <w:ins w:id="45" w:author="洪琪" w:date="2022-08-09T16:35:00Z">
                      <w:rPr>
                        <w:rFonts w:ascii="Cambria Math" w:hAnsi="Cambria Math"/>
                        <w:color w:val="000000" w:themeColor="text1"/>
                      </w:rPr>
                      <m:t>N</m:t>
                    </w:ins>
                  </m:r>
                </m:e>
                <m:sub>
                  <m:r>
                    <w:ins w:id="46" w:author="洪琪" w:date="2022-08-09T16:35:00Z">
                      <m:rPr>
                        <m:sty m:val="p"/>
                      </m:rPr>
                      <w:rPr>
                        <w:rFonts w:ascii="Cambria Math" w:hAnsi="Cambria Math"/>
                        <w:color w:val="000000" w:themeColor="text1"/>
                      </w:rPr>
                      <m:t>GSCN</m:t>
                    </w:ins>
                  </m:r>
                </m:sub>
                <m:sup>
                  <m:r>
                    <w:ins w:id="47" w:author="洪琪" w:date="2022-08-09T16:35:00Z">
                      <m:rPr>
                        <m:sty m:val="p"/>
                      </m:rPr>
                      <w:rPr>
                        <w:rFonts w:ascii="Cambria Math" w:hAnsi="Cambria Math"/>
                        <w:color w:val="000000" w:themeColor="text1"/>
                      </w:rPr>
                      <m:t>Size</m:t>
                    </w:ins>
                  </m:r>
                </m:sup>
              </m:sSubSup>
              <m:r>
                <w:ins w:id="48"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9" w:author="洪琪" w:date="2022-08-09T16:36:00Z">
              <w:r>
                <w:rPr>
                  <w:color w:val="000000" w:themeColor="text1"/>
                  <w:u w:val="single"/>
                </w:rPr>
                <w:t xml:space="preserve">,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r>
                  <m:rPr>
                    <m:sty m:val="p"/>
                  </m:rPr>
                  <w:rPr>
                    <w:rFonts w:ascii="Cambria Math" w:hAnsi="Cambria Math"/>
                    <w:color w:val="C00000"/>
                    <w:u w:val="single"/>
                  </w:rPr>
                  <m:t>=1</m:t>
                </m:r>
              </m:oMath>
              <w:r>
                <w:rPr>
                  <w:color w:val="C00000"/>
                  <w:u w:val="single"/>
                </w:rPr>
                <w:t xml:space="preserve"> for FR1 and FR2-1, and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50" w:author="Gen Li(vivo)" w:date="2022-08-12T19:20:00Z">
              <w:r>
                <w:rPr>
                  <w:color w:val="C00000"/>
                  <w:u w:val="single"/>
                </w:rPr>
                <w:t>Table 13-17A</w:t>
              </w:r>
            </w:ins>
            <w:ins w:id="51"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52" w:author="洪琪" w:date="2022-08-09T16:36:00Z"/>
              </w:rPr>
            </w:pPr>
            <w:ins w:id="53" w:author="Gen Li(vivo)" w:date="2022-08-12T19:17:00Z">
              <w:r>
                <w:t>Table 13-1</w:t>
              </w:r>
            </w:ins>
            <w:ins w:id="54" w:author="Gen Li(vivo)" w:date="2022-08-12T19:18:00Z">
              <w:r>
                <w:t>7</w:t>
              </w:r>
            </w:ins>
            <w:ins w:id="55" w:author="Gen Li(vivo)" w:date="2022-08-12T19:17:00Z">
              <w:r>
                <w:t>A: Mapping between to</w:t>
              </w:r>
            </w:ins>
            <w:ins w:id="56" w:author="Gen Li(vivo)" w:date="2022-08-12T19:18:00Z">
              <w:r>
                <w:t xml:space="preserve"> </w:t>
              </w:r>
              <w:r>
                <w:rPr>
                  <w:i/>
                  <w:iCs/>
                  <w:color w:val="000000" w:themeColor="text1"/>
                </w:rPr>
                <w:t>subCarrierSpacingCommon</w:t>
              </w:r>
              <w:r>
                <w:rPr>
                  <w:color w:val="000000" w:themeColor="text1"/>
                </w:rPr>
                <w:t xml:space="preserve"> and </w:t>
              </w:r>
            </w:ins>
            <w:ins w:id="57" w:author="Gen Li(vivo)" w:date="2022-08-12T19:19:00Z">
              <w:r>
                <w:rPr>
                  <w:rFonts w:eastAsia="Yu Mincho"/>
                  <w:color w:val="000000" w:themeColor="text1"/>
                </w:rPr>
                <w:t xml:space="preserve">NR </w:t>
              </w:r>
              <w:r>
                <w:rPr>
                  <w:rFonts w:eastAsia="Yu Mincho"/>
                  <w:iCs/>
                  <w:color w:val="000000" w:themeColor="text1"/>
                </w:rPr>
                <w:t>operating band to</w:t>
              </w:r>
            </w:ins>
            <w:ins w:id="58" w:author="Gen Li(vivo)" w:date="2022-08-12T19:17:00Z">
              <w:r>
                <w:t xml:space="preserve"> </w:t>
              </w:r>
            </w:ins>
            <m:oMath>
              <m:sSubSup>
                <m:sSubSupPr>
                  <m:ctrlPr>
                    <w:ins w:id="59" w:author="Gen Li(vivo)" w:date="2022-08-12T19:19:00Z">
                      <w:rPr>
                        <w:rFonts w:ascii="Cambria Math" w:hAnsi="Cambria Math"/>
                        <w:i/>
                        <w:color w:val="000000" w:themeColor="text1"/>
                        <w:u w:val="single"/>
                      </w:rPr>
                    </w:ins>
                  </m:ctrlPr>
                </m:sSubSupPr>
                <m:e>
                  <m:r>
                    <w:ins w:id="60" w:author="Gen Li(vivo)" w:date="2022-08-12T19:19:00Z">
                      <m:rPr>
                        <m:sty m:val="bi"/>
                      </m:rPr>
                      <w:rPr>
                        <w:rFonts w:ascii="Cambria Math" w:hAnsi="Cambria Math"/>
                        <w:color w:val="000000" w:themeColor="text1"/>
                        <w:u w:val="single"/>
                      </w:rPr>
                      <m:t>N</m:t>
                    </w:ins>
                  </m:r>
                </m:e>
                <m:sub>
                  <m:r>
                    <w:ins w:id="61" w:author="Gen Li(vivo)" w:date="2022-08-12T19:19:00Z">
                      <m:rPr>
                        <m:sty m:val="b"/>
                      </m:rPr>
                      <w:rPr>
                        <w:rFonts w:ascii="Cambria Math" w:hAnsi="Cambria Math"/>
                        <w:color w:val="000000" w:themeColor="text1"/>
                        <w:u w:val="single"/>
                      </w:rPr>
                      <m:t>GSCN</m:t>
                    </w:ins>
                  </m:r>
                </m:sub>
                <m:sup>
                  <m:r>
                    <w:ins w:id="62" w:author="Gen Li(vivo)" w:date="2022-08-12T19:19:00Z">
                      <m:rPr>
                        <m:sty m:val="b"/>
                      </m:rPr>
                      <w:rPr>
                        <w:rFonts w:ascii="Cambria Math" w:hAnsi="Cambria Math"/>
                        <w:color w:val="000000" w:themeColor="text1"/>
                        <w:u w:val="single"/>
                      </w:rPr>
                      <m:t>Size</m:t>
                    </w:ins>
                  </m:r>
                </m:sup>
              </m:sSubSup>
            </m:oMath>
            <w:ins w:id="63" w:author="Gen Li(vivo)" w:date="2022-08-12T19:19:00Z">
              <w:r>
                <w:rPr>
                  <w:rFonts w:hint="eastAsia"/>
                  <w:color w:val="000000" w:themeColor="text1"/>
                  <w:u w:val="single"/>
                  <w:lang w:eastAsia="zh-CN"/>
                </w:rPr>
                <w:t xml:space="preserve"> </w:t>
              </w:r>
            </w:ins>
            <w:ins w:id="64" w:author="Gen Li(vivo)" w:date="2022-08-12T19:17:00Z">
              <w:r>
                <w:t>for FR</w:t>
              </w:r>
            </w:ins>
            <w:ins w:id="65" w:author="Gen Li(vivo)" w:date="2022-08-12T19:18:00Z">
              <w:r>
                <w:t>2-2</w:t>
              </w:r>
            </w:ins>
          </w:p>
          <w:tbl>
            <w:tblPr>
              <w:tblStyle w:val="af2"/>
              <w:tblW w:w="0" w:type="auto"/>
              <w:tblLook w:val="04A0" w:firstRow="1" w:lastRow="0" w:firstColumn="1" w:lastColumn="0" w:noHBand="0" w:noVBand="1"/>
            </w:tblPr>
            <w:tblGrid>
              <w:gridCol w:w="2923"/>
              <w:gridCol w:w="2693"/>
              <w:gridCol w:w="2680"/>
            </w:tblGrid>
            <w:tr w:rsidR="00D2453D" w14:paraId="35CF10D8" w14:textId="77777777">
              <w:trPr>
                <w:ins w:id="66" w:author="洪琪" w:date="2022-08-09T16:36:00Z"/>
              </w:trPr>
              <w:tc>
                <w:tcPr>
                  <w:tcW w:w="2923" w:type="dxa"/>
                </w:tcPr>
                <w:p w14:paraId="6B0502F6" w14:textId="77777777" w:rsidR="00D2453D" w:rsidRDefault="00B04704">
                  <w:pPr>
                    <w:textAlignment w:val="bottom"/>
                    <w:rPr>
                      <w:ins w:id="67" w:author="洪琪" w:date="2022-08-09T16:36:00Z"/>
                      <w:color w:val="000000" w:themeColor="text1"/>
                    </w:rPr>
                  </w:pPr>
                  <w:bookmarkStart w:id="68" w:name="_Hlk111219569"/>
                  <w:ins w:id="69"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70" w:author="洪琪" w:date="2022-08-09T16:36:00Z"/>
                      <w:color w:val="000000" w:themeColor="text1"/>
                    </w:rPr>
                  </w:pPr>
                  <w:ins w:id="71"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524519">
                  <w:pPr>
                    <w:textAlignment w:val="bottom"/>
                    <w:rPr>
                      <w:ins w:id="72" w:author="洪琪" w:date="2022-08-09T16:36:00Z"/>
                      <w:color w:val="000000" w:themeColor="text1"/>
                    </w:rPr>
                  </w:pPr>
                  <m:oMathPara>
                    <m:oMath>
                      <m:sSubSup>
                        <m:sSubSupPr>
                          <m:ctrlPr>
                            <w:ins w:id="73" w:author="洪琪" w:date="2022-08-09T16:36:00Z">
                              <w:rPr>
                                <w:rFonts w:ascii="Cambria Math" w:hAnsi="Cambria Math"/>
                                <w:i/>
                                <w:color w:val="000000" w:themeColor="text1"/>
                              </w:rPr>
                            </w:ins>
                          </m:ctrlPr>
                        </m:sSubSupPr>
                        <m:e>
                          <m:r>
                            <w:ins w:id="74" w:author="洪琪" w:date="2022-08-09T16:36:00Z">
                              <w:rPr>
                                <w:rFonts w:ascii="Cambria Math" w:hAnsi="Cambria Math"/>
                                <w:color w:val="000000" w:themeColor="text1"/>
                              </w:rPr>
                              <m:t>N</m:t>
                            </w:ins>
                          </m:r>
                        </m:e>
                        <m:sub>
                          <m:r>
                            <w:ins w:id="75" w:author="洪琪" w:date="2022-08-09T16:36:00Z">
                              <m:rPr>
                                <m:sty m:val="p"/>
                              </m:rPr>
                              <w:rPr>
                                <w:rFonts w:ascii="Cambria Math" w:hAnsi="Cambria Math"/>
                                <w:color w:val="000000" w:themeColor="text1"/>
                              </w:rPr>
                              <m:t>GSCN</m:t>
                            </w:ins>
                          </m:r>
                        </m:sub>
                        <m:sup>
                          <m:r>
                            <w:ins w:id="76" w:author="洪琪" w:date="2022-08-09T16:36:00Z">
                              <m:rPr>
                                <m:sty m:val="p"/>
                              </m:rPr>
                              <w:rPr>
                                <w:rFonts w:ascii="Cambria Math" w:hAnsi="Cambria Math"/>
                                <w:color w:val="000000" w:themeColor="text1"/>
                              </w:rPr>
                              <m:t>Size</m:t>
                            </w:ins>
                          </m:r>
                        </m:sup>
                      </m:sSubSup>
                    </m:oMath>
                  </m:oMathPara>
                </w:p>
              </w:tc>
            </w:tr>
            <w:tr w:rsidR="00D2453D" w14:paraId="18C226CE" w14:textId="77777777">
              <w:trPr>
                <w:ins w:id="77" w:author="洪琪" w:date="2022-08-09T16:36:00Z"/>
              </w:trPr>
              <w:tc>
                <w:tcPr>
                  <w:tcW w:w="2923" w:type="dxa"/>
                </w:tcPr>
                <w:p w14:paraId="63C5F43A" w14:textId="77777777" w:rsidR="00D2453D" w:rsidRDefault="00B04704">
                  <w:pPr>
                    <w:textAlignment w:val="bottom"/>
                    <w:rPr>
                      <w:ins w:id="78" w:author="洪琪" w:date="2022-08-09T16:36:00Z"/>
                      <w:color w:val="000000" w:themeColor="text1"/>
                    </w:rPr>
                  </w:pPr>
                  <w:ins w:id="79"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80" w:author="洪琪" w:date="2022-08-09T16:36:00Z"/>
                      <w:color w:val="000000" w:themeColor="text1"/>
                    </w:rPr>
                  </w:pPr>
                  <w:ins w:id="81" w:author="洪琪" w:date="2022-08-09T16:36:00Z">
                    <w:r>
                      <w:rPr>
                        <w:color w:val="000000" w:themeColor="text1"/>
                      </w:rPr>
                      <w:t>n264</w:t>
                    </w:r>
                  </w:ins>
                </w:p>
              </w:tc>
              <w:tc>
                <w:tcPr>
                  <w:tcW w:w="2680" w:type="dxa"/>
                </w:tcPr>
                <w:p w14:paraId="2CAD8B34" w14:textId="77777777" w:rsidR="00D2453D" w:rsidRDefault="00B04704">
                  <w:pPr>
                    <w:textAlignment w:val="bottom"/>
                    <w:rPr>
                      <w:ins w:id="82" w:author="洪琪" w:date="2022-08-09T16:36:00Z"/>
                      <w:color w:val="000000" w:themeColor="text1"/>
                    </w:rPr>
                  </w:pPr>
                  <w:ins w:id="83" w:author="洪琪" w:date="2022-08-09T16:36:00Z">
                    <w:r>
                      <w:rPr>
                        <w:rFonts w:hint="eastAsia"/>
                        <w:color w:val="000000" w:themeColor="text1"/>
                      </w:rPr>
                      <w:t>3</w:t>
                    </w:r>
                  </w:ins>
                </w:p>
              </w:tc>
            </w:tr>
            <w:tr w:rsidR="00D2453D" w14:paraId="5FDBF53C" w14:textId="77777777">
              <w:trPr>
                <w:ins w:id="84" w:author="洪琪" w:date="2022-08-09T16:36:00Z"/>
              </w:trPr>
              <w:tc>
                <w:tcPr>
                  <w:tcW w:w="2923" w:type="dxa"/>
                </w:tcPr>
                <w:p w14:paraId="6B57694D" w14:textId="77777777" w:rsidR="00D2453D" w:rsidRDefault="00B04704">
                  <w:pPr>
                    <w:textAlignment w:val="bottom"/>
                    <w:rPr>
                      <w:ins w:id="85" w:author="洪琪" w:date="2022-08-09T16:36:00Z"/>
                      <w:color w:val="000000" w:themeColor="text1"/>
                    </w:rPr>
                  </w:pPr>
                  <w:ins w:id="86" w:author="洪琪" w:date="2022-08-09T16:36:00Z">
                    <w:r>
                      <w:rPr>
                        <w:color w:val="000000" w:themeColor="text1"/>
                      </w:rPr>
                      <w:t>scs480</w:t>
                    </w:r>
                  </w:ins>
                </w:p>
              </w:tc>
              <w:tc>
                <w:tcPr>
                  <w:tcW w:w="2693" w:type="dxa"/>
                </w:tcPr>
                <w:p w14:paraId="136F9F38" w14:textId="77777777" w:rsidR="00D2453D" w:rsidRDefault="00B04704">
                  <w:pPr>
                    <w:textAlignment w:val="bottom"/>
                    <w:rPr>
                      <w:ins w:id="87" w:author="洪琪" w:date="2022-08-09T16:36:00Z"/>
                      <w:color w:val="000000" w:themeColor="text1"/>
                    </w:rPr>
                  </w:pPr>
                  <w:ins w:id="88" w:author="洪琪" w:date="2022-08-09T16:36:00Z">
                    <w:r>
                      <w:rPr>
                        <w:color w:val="000000" w:themeColor="text1"/>
                      </w:rPr>
                      <w:t>n264</w:t>
                    </w:r>
                  </w:ins>
                </w:p>
              </w:tc>
              <w:tc>
                <w:tcPr>
                  <w:tcW w:w="2680" w:type="dxa"/>
                </w:tcPr>
                <w:p w14:paraId="3C3BDEB7" w14:textId="77777777" w:rsidR="00D2453D" w:rsidRDefault="00B04704">
                  <w:pPr>
                    <w:textAlignment w:val="bottom"/>
                    <w:rPr>
                      <w:ins w:id="89" w:author="洪琪" w:date="2022-08-09T16:36:00Z"/>
                      <w:color w:val="000000" w:themeColor="text1"/>
                    </w:rPr>
                  </w:pPr>
                  <w:ins w:id="90" w:author="洪琪" w:date="2022-08-09T16:36:00Z">
                    <w:r>
                      <w:rPr>
                        <w:color w:val="000000" w:themeColor="text1"/>
                      </w:rPr>
                      <w:t>12</w:t>
                    </w:r>
                  </w:ins>
                </w:p>
              </w:tc>
            </w:tr>
            <w:tr w:rsidR="00D2453D" w14:paraId="56F9588D" w14:textId="77777777">
              <w:trPr>
                <w:ins w:id="91" w:author="洪琪" w:date="2022-08-09T16:36:00Z"/>
              </w:trPr>
              <w:tc>
                <w:tcPr>
                  <w:tcW w:w="2923" w:type="dxa"/>
                </w:tcPr>
                <w:p w14:paraId="145BE813" w14:textId="77777777" w:rsidR="00D2453D" w:rsidRDefault="00B04704">
                  <w:pPr>
                    <w:textAlignment w:val="bottom"/>
                    <w:rPr>
                      <w:ins w:id="92" w:author="洪琪" w:date="2022-08-09T16:36:00Z"/>
                      <w:color w:val="000000" w:themeColor="text1"/>
                    </w:rPr>
                  </w:pPr>
                  <w:ins w:id="93"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94" w:author="洪琪" w:date="2022-08-09T16:36:00Z"/>
                      <w:color w:val="000000" w:themeColor="text1"/>
                    </w:rPr>
                  </w:pPr>
                  <w:ins w:id="95" w:author="洪琪" w:date="2022-08-09T16:36:00Z">
                    <w:r>
                      <w:rPr>
                        <w:color w:val="000000" w:themeColor="text1"/>
                      </w:rPr>
                      <w:t>n263</w:t>
                    </w:r>
                  </w:ins>
                </w:p>
              </w:tc>
              <w:tc>
                <w:tcPr>
                  <w:tcW w:w="2680" w:type="dxa"/>
                </w:tcPr>
                <w:p w14:paraId="2E283155" w14:textId="77777777" w:rsidR="00D2453D" w:rsidRDefault="00B04704">
                  <w:pPr>
                    <w:textAlignment w:val="bottom"/>
                    <w:rPr>
                      <w:ins w:id="96" w:author="洪琪" w:date="2022-08-09T16:36:00Z"/>
                      <w:color w:val="000000" w:themeColor="text1"/>
                    </w:rPr>
                  </w:pPr>
                  <w:ins w:id="97" w:author="洪琪" w:date="2022-08-09T16:36:00Z">
                    <w:r>
                      <w:rPr>
                        <w:color w:val="000000" w:themeColor="text1"/>
                      </w:rPr>
                      <w:t>6</w:t>
                    </w:r>
                  </w:ins>
                </w:p>
              </w:tc>
            </w:tr>
            <w:tr w:rsidR="00D2453D" w14:paraId="307065F0" w14:textId="77777777">
              <w:trPr>
                <w:ins w:id="98" w:author="洪琪" w:date="2022-08-09T16:36:00Z"/>
              </w:trPr>
              <w:tc>
                <w:tcPr>
                  <w:tcW w:w="2923" w:type="dxa"/>
                </w:tcPr>
                <w:p w14:paraId="36C70EC9" w14:textId="77777777" w:rsidR="00D2453D" w:rsidRDefault="00B04704">
                  <w:pPr>
                    <w:textAlignment w:val="bottom"/>
                    <w:rPr>
                      <w:ins w:id="99" w:author="洪琪" w:date="2022-08-09T16:36:00Z"/>
                      <w:color w:val="000000" w:themeColor="text1"/>
                    </w:rPr>
                  </w:pPr>
                  <w:ins w:id="100" w:author="洪琪" w:date="2022-08-09T16:36:00Z">
                    <w:r>
                      <w:rPr>
                        <w:color w:val="000000" w:themeColor="text1"/>
                      </w:rPr>
                      <w:t>scs480</w:t>
                    </w:r>
                  </w:ins>
                </w:p>
              </w:tc>
              <w:tc>
                <w:tcPr>
                  <w:tcW w:w="2693" w:type="dxa"/>
                </w:tcPr>
                <w:p w14:paraId="0D8F0EA3" w14:textId="77777777" w:rsidR="00D2453D" w:rsidRDefault="00B04704">
                  <w:pPr>
                    <w:textAlignment w:val="bottom"/>
                    <w:rPr>
                      <w:ins w:id="101" w:author="洪琪" w:date="2022-08-09T16:36:00Z"/>
                      <w:color w:val="000000" w:themeColor="text1"/>
                    </w:rPr>
                  </w:pPr>
                  <w:ins w:id="102" w:author="洪琪" w:date="2022-08-09T16:36:00Z">
                    <w:r>
                      <w:rPr>
                        <w:color w:val="000000" w:themeColor="text1"/>
                      </w:rPr>
                      <w:t>n263</w:t>
                    </w:r>
                  </w:ins>
                </w:p>
              </w:tc>
              <w:tc>
                <w:tcPr>
                  <w:tcW w:w="2680" w:type="dxa"/>
                </w:tcPr>
                <w:p w14:paraId="44313FFB" w14:textId="77777777" w:rsidR="00D2453D" w:rsidRDefault="00B04704">
                  <w:pPr>
                    <w:textAlignment w:val="bottom"/>
                    <w:rPr>
                      <w:ins w:id="103" w:author="洪琪" w:date="2022-08-09T16:36:00Z"/>
                      <w:color w:val="000000" w:themeColor="text1"/>
                    </w:rPr>
                  </w:pPr>
                  <w:ins w:id="104" w:author="洪琪" w:date="2022-08-09T16:36:00Z">
                    <w:r>
                      <w:rPr>
                        <w:color w:val="000000" w:themeColor="text1"/>
                      </w:rPr>
                      <w:t>24</w:t>
                    </w:r>
                  </w:ins>
                </w:p>
              </w:tc>
            </w:tr>
            <w:bookmarkEnd w:id="68"/>
            <w:tr w:rsidR="00D2453D" w14:paraId="51EBFB44" w14:textId="77777777">
              <w:trPr>
                <w:ins w:id="105" w:author="Gen Li(vivo)" w:date="2022-08-12T19:22:00Z"/>
              </w:trPr>
              <w:tc>
                <w:tcPr>
                  <w:tcW w:w="2923" w:type="dxa"/>
                </w:tcPr>
                <w:p w14:paraId="63037549" w14:textId="77777777" w:rsidR="00D2453D" w:rsidRDefault="00B04704">
                  <w:pPr>
                    <w:textAlignment w:val="bottom"/>
                    <w:rPr>
                      <w:ins w:id="106" w:author="Gen Li(vivo)" w:date="2022-08-12T19:22:00Z"/>
                      <w:color w:val="000000" w:themeColor="text1"/>
                    </w:rPr>
                  </w:pPr>
                  <w:ins w:id="107" w:author="Gen Li(vivo)" w:date="2022-08-12T19:22:00Z">
                    <w:r>
                      <w:rPr>
                        <w:color w:val="000000" w:themeColor="text1"/>
                      </w:rPr>
                      <w:t>scs960</w:t>
                    </w:r>
                  </w:ins>
                </w:p>
              </w:tc>
              <w:tc>
                <w:tcPr>
                  <w:tcW w:w="2693" w:type="dxa"/>
                </w:tcPr>
                <w:p w14:paraId="16B76E34" w14:textId="77777777" w:rsidR="00D2453D" w:rsidRDefault="00B04704">
                  <w:pPr>
                    <w:textAlignment w:val="bottom"/>
                    <w:rPr>
                      <w:ins w:id="108" w:author="Gen Li(vivo)" w:date="2022-08-12T19:22:00Z"/>
                      <w:color w:val="000000" w:themeColor="text1"/>
                    </w:rPr>
                  </w:pPr>
                  <w:ins w:id="109" w:author="Gen Li(vivo)" w:date="2022-08-12T19:22:00Z">
                    <w:r>
                      <w:rPr>
                        <w:color w:val="000000" w:themeColor="text1"/>
                      </w:rPr>
                      <w:t>n263/n264</w:t>
                    </w:r>
                  </w:ins>
                </w:p>
              </w:tc>
              <w:tc>
                <w:tcPr>
                  <w:tcW w:w="2680" w:type="dxa"/>
                </w:tcPr>
                <w:p w14:paraId="160B7DF6" w14:textId="77777777" w:rsidR="00D2453D" w:rsidRDefault="00B04704">
                  <w:pPr>
                    <w:textAlignment w:val="bottom"/>
                    <w:rPr>
                      <w:ins w:id="110" w:author="Gen Li(vivo)" w:date="2022-08-12T19:22:00Z"/>
                      <w:color w:val="000000" w:themeColor="text1"/>
                    </w:rPr>
                  </w:pPr>
                  <w:ins w:id="111"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2" w:author="洪琪" w:date="2022-08-09T16:37:00Z">
                                  <w:rPr>
                                    <w:rFonts w:ascii="Cambria Math" w:hAnsi="Cambria Math"/>
                                    <w:i/>
                                    <w:color w:val="C00000"/>
                                  </w:rPr>
                                </w:ins>
                              </m:ctrlPr>
                            </m:sSubSupPr>
                            <m:e>
                              <m:r>
                                <w:ins w:id="113" w:author="洪琪" w:date="2022-08-09T16:37:00Z">
                                  <w:rPr>
                                    <w:rFonts w:ascii="Cambria Math" w:hAnsi="Cambria Math"/>
                                    <w:color w:val="C00000"/>
                                  </w:rPr>
                                  <m:t>N</m:t>
                                </w:ins>
                              </m:r>
                            </m:e>
                            <m:sub>
                              <m:r>
                                <w:ins w:id="114" w:author="洪琪" w:date="2022-08-09T16:37:00Z">
                                  <m:rPr>
                                    <m:sty m:val="p"/>
                                  </m:rPr>
                                  <w:rPr>
                                    <w:rFonts w:ascii="Cambria Math" w:hAnsi="Cambria Math"/>
                                    <w:color w:val="C00000"/>
                                  </w:rPr>
                                  <m:t>GSCN</m:t>
                                </w:ins>
                              </m:r>
                            </m:sub>
                            <m:sup>
                              <m:r>
                                <w:ins w:id="115" w:author="洪琪" w:date="2022-08-09T16:37:00Z">
                                  <m:rPr>
                                    <m:sty m:val="p"/>
                                  </m:rPr>
                                  <w:rPr>
                                    <w:rFonts w:ascii="Cambria Math" w:hAnsi="Cambria Math"/>
                                    <w:color w:val="C00000"/>
                                  </w:rPr>
                                  <m:t>Size</m:t>
                                </w:ins>
                              </m:r>
                            </m:sup>
                          </m:sSubSup>
                          <m:r>
                            <w:ins w:id="11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7" w:author="洪琪" w:date="2022-08-09T16:37:00Z">
                              <w:rPr>
                                <w:rFonts w:ascii="Cambria Math" w:hAnsi="Cambria Math"/>
                                <w:i/>
                                <w:color w:val="C00000"/>
                              </w:rPr>
                            </w:ins>
                          </m:ctrlPr>
                        </m:sSubSupPr>
                        <m:e>
                          <m:r>
                            <w:ins w:id="118" w:author="洪琪" w:date="2022-08-09T16:37:00Z">
                              <w:rPr>
                                <w:rFonts w:ascii="Cambria Math" w:hAnsi="Cambria Math"/>
                                <w:color w:val="C00000"/>
                              </w:rPr>
                              <m:t>N</m:t>
                            </w:ins>
                          </m:r>
                        </m:e>
                        <m:sub>
                          <m:r>
                            <w:ins w:id="119" w:author="洪琪" w:date="2022-08-09T16:37:00Z">
                              <m:rPr>
                                <m:sty m:val="p"/>
                              </m:rPr>
                              <w:rPr>
                                <w:rFonts w:ascii="Cambria Math" w:hAnsi="Cambria Math"/>
                                <w:color w:val="C00000"/>
                              </w:rPr>
                              <m:t>GSCN</m:t>
                            </w:ins>
                          </m:r>
                        </m:sub>
                        <m:sup>
                          <m:r>
                            <w:ins w:id="120" w:author="洪琪" w:date="2022-08-09T16:37:00Z">
                              <m:rPr>
                                <m:sty m:val="p"/>
                              </m:rPr>
                              <w:rPr>
                                <w:rFonts w:ascii="Cambria Math" w:hAnsi="Cambria Math"/>
                                <w:color w:val="C00000"/>
                              </w:rPr>
                              <m:t>Size</m:t>
                            </w:ins>
                          </m:r>
                        </m:sup>
                      </m:sSubSup>
                      <m:r>
                        <w:ins w:id="12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22" w:author="洪琪" w:date="2022-08-09T16:38:00Z">
              <w:r>
                <w:rPr>
                  <w:color w:val="C00000"/>
                  <w:u w:val="single"/>
                </w:rPr>
                <w:t xml:space="preserve"> </w:t>
              </w:r>
              <m:oMath>
                <m:sSubSup>
                  <m:sSubSupPr>
                    <m:ctrlPr>
                      <w:rPr>
                        <w:rFonts w:ascii="Cambria Math" w:hAnsi="Cambria Math"/>
                        <w:i/>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123" w:author="Gen Li(vivo)" w:date="2022-08-12T19:20:00Z">
              <w:r>
                <w:rPr>
                  <w:color w:val="C00000"/>
                  <w:u w:val="single"/>
                </w:rPr>
                <w:t>Table 13-17A</w:t>
              </w:r>
            </w:ins>
            <w:ins w:id="12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a9"/>
        <w:spacing w:after="0"/>
        <w:rPr>
          <w:rFonts w:ascii="Times New Roman" w:hAnsi="Times New Roman"/>
          <w:sz w:val="22"/>
          <w:szCs w:val="22"/>
          <w:lang w:eastAsia="zh-CN"/>
        </w:rPr>
      </w:pPr>
    </w:p>
    <w:p w14:paraId="76A03145" w14:textId="77777777" w:rsidR="00D2453D" w:rsidRDefault="00D2453D">
      <w:pPr>
        <w:pStyle w:val="a9"/>
        <w:spacing w:after="0"/>
        <w:rPr>
          <w:rFonts w:ascii="Times New Roman" w:hAnsi="Times New Roman"/>
          <w:sz w:val="22"/>
          <w:szCs w:val="22"/>
          <w:lang w:eastAsia="zh-CN"/>
        </w:rPr>
      </w:pPr>
    </w:p>
    <w:p w14:paraId="7A8F29A9" w14:textId="77777777" w:rsidR="00D2453D" w:rsidRDefault="00D2453D">
      <w:pPr>
        <w:pStyle w:val="a9"/>
        <w:spacing w:after="0"/>
        <w:rPr>
          <w:rFonts w:ascii="Times New Roman" w:hAnsi="Times New Roman"/>
          <w:sz w:val="22"/>
          <w:szCs w:val="22"/>
          <w:lang w:eastAsia="zh-CN"/>
        </w:rPr>
      </w:pPr>
    </w:p>
    <w:p w14:paraId="613E3380" w14:textId="77777777" w:rsidR="00D2453D" w:rsidRDefault="00D2453D">
      <w:pPr>
        <w:pStyle w:val="a9"/>
        <w:spacing w:after="0"/>
        <w:rPr>
          <w:rFonts w:ascii="Times New Roman" w:hAnsi="Times New Roman"/>
          <w:sz w:val="22"/>
          <w:szCs w:val="22"/>
          <w:lang w:eastAsia="zh-CN"/>
        </w:rPr>
      </w:pPr>
    </w:p>
    <w:p w14:paraId="2A4AA020" w14:textId="77777777" w:rsidR="00D2453D" w:rsidRDefault="00D2453D">
      <w:pPr>
        <w:pStyle w:val="a9"/>
        <w:spacing w:after="0"/>
        <w:rPr>
          <w:rFonts w:ascii="Times New Roman" w:hAnsi="Times New Roman"/>
          <w:sz w:val="22"/>
          <w:szCs w:val="22"/>
          <w:lang w:eastAsia="zh-CN"/>
        </w:rPr>
      </w:pPr>
    </w:p>
    <w:p w14:paraId="0BEDB150" w14:textId="77777777" w:rsidR="00D2453D" w:rsidRDefault="00D2453D">
      <w:pPr>
        <w:pStyle w:val="a9"/>
        <w:spacing w:after="0"/>
        <w:rPr>
          <w:rFonts w:ascii="Times New Roman" w:hAnsi="Times New Roman"/>
          <w:sz w:val="22"/>
          <w:szCs w:val="22"/>
          <w:lang w:eastAsia="zh-CN"/>
        </w:rPr>
      </w:pPr>
    </w:p>
    <w:p w14:paraId="38B7FAB1" w14:textId="77777777" w:rsidR="00D2453D" w:rsidRDefault="00B04704">
      <w:pPr>
        <w:pStyle w:val="4"/>
        <w:rPr>
          <w:rFonts w:eastAsia="SimSun"/>
          <w:szCs w:val="18"/>
          <w:lang w:eastAsia="zh-CN"/>
        </w:rPr>
      </w:pPr>
      <w:r>
        <w:rPr>
          <w:rFonts w:eastAsia="SimSun"/>
          <w:szCs w:val="18"/>
          <w:lang w:eastAsia="zh-CN"/>
        </w:rPr>
        <w:lastRenderedPageBreak/>
        <w:t>TP #1-4 (TS38.213) [R1-2206790]</w:t>
      </w:r>
    </w:p>
    <w:tbl>
      <w:tblPr>
        <w:tblStyle w:val="af2"/>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31FBC862"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25" w:author="Author">
                      <w:rPr>
                        <w:rFonts w:ascii="Cambria Math" w:hAnsi="Cambria Math"/>
                        <w:i/>
                      </w:rPr>
                    </w:ins>
                  </m:ctrlPr>
                </m:sSubSupPr>
                <m:e>
                  <m:r>
                    <w:ins w:id="126" w:author="Author">
                      <w:rPr>
                        <w:rFonts w:ascii="Cambria Math" w:hAnsi="Cambria Math"/>
                      </w:rPr>
                      <m:t>N</m:t>
                    </w:ins>
                  </m:r>
                </m:e>
                <m:sub>
                  <m:r>
                    <w:ins w:id="127" w:author="Author">
                      <m:rPr>
                        <m:sty m:val="p"/>
                      </m:rPr>
                      <w:rPr>
                        <w:rFonts w:ascii="Cambria Math" w:hAnsi="Cambria Math"/>
                      </w:rPr>
                      <m:t>GSCN</m:t>
                    </w:ins>
                  </m:r>
                </m:sub>
                <m:sup>
                  <m:r>
                    <w:ins w:id="128" w:author="Author">
                      <m:rPr>
                        <m:sty m:val="p"/>
                      </m:rPr>
                      <w:rPr>
                        <w:rFonts w:ascii="Cambria Math" w:hAnsi="Cambria Math"/>
                      </w:rPr>
                      <m:t>Size</m:t>
                    </w:ins>
                  </m:r>
                </m:sup>
              </m:sSubSup>
              <m:r>
                <w:ins w:id="12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30" w:author="Autho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for FR1 and FR2-1,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=3</m:t>
                </m:r>
              </m:oMath>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a9"/>
        <w:spacing w:after="0"/>
        <w:rPr>
          <w:rFonts w:ascii="Times New Roman" w:hAnsi="Times New Roman"/>
          <w:sz w:val="22"/>
          <w:szCs w:val="22"/>
          <w:lang w:eastAsia="zh-CN"/>
        </w:rPr>
      </w:pPr>
    </w:p>
    <w:p w14:paraId="5A8DFC89" w14:textId="77777777" w:rsidR="00D2453D" w:rsidRDefault="00B04704">
      <w:pPr>
        <w:pStyle w:val="4"/>
        <w:rPr>
          <w:rFonts w:eastAsia="SimSun"/>
          <w:szCs w:val="18"/>
          <w:lang w:eastAsia="zh-CN"/>
        </w:rPr>
      </w:pPr>
      <w:r>
        <w:rPr>
          <w:rFonts w:eastAsia="SimSun"/>
          <w:szCs w:val="18"/>
          <w:lang w:eastAsia="zh-CN"/>
        </w:rPr>
        <w:t>TP #1-5 (TS38.213) [R1-2207082]</w:t>
      </w:r>
    </w:p>
    <w:tbl>
      <w:tblPr>
        <w:tblStyle w:val="af2"/>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31"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31"/>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32"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32"/>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a9"/>
        <w:spacing w:after="0"/>
        <w:rPr>
          <w:rFonts w:ascii="Times New Roman" w:hAnsi="Times New Roman"/>
          <w:sz w:val="22"/>
          <w:szCs w:val="22"/>
          <w:lang w:eastAsia="zh-CN"/>
        </w:rPr>
      </w:pPr>
    </w:p>
    <w:p w14:paraId="1F007E1B" w14:textId="7F68D3E9" w:rsidR="00D2453D" w:rsidRDefault="00D2453D">
      <w:pPr>
        <w:pStyle w:val="a9"/>
        <w:spacing w:after="0"/>
        <w:rPr>
          <w:rFonts w:ascii="Times New Roman" w:hAnsi="Times New Roman"/>
          <w:sz w:val="22"/>
          <w:szCs w:val="22"/>
          <w:lang w:eastAsia="zh-CN"/>
        </w:rPr>
      </w:pPr>
    </w:p>
    <w:p w14:paraId="73968E19" w14:textId="71D65595" w:rsidR="00B23B29" w:rsidRDefault="00B23B29">
      <w:pPr>
        <w:pStyle w:val="a9"/>
        <w:spacing w:after="0"/>
        <w:rPr>
          <w:rFonts w:ascii="Times New Roman" w:hAnsi="Times New Roman"/>
          <w:sz w:val="22"/>
          <w:szCs w:val="22"/>
          <w:lang w:eastAsia="zh-CN"/>
        </w:rPr>
      </w:pPr>
    </w:p>
    <w:p w14:paraId="5B2815F1" w14:textId="129406D8" w:rsidR="00B23B29" w:rsidRDefault="00B23B29" w:rsidP="00B23B29">
      <w:pPr>
        <w:pStyle w:val="3"/>
        <w:rPr>
          <w:rFonts w:eastAsia="SimSun"/>
          <w:sz w:val="24"/>
          <w:szCs w:val="18"/>
          <w:lang w:eastAsia="zh-CN"/>
        </w:rPr>
      </w:pPr>
      <w:r>
        <w:rPr>
          <w:rFonts w:eastAsia="SimSun"/>
          <w:sz w:val="24"/>
          <w:szCs w:val="18"/>
          <w:lang w:eastAsia="zh-CN"/>
        </w:rPr>
        <w:t>Comments from Companies</w:t>
      </w:r>
    </w:p>
    <w:p w14:paraId="469E22C0" w14:textId="38760109" w:rsidR="00B23B29" w:rsidRDefault="00B23B29">
      <w:pPr>
        <w:pStyle w:val="a9"/>
        <w:spacing w:after="0"/>
        <w:rPr>
          <w:rFonts w:ascii="Times New Roman" w:hAnsi="Times New Roman"/>
          <w:sz w:val="22"/>
          <w:szCs w:val="22"/>
          <w:lang w:eastAsia="zh-CN"/>
        </w:rPr>
      </w:pPr>
    </w:p>
    <w:p w14:paraId="2C294625" w14:textId="77777777" w:rsidR="00B23B29" w:rsidRDefault="00B23B29" w:rsidP="00B23B29">
      <w:pPr>
        <w:pStyle w:val="a9"/>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335DE36B" w14:textId="77777777" w:rsidR="00B23B29" w:rsidRDefault="00B23B29" w:rsidP="00B23B29">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1FCD412E"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a9"/>
        <w:spacing w:after="0"/>
        <w:rPr>
          <w:rFonts w:ascii="Times New Roman" w:hAnsi="Times New Roman"/>
          <w:sz w:val="22"/>
          <w:szCs w:val="22"/>
          <w:lang w:eastAsia="zh-CN"/>
        </w:rPr>
      </w:pPr>
    </w:p>
    <w:p w14:paraId="6FA51BD2" w14:textId="77777777" w:rsidR="00B23B29" w:rsidRDefault="00B23B2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a9"/>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a9"/>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although it cannot be used for initial access. The step size of n263 in Option 3 is not right. We </w:t>
            </w:r>
            <w:r>
              <w:rPr>
                <w:rFonts w:eastAsia="Yu Mincho" w:cs="Times" w:hint="eastAsia"/>
                <w:lang w:eastAsia="zh-CN"/>
              </w:rPr>
              <w:lastRenderedPageBreak/>
              <w:t>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a9"/>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af8"/>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Vivo’s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af8"/>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a9"/>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a9"/>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af8"/>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af8"/>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4D60373D" w:rsidR="00B23B29" w:rsidRPr="00524519" w:rsidRDefault="00524519" w:rsidP="00753D43">
            <w:pPr>
              <w:pStyle w:val="a9"/>
              <w:spacing w:before="0" w:after="0" w:line="240" w:lineRule="auto"/>
              <w:rPr>
                <w:rFonts w:ascii="New York" w:eastAsiaTheme="minorEastAsia" w:hAnsi="New York" w:hint="eastAsia"/>
                <w:lang w:eastAsia="ko-KR"/>
              </w:rPr>
            </w:pPr>
            <w:r>
              <w:rPr>
                <w:rFonts w:ascii="New York" w:eastAsiaTheme="minorEastAsia" w:hAnsi="New York" w:hint="eastAsia"/>
                <w:lang w:eastAsia="ko-KR"/>
              </w:rPr>
              <w:t>LG Electronics</w:t>
            </w:r>
          </w:p>
        </w:tc>
        <w:tc>
          <w:tcPr>
            <w:tcW w:w="7645" w:type="dxa"/>
          </w:tcPr>
          <w:p w14:paraId="3C1C549C" w14:textId="57C3A308" w:rsidR="00B23B29" w:rsidRDefault="00524519" w:rsidP="00524519">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218069BF" w14:textId="77777777" w:rsidR="00524519" w:rsidRDefault="00524519" w:rsidP="00524519">
            <w:pPr>
              <w:spacing w:before="0" w:after="0" w:line="240" w:lineRule="auto"/>
              <w:rPr>
                <w:rFonts w:ascii="New York" w:eastAsiaTheme="minorEastAsia" w:hAnsi="New York"/>
                <w:lang w:eastAsia="ko-KR"/>
              </w:rPr>
            </w:pPr>
          </w:p>
          <w:p w14:paraId="79BD337B" w14:textId="4E5A7DC8" w:rsidR="00524519" w:rsidRDefault="00524519" w:rsidP="00524519">
            <w:pPr>
              <w:spacing w:before="0" w:after="0" w:line="240" w:lineRule="auto"/>
              <w:rPr>
                <w:rFonts w:ascii="New York" w:eastAsiaTheme="minorEastAsia" w:hAnsi="New York" w:hint="eastAsia"/>
                <w:lang w:eastAsia="ko-KR"/>
              </w:rPr>
            </w:pPr>
            <w:r>
              <w:rPr>
                <w:rFonts w:ascii="New York" w:eastAsiaTheme="minorEastAsia" w:hAnsi="New York"/>
                <w:lang w:eastAsia="ko-KR"/>
              </w:rPr>
              <w:t xml:space="preserve">Secondly, if we can converge that this is an essential issue, then isn’t it necessary to update the following part as well? </w:t>
            </w:r>
            <w:r w:rsidR="005C5F41">
              <w:rPr>
                <w:rFonts w:ascii="New York" w:eastAsiaTheme="minorEastAsia" w:hAnsi="New York"/>
                <w:lang w:eastAsia="ko-KR"/>
              </w:rPr>
              <w:t>This is because</w:t>
            </w:r>
            <w:r>
              <w:rPr>
                <w:rFonts w:ascii="New York" w:eastAsiaTheme="minorEastAsia" w:hAnsi="New York"/>
                <w:lang w:eastAsia="ko-KR"/>
              </w:rPr>
              <w:t xml:space="preserv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701F22D9" w14:textId="77777777" w:rsidR="00524519" w:rsidRDefault="00524519" w:rsidP="00524519">
            <w:pPr>
              <w:spacing w:before="0" w:after="0" w:line="240" w:lineRule="auto"/>
              <w:rPr>
                <w:rFonts w:ascii="New York" w:eastAsiaTheme="minorEastAsia" w:hAnsi="New York"/>
                <w:lang w:eastAsia="ko-KR"/>
              </w:rPr>
            </w:pPr>
          </w:p>
          <w:tbl>
            <w:tblPr>
              <w:tblStyle w:val="af2"/>
              <w:tblW w:w="0" w:type="auto"/>
              <w:tblLook w:val="04A0" w:firstRow="1" w:lastRow="0" w:firstColumn="1" w:lastColumn="0" w:noHBand="0" w:noVBand="1"/>
            </w:tblPr>
            <w:tblGrid>
              <w:gridCol w:w="7419"/>
            </w:tblGrid>
            <w:tr w:rsidR="00524519" w14:paraId="3FA99B29" w14:textId="77777777" w:rsidTr="00524519">
              <w:tc>
                <w:tcPr>
                  <w:tcW w:w="7419" w:type="dxa"/>
                </w:tcPr>
                <w:p w14:paraId="04A817E7" w14:textId="5846FE01" w:rsidR="00524519" w:rsidRPr="00524519" w:rsidRDefault="00524519" w:rsidP="00524519">
                  <w:pPr>
                    <w:overflowPunct/>
                    <w:autoSpaceDE/>
                    <w:autoSpaceDN/>
                    <w:adjustRightInd/>
                    <w:spacing w:line="240" w:lineRule="auto"/>
                    <w:rPr>
                      <w:rFonts w:hint="eastAsia"/>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r w:rsidRPr="00524519">
                    <w:rPr>
                      <w:i/>
                      <w:iCs/>
                      <w:lang w:val="en-GB"/>
                    </w:rPr>
                    <w:t xml:space="preserve">controlResourceSetZero </w:t>
                  </w:r>
                  <w:r w:rsidRPr="00524519">
                    <w:t xml:space="preserve">and </w:t>
                  </w:r>
                  <w:r w:rsidRPr="00524519">
                    <w:rPr>
                      <w:i/>
                      <w:iCs/>
                      <w:lang w:val="en-GB"/>
                    </w:rPr>
                    <w:t>searchSpaceZero</w:t>
                  </w:r>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7588D8D0" w14:textId="77777777" w:rsidR="00524519" w:rsidRDefault="00524519" w:rsidP="00524519">
            <w:pPr>
              <w:spacing w:before="0" w:after="0" w:line="240" w:lineRule="auto"/>
              <w:rPr>
                <w:rFonts w:ascii="New York" w:eastAsiaTheme="minorEastAsia" w:hAnsi="New York"/>
                <w:lang w:eastAsia="ko-KR"/>
              </w:rPr>
            </w:pPr>
          </w:p>
          <w:p w14:paraId="368B47ED" w14:textId="4D5785DA" w:rsidR="00524519" w:rsidRDefault="00524519" w:rsidP="0052451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bookmarkStart w:id="133" w:name="_GoBack"/>
            <w:bookmarkEnd w:id="133"/>
          </w:p>
          <w:p w14:paraId="2F0A1421" w14:textId="414B1DA6" w:rsidR="00524519" w:rsidRPr="00524519" w:rsidRDefault="00524519" w:rsidP="00524519">
            <w:pPr>
              <w:spacing w:before="0" w:after="0" w:line="240" w:lineRule="auto"/>
              <w:rPr>
                <w:rFonts w:ascii="New York" w:eastAsiaTheme="minorEastAsia" w:hAnsi="New York" w:hint="eastAsia"/>
                <w:lang w:eastAsia="ko-KR"/>
              </w:rPr>
            </w:pPr>
          </w:p>
        </w:tc>
      </w:tr>
    </w:tbl>
    <w:p w14:paraId="34A37899" w14:textId="6A6CEF24" w:rsidR="00B23B29" w:rsidRDefault="00B23B29">
      <w:pPr>
        <w:pStyle w:val="a9"/>
        <w:spacing w:after="0"/>
        <w:rPr>
          <w:rFonts w:ascii="Times New Roman" w:hAnsi="Times New Roman"/>
          <w:sz w:val="22"/>
          <w:szCs w:val="22"/>
          <w:lang w:eastAsia="zh-CN"/>
        </w:rPr>
      </w:pPr>
    </w:p>
    <w:p w14:paraId="538EB8C9" w14:textId="77777777" w:rsidR="00B23B29" w:rsidRDefault="00B23B29">
      <w:pPr>
        <w:pStyle w:val="a9"/>
        <w:spacing w:after="0"/>
        <w:rPr>
          <w:rFonts w:ascii="Times New Roman" w:hAnsi="Times New Roman"/>
          <w:sz w:val="22"/>
          <w:szCs w:val="22"/>
          <w:lang w:eastAsia="zh-CN"/>
        </w:rPr>
      </w:pPr>
    </w:p>
    <w:p w14:paraId="70F2A234" w14:textId="77777777" w:rsidR="00D2453D" w:rsidRDefault="00D2453D">
      <w:pPr>
        <w:pStyle w:val="a9"/>
        <w:spacing w:after="0"/>
        <w:rPr>
          <w:rFonts w:ascii="Times New Roman" w:eastAsiaTheme="minorEastAsia" w:hAnsi="Times New Roman"/>
          <w:sz w:val="22"/>
          <w:szCs w:val="22"/>
          <w:lang w:eastAsia="ko-KR"/>
        </w:rPr>
      </w:pPr>
    </w:p>
    <w:p w14:paraId="2745A146" w14:textId="77777777" w:rsidR="00D2453D" w:rsidRDefault="00B04704">
      <w:pPr>
        <w:pStyle w:val="2"/>
        <w:rPr>
          <w:rFonts w:eastAsia="SimSun"/>
          <w:lang w:eastAsia="zh-CN"/>
        </w:rPr>
      </w:pPr>
      <w:r>
        <w:rPr>
          <w:rFonts w:eastAsia="SimSun"/>
          <w:lang w:eastAsia="zh-CN"/>
        </w:rPr>
        <w:t>2.2 (Issue 2) kssb offset indication</w:t>
      </w:r>
    </w:p>
    <w:p w14:paraId="3548C1FD" w14:textId="77777777" w:rsidR="00D2453D" w:rsidRDefault="00B0470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a9"/>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a9"/>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5291D779" w14:textId="77777777" w:rsidR="00D2453D" w:rsidRDefault="00D2453D">
      <w:pPr>
        <w:pStyle w:val="a9"/>
        <w:spacing w:afterLines="50"/>
        <w:rPr>
          <w:rFonts w:ascii="Times New Roman" w:hAnsi="Times New Roman"/>
          <w:bCs/>
          <w:iCs/>
          <w:sz w:val="22"/>
          <w:szCs w:val="22"/>
          <w:lang w:eastAsia="zh-CN"/>
        </w:rPr>
      </w:pPr>
    </w:p>
    <w:p w14:paraId="400417FF" w14:textId="77777777" w:rsidR="00D2453D" w:rsidRDefault="00D2453D">
      <w:pPr>
        <w:pStyle w:val="a9"/>
        <w:spacing w:afterLines="50"/>
        <w:rPr>
          <w:rFonts w:ascii="Times New Roman" w:hAnsi="Times New Roman"/>
          <w:bCs/>
          <w:iCs/>
          <w:sz w:val="22"/>
          <w:szCs w:val="22"/>
          <w:lang w:eastAsia="zh-CN"/>
        </w:rPr>
      </w:pPr>
    </w:p>
    <w:p w14:paraId="78195FB5" w14:textId="77777777" w:rsidR="00D2453D" w:rsidRDefault="00B04704">
      <w:pPr>
        <w:pStyle w:val="4"/>
        <w:rPr>
          <w:rFonts w:eastAsia="SimSun"/>
          <w:szCs w:val="18"/>
          <w:lang w:eastAsia="zh-CN"/>
        </w:rPr>
      </w:pPr>
      <w:r>
        <w:rPr>
          <w:rFonts w:eastAsia="SimSun"/>
          <w:szCs w:val="18"/>
          <w:lang w:eastAsia="zh-CN"/>
        </w:rPr>
        <w:t>TP #2-1 (TS38.213) [</w:t>
      </w:r>
      <w:r>
        <w:rPr>
          <w:lang w:eastAsia="zh-CN"/>
        </w:rPr>
        <w:t>R1-2206083]</w:t>
      </w:r>
    </w:p>
    <w:tbl>
      <w:tblPr>
        <w:tblStyle w:val="af2"/>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a9"/>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3"/>
              <w:outlineLvl w:val="2"/>
            </w:pPr>
            <w:bookmarkStart w:id="134" w:name="_Toc106014874"/>
            <w:bookmarkStart w:id="135" w:name="_Toc36026675"/>
            <w:bookmarkStart w:id="136" w:name="_Toc19796525"/>
            <w:bookmarkStart w:id="137" w:name="_Toc45107514"/>
            <w:bookmarkStart w:id="138" w:name="_Toc26459751"/>
            <w:bookmarkStart w:id="139" w:name="_Toc29230416"/>
            <w:bookmarkStart w:id="140" w:name="_Toc51774183"/>
            <w:r>
              <w:lastRenderedPageBreak/>
              <w:t>7.4.3</w:t>
            </w:r>
            <w:r>
              <w:tab/>
              <w:t>SS/PBCH block</w:t>
            </w:r>
            <w:bookmarkEnd w:id="134"/>
            <w:bookmarkEnd w:id="135"/>
            <w:bookmarkEnd w:id="136"/>
            <w:bookmarkEnd w:id="137"/>
            <w:bookmarkEnd w:id="138"/>
            <w:bookmarkEnd w:id="139"/>
            <w:bookmarkEnd w:id="140"/>
            <w:r>
              <w:t xml:space="preserve"> </w:t>
            </w:r>
          </w:p>
          <w:p w14:paraId="0B95C96B" w14:textId="77777777" w:rsidR="00D2453D" w:rsidRDefault="00B04704">
            <w:pPr>
              <w:pStyle w:val="4"/>
              <w:outlineLvl w:val="3"/>
            </w:pPr>
            <w:bookmarkStart w:id="141" w:name="_Toc51774184"/>
            <w:bookmarkStart w:id="142" w:name="_Toc36026676"/>
            <w:bookmarkStart w:id="143" w:name="_Toc45107515"/>
            <w:bookmarkStart w:id="144" w:name="_Toc26459752"/>
            <w:bookmarkStart w:id="145" w:name="_Toc29230417"/>
            <w:bookmarkStart w:id="146" w:name="_Toc19796526"/>
            <w:bookmarkStart w:id="147" w:name="_Toc106014875"/>
            <w:r>
              <w:t>7.4.3.1</w:t>
            </w:r>
            <w:r>
              <w:tab/>
              <w:t>Time-frequency structure of an SS/PBCH block</w:t>
            </w:r>
            <w:bookmarkEnd w:id="141"/>
            <w:bookmarkEnd w:id="142"/>
            <w:bookmarkEnd w:id="143"/>
            <w:bookmarkEnd w:id="144"/>
            <w:bookmarkEnd w:id="145"/>
            <w:bookmarkEnd w:id="146"/>
            <w:bookmarkEnd w:id="147"/>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5.05pt" o:ole="">
                  <v:imagedata r:id="rId7" o:title=""/>
                </v:shape>
                <o:OLEObject Type="Embed" ProgID="Equation.3" ShapeID="_x0000_i1025" DrawAspect="Content" ObjectID="_1722753991" r:id="rId8"/>
              </w:object>
            </w:r>
            <w:r>
              <w:t xml:space="preserve"> are given by the higher-layer parameter </w:t>
            </w:r>
            <w:r>
              <w:rPr>
                <w:i/>
              </w:rPr>
              <w:t>ssb-SubcarrierOffset</w:t>
            </w:r>
            <w:r>
              <w:t xml:space="preserve"> and for FR1 the most significant bit of </w:t>
            </w:r>
            <w:r>
              <w:rPr>
                <w:position w:val="-10"/>
              </w:rPr>
              <w:object w:dxaOrig="426" w:dyaOrig="301" w14:anchorId="3C81DA21">
                <v:shape id="_x0000_i1026" type="#_x0000_t75" style="width:21.5pt;height:15.05pt" o:ole="">
                  <v:imagedata r:id="rId7" o:title=""/>
                </v:shape>
                <o:OLEObject Type="Embed" ProgID="Equation.3" ShapeID="_x0000_i1026" DrawAspect="Content" ObjectID="_1722753992" r:id="rId9"/>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148" w:name="_Hlk508608444"/>
            <w:bookmarkStart w:id="149"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148"/>
          <w:bookmarkEnd w:id="149"/>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a9"/>
        <w:spacing w:afterLines="50"/>
        <w:rPr>
          <w:rFonts w:ascii="Times New Roman" w:hAnsi="Times New Roman"/>
          <w:bCs/>
          <w:iCs/>
          <w:sz w:val="22"/>
          <w:szCs w:val="22"/>
          <w:lang w:eastAsia="zh-CN"/>
        </w:rPr>
      </w:pPr>
    </w:p>
    <w:p w14:paraId="4783D705" w14:textId="27DCBFE5" w:rsidR="00B23B29" w:rsidRDefault="00B23B29">
      <w:pPr>
        <w:pStyle w:val="a9"/>
        <w:spacing w:afterLines="50"/>
        <w:rPr>
          <w:rFonts w:ascii="Times New Roman" w:hAnsi="Times New Roman"/>
          <w:bCs/>
          <w:iCs/>
          <w:sz w:val="22"/>
          <w:szCs w:val="22"/>
          <w:lang w:eastAsia="zh-CN"/>
        </w:rPr>
      </w:pPr>
    </w:p>
    <w:p w14:paraId="5ABA8F4E" w14:textId="77777777" w:rsidR="00B23B29" w:rsidRDefault="00B23B29">
      <w:pPr>
        <w:pStyle w:val="a9"/>
        <w:spacing w:afterLines="50"/>
        <w:rPr>
          <w:rFonts w:ascii="Times New Roman" w:hAnsi="Times New Roman"/>
          <w:bCs/>
          <w:iCs/>
          <w:sz w:val="22"/>
          <w:szCs w:val="22"/>
          <w:lang w:eastAsia="zh-CN"/>
        </w:rPr>
      </w:pPr>
    </w:p>
    <w:p w14:paraId="321A8626" w14:textId="77777777" w:rsidR="00B23B29" w:rsidRDefault="00B23B29" w:rsidP="00B23B29">
      <w:pPr>
        <w:pStyle w:val="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B23B29" w14:paraId="23192EB3" w14:textId="77777777" w:rsidTr="00524519">
        <w:tc>
          <w:tcPr>
            <w:tcW w:w="1705" w:type="dxa"/>
            <w:shd w:val="clear" w:color="auto" w:fill="FBE4D5" w:themeFill="accent2" w:themeFillTint="33"/>
          </w:tcPr>
          <w:p w14:paraId="14542280" w14:textId="77777777" w:rsidR="00B23B29" w:rsidRDefault="00B23B29" w:rsidP="0052451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52451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524519">
        <w:tc>
          <w:tcPr>
            <w:tcW w:w="1705" w:type="dxa"/>
          </w:tcPr>
          <w:p w14:paraId="182156E1" w14:textId="32A002F4"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520EC503" w14:textId="3F9E28D3"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524519">
        <w:tc>
          <w:tcPr>
            <w:tcW w:w="1705" w:type="dxa"/>
          </w:tcPr>
          <w:p w14:paraId="3959797F" w14:textId="31910CDB" w:rsidR="00B23B29" w:rsidRDefault="00B23B29" w:rsidP="00B23B29">
            <w:pPr>
              <w:pStyle w:val="a9"/>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a9"/>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a9"/>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524519">
        <w:tc>
          <w:tcPr>
            <w:tcW w:w="1705" w:type="dxa"/>
          </w:tcPr>
          <w:p w14:paraId="625B1A0A" w14:textId="77777777" w:rsidR="00B23B29" w:rsidRDefault="00B23B29" w:rsidP="00B23B29">
            <w:pPr>
              <w:pStyle w:val="a9"/>
              <w:spacing w:after="0"/>
              <w:rPr>
                <w:rFonts w:ascii="New York" w:hAnsi="New York"/>
                <w:lang w:eastAsia="zh-CN"/>
              </w:rPr>
            </w:pPr>
          </w:p>
        </w:tc>
        <w:tc>
          <w:tcPr>
            <w:tcW w:w="7645" w:type="dxa"/>
          </w:tcPr>
          <w:p w14:paraId="5C02EC84" w14:textId="77777777" w:rsidR="00B23B29" w:rsidRDefault="00B23B29" w:rsidP="00B23B29">
            <w:pPr>
              <w:pStyle w:val="a9"/>
              <w:spacing w:after="0"/>
              <w:rPr>
                <w:rFonts w:ascii="New York" w:hAnsi="New York"/>
                <w:lang w:eastAsia="zh-CN"/>
              </w:rPr>
            </w:pPr>
          </w:p>
        </w:tc>
      </w:tr>
    </w:tbl>
    <w:p w14:paraId="7FC7F735" w14:textId="77777777" w:rsidR="00B23B29" w:rsidRDefault="00B23B29" w:rsidP="00B23B29">
      <w:pPr>
        <w:pStyle w:val="a9"/>
        <w:spacing w:after="0"/>
        <w:rPr>
          <w:rFonts w:ascii="Times New Roman" w:hAnsi="Times New Roman"/>
          <w:sz w:val="22"/>
          <w:szCs w:val="22"/>
          <w:lang w:eastAsia="zh-CN"/>
        </w:rPr>
      </w:pPr>
    </w:p>
    <w:p w14:paraId="3563B7EC" w14:textId="77777777" w:rsidR="00B23B29" w:rsidRDefault="00B23B29" w:rsidP="00B23B29">
      <w:pPr>
        <w:pStyle w:val="a9"/>
        <w:spacing w:after="0"/>
        <w:rPr>
          <w:rFonts w:ascii="Times New Roman" w:hAnsi="Times New Roman"/>
          <w:sz w:val="22"/>
          <w:szCs w:val="22"/>
          <w:lang w:eastAsia="zh-CN"/>
        </w:rPr>
      </w:pPr>
    </w:p>
    <w:p w14:paraId="68341BC7" w14:textId="77777777" w:rsidR="00B23B29" w:rsidRDefault="00B23B29">
      <w:pPr>
        <w:pStyle w:val="a9"/>
        <w:spacing w:afterLines="50"/>
        <w:rPr>
          <w:rFonts w:ascii="Times New Roman" w:hAnsi="Times New Roman"/>
          <w:bCs/>
          <w:iCs/>
          <w:sz w:val="22"/>
          <w:szCs w:val="22"/>
          <w:lang w:eastAsia="zh-CN"/>
        </w:rPr>
      </w:pPr>
    </w:p>
    <w:p w14:paraId="7E7288A5" w14:textId="77777777" w:rsidR="00D2453D" w:rsidRDefault="00D2453D">
      <w:pPr>
        <w:pStyle w:val="a9"/>
        <w:spacing w:afterLines="50"/>
        <w:rPr>
          <w:rFonts w:ascii="Times New Roman" w:hAnsi="Times New Roman"/>
          <w:bCs/>
          <w:iCs/>
          <w:sz w:val="22"/>
          <w:szCs w:val="22"/>
          <w:lang w:eastAsia="zh-CN"/>
        </w:rPr>
      </w:pPr>
    </w:p>
    <w:p w14:paraId="0AF12046" w14:textId="77777777" w:rsidR="00D2453D" w:rsidRDefault="00B04704">
      <w:pPr>
        <w:pStyle w:val="2"/>
        <w:rPr>
          <w:rFonts w:eastAsia="SimSun"/>
          <w:lang w:eastAsia="zh-CN"/>
        </w:rPr>
      </w:pPr>
      <w:r>
        <w:rPr>
          <w:rFonts w:eastAsia="SimSun"/>
          <w:lang w:eastAsia="zh-CN"/>
        </w:rPr>
        <w:t>2.3 (Issue 3) Editorial</w:t>
      </w:r>
    </w:p>
    <w:p w14:paraId="5F6FDA7F" w14:textId="77777777" w:rsidR="00D2453D" w:rsidRDefault="00B0470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a9"/>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14:paraId="5A27CD09" w14:textId="77777777" w:rsidR="00D2453D" w:rsidRDefault="00D2453D">
      <w:pPr>
        <w:pStyle w:val="a9"/>
        <w:spacing w:after="0"/>
        <w:rPr>
          <w:rFonts w:ascii="Times New Roman" w:hAnsi="Times New Roman"/>
          <w:sz w:val="22"/>
          <w:szCs w:val="22"/>
          <w:lang w:eastAsia="zh-CN"/>
        </w:rPr>
      </w:pPr>
    </w:p>
    <w:p w14:paraId="43F1AA16" w14:textId="77777777" w:rsidR="00D2453D" w:rsidRDefault="00B04704">
      <w:pPr>
        <w:pStyle w:val="4"/>
        <w:rPr>
          <w:rFonts w:eastAsia="SimSun"/>
          <w:szCs w:val="18"/>
          <w:lang w:eastAsia="zh-CN"/>
        </w:rPr>
      </w:pPr>
      <w:r>
        <w:rPr>
          <w:rFonts w:eastAsia="SimSun"/>
          <w:szCs w:val="18"/>
          <w:lang w:eastAsia="zh-CN"/>
        </w:rPr>
        <w:t>TP#3-1 (TS38.213) [3]</w:t>
      </w:r>
    </w:p>
    <w:tbl>
      <w:tblPr>
        <w:tblStyle w:val="12"/>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pdcch-ConfigSIB1</w:t>
            </w:r>
          </w:p>
        </w:tc>
      </w:tr>
      <w:tr w:rsidR="00D2453D" w14:paraId="494B0ADA" w14:textId="77777777">
        <w:tc>
          <w:tcPr>
            <w:tcW w:w="9350" w:type="dxa"/>
          </w:tcPr>
          <w:p w14:paraId="2E6BD350" w14:textId="77777777" w:rsidR="00D2453D" w:rsidRDefault="00B04704">
            <w:pPr>
              <w:pStyle w:val="1"/>
              <w:outlineLvl w:val="0"/>
              <w:rPr>
                <w:rFonts w:eastAsia="MS Mincho"/>
                <w:lang w:eastAsia="ja-JP"/>
              </w:rPr>
            </w:pPr>
            <w:bookmarkStart w:id="150" w:name="_Ref500334477"/>
            <w:bookmarkStart w:id="151" w:name="_Toc20311607"/>
            <w:bookmarkStart w:id="152" w:name="_Toc36498199"/>
            <w:bookmarkStart w:id="153" w:name="_Toc29899171"/>
            <w:bookmarkStart w:id="154" w:name="_Toc12021495"/>
            <w:bookmarkStart w:id="155" w:name="_Toc45699227"/>
            <w:bookmarkStart w:id="156" w:name="_Toc29917325"/>
            <w:bookmarkStart w:id="157" w:name="_Toc26719432"/>
            <w:bookmarkStart w:id="158" w:name="_Toc106629474"/>
            <w:bookmarkStart w:id="159" w:name="_Toc29894872"/>
            <w:bookmarkStart w:id="160" w:name="_Toc29899589"/>
            <w:r>
              <w:rPr>
                <w:rFonts w:hint="eastAsia"/>
                <w:lang w:eastAsia="zh-CN"/>
              </w:rPr>
              <w:t>1</w:t>
            </w:r>
            <w:r>
              <w:rPr>
                <w:lang w:eastAsia="zh-CN"/>
              </w:rPr>
              <w:t>3</w:t>
            </w:r>
            <w:r>
              <w:tab/>
            </w:r>
            <w:r>
              <w:rPr>
                <w:rFonts w:eastAsia="MS Mincho"/>
                <w:lang w:eastAsia="ja-JP"/>
              </w:rPr>
              <w:t>UE procedure for monitoring Type0-PDCCH CSS sets</w:t>
            </w:r>
            <w:bookmarkEnd w:id="150"/>
            <w:bookmarkEnd w:id="151"/>
            <w:bookmarkEnd w:id="152"/>
            <w:bookmarkEnd w:id="153"/>
            <w:bookmarkEnd w:id="154"/>
            <w:bookmarkEnd w:id="155"/>
            <w:bookmarkEnd w:id="156"/>
            <w:bookmarkEnd w:id="157"/>
            <w:bookmarkEnd w:id="158"/>
            <w:bookmarkEnd w:id="159"/>
            <w:bookmarkEnd w:id="160"/>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161"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a9"/>
        <w:spacing w:after="0"/>
        <w:rPr>
          <w:rFonts w:ascii="Times New Roman" w:hAnsi="Times New Roman"/>
          <w:sz w:val="22"/>
          <w:szCs w:val="22"/>
          <w:lang w:eastAsia="zh-CN"/>
        </w:rPr>
      </w:pPr>
    </w:p>
    <w:p w14:paraId="0833AFEF" w14:textId="41F1216A" w:rsidR="00B23B29" w:rsidRDefault="00B23B29">
      <w:pPr>
        <w:pStyle w:val="a9"/>
        <w:spacing w:after="0"/>
        <w:rPr>
          <w:rFonts w:ascii="Times New Roman" w:hAnsi="Times New Roman"/>
          <w:sz w:val="22"/>
          <w:szCs w:val="22"/>
          <w:lang w:eastAsia="zh-CN"/>
        </w:rPr>
      </w:pPr>
    </w:p>
    <w:p w14:paraId="24E88893" w14:textId="77777777" w:rsidR="00B23B29" w:rsidRDefault="00B23B29" w:rsidP="00B23B29">
      <w:pPr>
        <w:pStyle w:val="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B23B29" w14:paraId="5E3F339E" w14:textId="77777777" w:rsidTr="00524519">
        <w:tc>
          <w:tcPr>
            <w:tcW w:w="1705" w:type="dxa"/>
            <w:shd w:val="clear" w:color="auto" w:fill="FBE4D5" w:themeFill="accent2" w:themeFillTint="33"/>
          </w:tcPr>
          <w:p w14:paraId="3D79E260" w14:textId="77777777" w:rsidR="00B23B29" w:rsidRDefault="00B23B29" w:rsidP="0052451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52451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524519">
        <w:tc>
          <w:tcPr>
            <w:tcW w:w="1705" w:type="dxa"/>
          </w:tcPr>
          <w:p w14:paraId="39AC0A58" w14:textId="15C72DFE"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1815928F" w14:textId="3E2D832A"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524519">
        <w:tc>
          <w:tcPr>
            <w:tcW w:w="1705" w:type="dxa"/>
          </w:tcPr>
          <w:p w14:paraId="4E6FE03F" w14:textId="6FA86BC1" w:rsidR="00B23B29" w:rsidRDefault="00B23B29" w:rsidP="00B23B29">
            <w:pPr>
              <w:pStyle w:val="a9"/>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a9"/>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a9"/>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524519">
        <w:tc>
          <w:tcPr>
            <w:tcW w:w="1705" w:type="dxa"/>
          </w:tcPr>
          <w:p w14:paraId="79237F2C" w14:textId="77777777" w:rsidR="00B23B29" w:rsidRDefault="00B23B29" w:rsidP="00B23B29">
            <w:pPr>
              <w:pStyle w:val="a9"/>
              <w:spacing w:after="0"/>
              <w:rPr>
                <w:rFonts w:ascii="New York" w:hAnsi="New York"/>
                <w:lang w:eastAsia="zh-CN"/>
              </w:rPr>
            </w:pPr>
          </w:p>
        </w:tc>
        <w:tc>
          <w:tcPr>
            <w:tcW w:w="7645" w:type="dxa"/>
          </w:tcPr>
          <w:p w14:paraId="61D2B2A5" w14:textId="77777777" w:rsidR="00B23B29" w:rsidRDefault="00B23B29" w:rsidP="00B23B29">
            <w:pPr>
              <w:pStyle w:val="a9"/>
              <w:spacing w:after="0"/>
              <w:rPr>
                <w:rFonts w:ascii="New York" w:hAnsi="New York"/>
                <w:lang w:eastAsia="zh-CN"/>
              </w:rPr>
            </w:pPr>
          </w:p>
        </w:tc>
      </w:tr>
    </w:tbl>
    <w:p w14:paraId="1AABF42C" w14:textId="77777777" w:rsidR="00B23B29" w:rsidRDefault="00B23B29" w:rsidP="00B23B29">
      <w:pPr>
        <w:pStyle w:val="a9"/>
        <w:spacing w:after="0"/>
        <w:rPr>
          <w:rFonts w:ascii="Times New Roman" w:hAnsi="Times New Roman"/>
          <w:sz w:val="22"/>
          <w:szCs w:val="22"/>
          <w:lang w:eastAsia="zh-CN"/>
        </w:rPr>
      </w:pPr>
    </w:p>
    <w:p w14:paraId="75438B94"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77777777" w:rsidR="00D2453D" w:rsidRDefault="00B0470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53152603" w14:textId="77777777" w:rsidR="00D2453D" w:rsidRDefault="00D2453D">
      <w:pPr>
        <w:pStyle w:val="a9"/>
        <w:spacing w:after="0"/>
        <w:rPr>
          <w:rFonts w:ascii="Times New Roman" w:eastAsiaTheme="minorEastAsia" w:hAnsi="Times New Roman"/>
          <w:sz w:val="22"/>
          <w:szCs w:val="22"/>
          <w:lang w:eastAsia="ko-KR"/>
        </w:rPr>
      </w:pPr>
    </w:p>
    <w:p w14:paraId="6D601D40"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rPr>
        <w:lastRenderedPageBreak/>
        <w:t>Summary of Agreements/Conclusions from RAN1 #110</w:t>
      </w:r>
    </w:p>
    <w:p w14:paraId="1B4F0A20" w14:textId="77777777" w:rsidR="00D2453D" w:rsidRDefault="00B0470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a9"/>
        <w:spacing w:after="0"/>
        <w:rPr>
          <w:rFonts w:ascii="Times New Roman" w:eastAsiaTheme="minorEastAsia" w:hAnsi="Times New Roman"/>
          <w:sz w:val="22"/>
          <w:szCs w:val="22"/>
          <w:lang w:eastAsia="ko-KR"/>
        </w:rPr>
      </w:pPr>
    </w:p>
    <w:p w14:paraId="4E824868" w14:textId="77777777" w:rsidR="00D2453D" w:rsidRDefault="00D2453D">
      <w:pPr>
        <w:pStyle w:val="a9"/>
        <w:spacing w:after="0"/>
        <w:rPr>
          <w:rFonts w:ascii="Times New Roman" w:eastAsiaTheme="minorEastAsia" w:hAnsi="Times New Roman"/>
          <w:sz w:val="22"/>
          <w:szCs w:val="22"/>
          <w:lang w:eastAsia="ko-KR"/>
        </w:rPr>
      </w:pPr>
    </w:p>
    <w:p w14:paraId="77208B54" w14:textId="77777777" w:rsidR="00D2453D" w:rsidRDefault="00B04704">
      <w:pPr>
        <w:pStyle w:val="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af8"/>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af8"/>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af8"/>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af8"/>
        <w:numPr>
          <w:ilvl w:val="0"/>
          <w:numId w:val="8"/>
        </w:numPr>
        <w:ind w:left="540" w:hanging="540"/>
        <w:rPr>
          <w:lang w:eastAsia="zh-CN"/>
        </w:rPr>
      </w:pPr>
      <w:r>
        <w:rPr>
          <w:lang w:eastAsia="zh-CN"/>
        </w:rPr>
        <w:t>R1-2206087, “Correction on CD-SSB frequency indication using NCD-SSB in TS 38.213,” ZTE, Sanechips</w:t>
      </w:r>
    </w:p>
    <w:p w14:paraId="2808DB08" w14:textId="77777777" w:rsidR="00D2453D" w:rsidRDefault="00B04704">
      <w:pPr>
        <w:pStyle w:val="af8"/>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af8"/>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af8"/>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af8"/>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af8"/>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af8"/>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a9"/>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a9"/>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a9"/>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a9"/>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a9"/>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a9"/>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a9"/>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a9"/>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a9"/>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a9"/>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a9"/>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a9"/>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a9"/>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lastRenderedPageBreak/>
        <w:t>ALT 2) First symbols of the candidate SSB have index {4, 8, 16,20} + 28*n, where index 0 corresponds to the first symbol of the first slot in a half-frame</w:t>
      </w:r>
    </w:p>
    <w:p w14:paraId="7F767C25" w14:textId="77777777" w:rsidR="00D2453D" w:rsidRDefault="00B04704">
      <w:pPr>
        <w:pStyle w:val="a9"/>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a9"/>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lastRenderedPageBreak/>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a9"/>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lastRenderedPageBreak/>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a9"/>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524519">
        <w:rPr>
          <w:iCs/>
          <w:lang w:eastAsia="zh-CN"/>
        </w:rPr>
        <w:pict w14:anchorId="36EDCE02">
          <v:shape id="_x0000_i1027" type="#_x0000_t75" style="width:12.9pt;height:12.9pt" equationxml="&lt;">
            <v:imagedata r:id="rId1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524519">
      <w:pPr>
        <w:pStyle w:val="a9"/>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45pt;height:59.1pt">
            <v:imagedata r:id="rId12" o:title=""/>
          </v:shape>
        </w:pict>
      </w:r>
    </w:p>
    <w:p w14:paraId="3987AB8E" w14:textId="77777777" w:rsidR="00D2453D" w:rsidRDefault="00D2453D">
      <w:pPr>
        <w:pStyle w:val="a9"/>
        <w:spacing w:after="0"/>
        <w:rPr>
          <w:rFonts w:ascii="Times New Roman" w:hAnsi="Times New Roman"/>
          <w:szCs w:val="20"/>
          <w:lang w:eastAsia="zh-CN"/>
        </w:rPr>
      </w:pPr>
    </w:p>
    <w:p w14:paraId="24CD3B2F" w14:textId="77777777" w:rsidR="00D2453D" w:rsidRDefault="00B04704">
      <w:pPr>
        <w:pStyle w:val="a9"/>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a9"/>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a9"/>
        <w:spacing w:after="0"/>
        <w:rPr>
          <w:rFonts w:ascii="Times New Roman" w:hAnsi="Times New Roman"/>
          <w:szCs w:val="20"/>
          <w:lang w:eastAsia="zh-CN"/>
        </w:rPr>
      </w:pPr>
    </w:p>
    <w:p w14:paraId="445FA0AD" w14:textId="77777777" w:rsidR="00D2453D" w:rsidRDefault="00D2453D">
      <w:pPr>
        <w:pStyle w:val="a9"/>
        <w:spacing w:after="0"/>
        <w:rPr>
          <w:rFonts w:ascii="Times New Roman" w:hAnsi="Times New Roman"/>
          <w:szCs w:val="20"/>
          <w:lang w:eastAsia="zh-CN"/>
        </w:rPr>
      </w:pPr>
    </w:p>
    <w:p w14:paraId="23A3D8C1"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a9"/>
        <w:spacing w:after="0"/>
        <w:rPr>
          <w:rFonts w:ascii="Times New Roman" w:hAnsi="Times New Roman"/>
          <w:szCs w:val="20"/>
          <w:lang w:eastAsia="zh-CN"/>
        </w:rPr>
      </w:pPr>
    </w:p>
    <w:p w14:paraId="21C23330" w14:textId="77777777" w:rsidR="00D2453D" w:rsidRDefault="00D2453D">
      <w:pPr>
        <w:pStyle w:val="a9"/>
        <w:spacing w:after="0"/>
        <w:rPr>
          <w:rFonts w:ascii="Times New Roman" w:hAnsi="Times New Roman"/>
          <w:szCs w:val="20"/>
          <w:lang w:eastAsia="zh-CN"/>
        </w:rPr>
      </w:pPr>
    </w:p>
    <w:p w14:paraId="32328F6E"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a9"/>
        <w:spacing w:after="0"/>
        <w:rPr>
          <w:rFonts w:ascii="Times New Roman" w:hAnsi="Times New Roman"/>
          <w:szCs w:val="20"/>
          <w:lang w:eastAsia="zh-CN"/>
        </w:rPr>
      </w:pPr>
    </w:p>
    <w:p w14:paraId="3AA2A748"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lastRenderedPageBreak/>
        <w:t>For 480 and 960kHz PRACH:</w:t>
      </w:r>
    </w:p>
    <w:p w14:paraId="2DAD964B"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a9"/>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a9"/>
        <w:spacing w:after="0"/>
        <w:rPr>
          <w:rFonts w:ascii="Times New Roman" w:hAnsi="Times New Roman"/>
          <w:szCs w:val="20"/>
          <w:lang w:eastAsia="zh-CN"/>
        </w:rPr>
      </w:pPr>
    </w:p>
    <w:p w14:paraId="01298EEA" w14:textId="77777777" w:rsidR="00D2453D" w:rsidRDefault="00D2453D">
      <w:pPr>
        <w:pStyle w:val="a9"/>
        <w:spacing w:after="0"/>
        <w:rPr>
          <w:rFonts w:ascii="Times New Roman" w:hAnsi="Times New Roman"/>
          <w:szCs w:val="20"/>
          <w:lang w:eastAsia="zh-CN"/>
        </w:rPr>
      </w:pPr>
    </w:p>
    <w:p w14:paraId="325C4F18"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a9"/>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a9"/>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a9"/>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524519">
      <w:pPr>
        <w:pStyle w:val="a9"/>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lastRenderedPageBreak/>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ko-KR"/>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ko-KR"/>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162"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lastRenderedPageBreak/>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ko-KR"/>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ko-KR"/>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ko-KR"/>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ko-KR"/>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ko-KR"/>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ko-KR"/>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ko-KR"/>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ko-KR"/>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ko-KR"/>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ko-KR"/>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ko-KR"/>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162"/>
    <w:p w14:paraId="031C96FB" w14:textId="77777777" w:rsidR="00D2453D" w:rsidRDefault="00D2453D">
      <w:pPr>
        <w:rPr>
          <w:lang w:eastAsia="zh-CN"/>
        </w:rPr>
      </w:pPr>
    </w:p>
    <w:p w14:paraId="7AD8D925"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a9"/>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a9"/>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a9"/>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The bit-width of ssb-PositionsInBurst in SIB1 and ServingCellConfigCommon is kept the same as in Rel-15 (i.e., 16-bits in SIB1 and 64-bits in ServingCellConfigCommon).</w:t>
      </w:r>
    </w:p>
    <w:p w14:paraId="3A9383B4" w14:textId="77777777" w:rsidR="00D2453D" w:rsidRDefault="00D2453D">
      <w:pPr>
        <w:pStyle w:val="a9"/>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a9"/>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524519">
      <w:pPr>
        <w:pStyle w:val="a9"/>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a9"/>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524519">
      <w:pPr>
        <w:pStyle w:val="a9"/>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524519">
      <w:pPr>
        <w:pStyle w:val="a9"/>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a9"/>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a9"/>
        <w:spacing w:after="0"/>
        <w:rPr>
          <w:rFonts w:ascii="Times New Roman" w:hAnsi="Times New Roman"/>
          <w:szCs w:val="20"/>
          <w:lang w:eastAsia="zh-CN"/>
        </w:rPr>
      </w:pPr>
    </w:p>
    <w:p w14:paraId="55B3B7BB" w14:textId="77777777" w:rsidR="00D2453D" w:rsidRDefault="00B04704">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524519">
      <w:pPr>
        <w:pStyle w:val="a9"/>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a9"/>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a9"/>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a9"/>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a9"/>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D6D51AC"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a9"/>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a9"/>
        <w:spacing w:after="0"/>
        <w:rPr>
          <w:rFonts w:ascii="Times New Roman" w:eastAsia="DengXian" w:hAnsi="Times New Roman"/>
          <w:szCs w:val="20"/>
          <w:lang w:eastAsia="ko-KR"/>
        </w:rPr>
      </w:pPr>
    </w:p>
    <w:p w14:paraId="2AE1D8A6" w14:textId="77777777" w:rsidR="00D2453D" w:rsidRDefault="00D2453D">
      <w:pPr>
        <w:pStyle w:val="a9"/>
        <w:spacing w:after="0"/>
        <w:rPr>
          <w:rFonts w:ascii="Times New Roman" w:eastAsia="DengXian" w:hAnsi="Times New Roman"/>
          <w:szCs w:val="20"/>
          <w:lang w:eastAsia="ko-KR"/>
        </w:rPr>
      </w:pPr>
    </w:p>
    <w:p w14:paraId="354125C8" w14:textId="77777777" w:rsidR="00D2453D" w:rsidRDefault="00B04704">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a9"/>
        <w:spacing w:after="0"/>
        <w:rPr>
          <w:rFonts w:ascii="Times New Roman" w:hAnsi="Times New Roman"/>
          <w:szCs w:val="20"/>
          <w:lang w:eastAsia="zh-CN"/>
        </w:rPr>
      </w:pPr>
    </w:p>
    <w:p w14:paraId="5F305205" w14:textId="77777777" w:rsidR="00D2453D" w:rsidRDefault="00B04704">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a9"/>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a9"/>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524519">
            <w:pPr>
              <w:pStyle w:val="TAH"/>
              <w:rPr>
                <w:rFonts w:ascii="Times New Roman" w:eastAsia="바탕" w:hAnsi="Times New Roman" w:cs="Times New Roman"/>
                <w:sz w:val="20"/>
                <w:szCs w:val="20"/>
                <w:lang w:eastAsia="en-US"/>
              </w:rPr>
            </w:pPr>
            <m:oMathPara>
              <m:oMath>
                <m:sSub>
                  <m:sSubPr>
                    <m:ctrlPr>
                      <w:rPr>
                        <w:rFonts w:ascii="Cambria Math" w:eastAsia="바탕" w:hAnsi="Cambria Math" w:cs="Times New Roman"/>
                        <w:i/>
                        <w:sz w:val="20"/>
                        <w:szCs w:val="20"/>
                        <w:lang w:eastAsia="en-US"/>
                      </w:rPr>
                    </m:ctrlPr>
                  </m:sSubPr>
                  <m:e>
                    <m:r>
                      <m:rPr>
                        <m:sty m:val="bi"/>
                      </m:rPr>
                      <w:rPr>
                        <w:rFonts w:ascii="Cambria Math" w:eastAsia="바탕" w:hAnsi="Cambria Math" w:cs="Times New Roman"/>
                        <w:sz w:val="20"/>
                        <w:szCs w:val="20"/>
                        <w:lang w:eastAsia="en-US"/>
                      </w:rPr>
                      <m:t>L</m:t>
                    </m:r>
                  </m:e>
                  <m:sub>
                    <m:r>
                      <m:rPr>
                        <m:sty m:val="bi"/>
                      </m:rPr>
                      <w:rPr>
                        <w:rFonts w:ascii="Cambria Math" w:eastAsia="바탕"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바탕"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바탕"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바탕"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바탕"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524519">
            <w:pPr>
              <w:pStyle w:val="TAH"/>
              <w:rPr>
                <w:rFonts w:ascii="Times New Roman" w:eastAsia="바탕" w:hAnsi="Times New Roman" w:cs="Times New Roman"/>
                <w:sz w:val="20"/>
                <w:szCs w:val="20"/>
              </w:rPr>
            </w:pPr>
            <m:oMath>
              <m:sSubSup>
                <m:sSubSupPr>
                  <m:ctrlPr>
                    <w:rPr>
                      <w:rFonts w:ascii="Cambria Math" w:eastAsia="바탕" w:hAnsi="Cambria Math" w:cs="Times New Roman"/>
                      <w:i/>
                      <w:sz w:val="20"/>
                      <w:szCs w:val="20"/>
                      <w:lang w:eastAsia="en-US"/>
                    </w:rPr>
                  </m:ctrlPr>
                </m:sSubSupPr>
                <m:e>
                  <m:r>
                    <m:rPr>
                      <m:sty m:val="bi"/>
                    </m:rPr>
                    <w:rPr>
                      <w:rFonts w:ascii="Cambria Math" w:eastAsia="바탕" w:hAnsi="Cambria Math" w:cs="Times New Roman"/>
                      <w:sz w:val="20"/>
                      <w:szCs w:val="20"/>
                      <w:lang w:eastAsia="en-US"/>
                    </w:rPr>
                    <m:t>N</m:t>
                  </m:r>
                </m:e>
                <m:sub>
                  <m:r>
                    <m:rPr>
                      <m:sty m:val="bi"/>
                    </m:rPr>
                    <w:rPr>
                      <w:rFonts w:ascii="Cambria Math" w:eastAsia="바탕" w:hAnsi="Cambria Math" w:cs="Times New Roman"/>
                      <w:sz w:val="20"/>
                      <w:szCs w:val="20"/>
                      <w:lang w:eastAsia="en-US"/>
                    </w:rPr>
                    <m:t>RB</m:t>
                  </m:r>
                </m:sub>
                <m:sup>
                  <m:r>
                    <m:rPr>
                      <m:sty m:val="bi"/>
                    </m:rPr>
                    <w:rPr>
                      <w:rFonts w:ascii="Cambria Math" w:eastAsia="바탕" w:hAnsi="Cambria Math" w:cs="Times New Roman"/>
                      <w:sz w:val="20"/>
                      <w:szCs w:val="20"/>
                      <w:lang w:eastAsia="en-US"/>
                    </w:rPr>
                    <m:t>RA</m:t>
                  </m:r>
                </m:sup>
              </m:sSubSup>
            </m:oMath>
            <w:r w:rsidR="00B04704">
              <w:rPr>
                <w:rFonts w:ascii="Times New Roman" w:eastAsia="바탕"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524519">
            <w:pPr>
              <w:pStyle w:val="TAH"/>
              <w:rPr>
                <w:rFonts w:ascii="Times New Roman" w:eastAsia="바탕"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바탕"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바탕" w:hAnsi="Times New Roman" w:cs="Times New Roman"/>
                <w:sz w:val="20"/>
                <w:szCs w:val="20"/>
              </w:rPr>
            </w:pPr>
            <w:r>
              <w:rPr>
                <w:rFonts w:ascii="Times New Roman" w:eastAsia="바탕"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바탕" w:hAnsi="Times New Roman" w:cs="Times New Roman"/>
                <w:sz w:val="20"/>
                <w:szCs w:val="20"/>
                <w:lang w:eastAsia="en-US"/>
              </w:rPr>
            </w:pPr>
            <w:r>
              <w:rPr>
                <w:rFonts w:ascii="Times New Roman" w:eastAsia="바탕"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바탕"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a9"/>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af6"/>
                      <w:rFonts w:eastAsia="바탕"/>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af6"/>
                      <w:b/>
                      <w:bCs/>
                    </w:rPr>
                  </w:pPr>
                  <w:r>
                    <w:rPr>
                      <w:rStyle w:val="af6"/>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af6"/>
                      <w:color w:val="C00000"/>
                    </w:rPr>
                    <w:t>(</w:t>
                  </w:r>
                  <m:oMath>
                    <m:r>
                      <m:rPr>
                        <m:sty m:val="bi"/>
                      </m:rPr>
                      <w:rPr>
                        <w:rFonts w:ascii="Cambria Math" w:hAnsi="Cambria Math"/>
                        <w:color w:val="C00000"/>
                      </w:rPr>
                      <m:t>k</m:t>
                    </m:r>
                  </m:oMath>
                  <w:r>
                    <w:rPr>
                      <w:rStyle w:val="af6"/>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lastRenderedPageBreak/>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524519">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524519">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af6"/>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6"/>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55pt;height:23.1pt" o:ole="">
                  <v:imagedata r:id="rId27" o:title=""/>
                </v:shape>
                <o:OLEObject Type="Embed" ProgID="Equation.3" ShapeID="_x0000_i1029" DrawAspect="Content" ObjectID="_1722753993" r:id="rId2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524519">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a9"/>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lastRenderedPageBreak/>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524519">
        <w:rPr>
          <w:rFonts w:ascii="Times New Roman" w:hAnsi="Times New Roman"/>
          <w:szCs w:val="20"/>
        </w:rPr>
        <w:pict w14:anchorId="658EFE60">
          <v:shape id="_x0000_i1030" type="#_x0000_t75" style="width:35.45pt;height:15.6pt" equationxml="&lt;">
            <v:imagedata r:id="rId29"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524519">
        <w:rPr>
          <w:rFonts w:ascii="Times New Roman" w:hAnsi="Times New Roman"/>
          <w:szCs w:val="20"/>
        </w:rPr>
        <w:pict w14:anchorId="39C1A050">
          <v:shape id="_x0000_i1031" type="#_x0000_t75" style="width:27.95pt;height:11.3pt" equationxml="&lt;">
            <v:imagedata r:id="rId29"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a9"/>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DF6A2B"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af2"/>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524519">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a9"/>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524519">
              <w:rPr>
                <w:position w:val="-5"/>
              </w:rPr>
              <w:pict w14:anchorId="542FE511">
                <v:shape id="_x0000_i1032" type="#_x0000_t75" style="width:30.65pt;height:11.3pt" equationxml="&lt;">
                  <v:imagedata r:id="rId30" o:title="" chromakey="white"/>
                </v:shape>
              </w:pict>
            </w:r>
            <w:r>
              <w:rPr>
                <w:b/>
                <w:bCs/>
              </w:rPr>
              <w:instrText xml:space="preserve"> </w:instrText>
            </w:r>
            <w:r>
              <w:rPr>
                <w:b/>
                <w:bCs/>
              </w:rPr>
              <w:fldChar w:fldCharType="separate"/>
            </w:r>
            <w:r w:rsidR="00524519">
              <w:rPr>
                <w:position w:val="-5"/>
              </w:rPr>
              <w:pict w14:anchorId="4C73AC5E">
                <v:shape id="_x0000_i1033" type="#_x0000_t75" style="width:30.65pt;height:11.3pt" equationxml="&lt;">
                  <v:imagedata r:id="rId30"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524519">
              <w:rPr>
                <w:position w:val="-8"/>
              </w:rPr>
              <w:pict w14:anchorId="0CA88145">
                <v:shape id="_x0000_i1034" type="#_x0000_t75" style="width:30.65pt;height:11.8pt" equationxml="&lt;">
                  <v:imagedata r:id="rId31" o:title="" chromakey="white"/>
                </v:shape>
              </w:pict>
            </w:r>
            <w:r>
              <w:rPr>
                <w:b/>
                <w:bCs/>
                <w:iCs/>
              </w:rPr>
              <w:instrText xml:space="preserve"> </w:instrText>
            </w:r>
            <w:r>
              <w:rPr>
                <w:b/>
                <w:bCs/>
                <w:iCs/>
              </w:rPr>
              <w:fldChar w:fldCharType="separate"/>
            </w:r>
            <w:r w:rsidR="00524519">
              <w:rPr>
                <w:position w:val="-8"/>
              </w:rPr>
              <w:pict w14:anchorId="3773F5DB">
                <v:shape id="_x0000_i1035" type="#_x0000_t75" style="width:30.65pt;height:11.8pt" equationxml="&lt;">
                  <v:imagedata r:id="rId31"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524519">
              <w:rPr>
                <w:position w:val="-5"/>
              </w:rPr>
              <w:pict w14:anchorId="76AB9877">
                <v:shape id="_x0000_i1036" type="#_x0000_t75" style="width:30.65pt;height:10.2pt" equationxml="&lt;">
                  <v:imagedata r:id="rId32" o:title="" chromakey="white"/>
                </v:shape>
              </w:pict>
            </w:r>
            <w:r>
              <w:rPr>
                <w:color w:val="FF0000"/>
                <w:kern w:val="24"/>
              </w:rPr>
              <w:instrText xml:space="preserve"> </w:instrText>
            </w:r>
            <w:r>
              <w:rPr>
                <w:color w:val="FF0000"/>
                <w:kern w:val="24"/>
              </w:rPr>
              <w:fldChar w:fldCharType="separate"/>
            </w:r>
            <w:r w:rsidR="00524519">
              <w:rPr>
                <w:position w:val="-5"/>
              </w:rPr>
              <w:pict w14:anchorId="3004F921">
                <v:shape id="_x0000_i1037" type="#_x0000_t75" style="width:30.65pt;height:10.2pt" equationxml="&lt;">
                  <v:imagedata r:id="rId32"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524519">
              <w:rPr>
                <w:position w:val="-5"/>
              </w:rPr>
              <w:pict w14:anchorId="49D6300B">
                <v:shape id="_x0000_i1038" type="#_x0000_t75" style="width:15.6pt;height:10.2pt" equationxml="&lt;">
                  <v:imagedata r:id="rId33" o:title="" chromakey="white"/>
                </v:shape>
              </w:pict>
            </w:r>
            <w:r>
              <w:rPr>
                <w:color w:val="FF0000"/>
                <w:kern w:val="24"/>
              </w:rPr>
              <w:instrText xml:space="preserve"> </w:instrText>
            </w:r>
            <w:r>
              <w:rPr>
                <w:color w:val="FF0000"/>
                <w:kern w:val="24"/>
              </w:rPr>
              <w:fldChar w:fldCharType="separate"/>
            </w:r>
            <w:r w:rsidR="00524519">
              <w:rPr>
                <w:position w:val="-5"/>
              </w:rPr>
              <w:pict w14:anchorId="38FDF3A8">
                <v:shape id="_x0000_i1039" type="#_x0000_t75" style="width:15.6pt;height:10.2pt" equationxml="&lt;">
                  <v:imagedata r:id="rId33"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524519">
              <w:rPr>
                <w:position w:val="-5"/>
              </w:rPr>
              <w:pict w14:anchorId="01794FD3">
                <v:shape id="_x0000_i1040" type="#_x0000_t75" style="width:30.65pt;height:10.2pt" equationxml="&lt;">
                  <v:imagedata r:id="rId32" o:title="" chromakey="white"/>
                </v:shape>
              </w:pict>
            </w:r>
            <w:r>
              <w:rPr>
                <w:color w:val="FF0000"/>
                <w:kern w:val="24"/>
              </w:rPr>
              <w:instrText xml:space="preserve"> </w:instrText>
            </w:r>
            <w:r>
              <w:rPr>
                <w:color w:val="FF0000"/>
                <w:kern w:val="24"/>
              </w:rPr>
              <w:fldChar w:fldCharType="separate"/>
            </w:r>
            <w:r w:rsidR="00524519">
              <w:rPr>
                <w:position w:val="-5"/>
              </w:rPr>
              <w:pict w14:anchorId="25F7F253">
                <v:shape id="_x0000_i1041" type="#_x0000_t75" style="width:30.65pt;height:10.2pt" equationxml="&lt;">
                  <v:imagedata r:id="rId32"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524519">
              <w:rPr>
                <w:position w:val="-5"/>
              </w:rPr>
              <w:pict w14:anchorId="34181520">
                <v:shape id="_x0000_i1042" type="#_x0000_t75" style="width:15.6pt;height:10.2pt" equationxml="&lt;">
                  <v:imagedata r:id="rId33" o:title="" chromakey="white"/>
                </v:shape>
              </w:pict>
            </w:r>
            <w:r>
              <w:rPr>
                <w:color w:val="FF0000"/>
                <w:kern w:val="24"/>
              </w:rPr>
              <w:instrText xml:space="preserve"> </w:instrText>
            </w:r>
            <w:r>
              <w:rPr>
                <w:color w:val="FF0000"/>
                <w:kern w:val="24"/>
              </w:rPr>
              <w:fldChar w:fldCharType="separate"/>
            </w:r>
            <w:r w:rsidR="00524519">
              <w:rPr>
                <w:position w:val="-5"/>
              </w:rPr>
              <w:pict w14:anchorId="1AEF29BB">
                <v:shape id="_x0000_i1043" type="#_x0000_t75" style="width:15.6pt;height:10.2pt" equationxml="&lt;">
                  <v:imagedata r:id="rId33"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a9"/>
        <w:spacing w:after="0"/>
        <w:rPr>
          <w:rFonts w:ascii="Times New Roman" w:hAnsi="Times New Roman"/>
          <w:szCs w:val="20"/>
          <w:lang w:eastAsia="zh-CN"/>
        </w:rPr>
      </w:pPr>
    </w:p>
    <w:p w14:paraId="3000DC90" w14:textId="77777777" w:rsidR="00D2453D" w:rsidRDefault="00D2453D">
      <w:pPr>
        <w:pStyle w:val="a9"/>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af2"/>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바탕"/>
                      <w:b/>
                      <w:sz w:val="18"/>
                      <w:szCs w:val="18"/>
                    </w:rPr>
                  </w:pPr>
                  <w:r>
                    <w:rPr>
                      <w:rFonts w:eastAsia="바탕"/>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바탕"/>
                      <w:b/>
                      <w:sz w:val="18"/>
                      <w:szCs w:val="18"/>
                    </w:rPr>
                  </w:pPr>
                  <w:r>
                    <w:rPr>
                      <w:rFonts w:eastAsia="바탕"/>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바탕"/>
                      <w:sz w:val="18"/>
                      <w:szCs w:val="18"/>
                    </w:rPr>
                  </w:pPr>
                  <w:r>
                    <w:rPr>
                      <w:rFonts w:eastAsia="바탕"/>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바탕"/>
                      <w:sz w:val="18"/>
                      <w:szCs w:val="18"/>
                    </w:rPr>
                  </w:pPr>
                  <w:r>
                    <w:rPr>
                      <w:rFonts w:eastAsia="바탕"/>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바탕"/>
                      <w:sz w:val="18"/>
                      <w:szCs w:val="18"/>
                    </w:rPr>
                  </w:pPr>
                  <w:r>
                    <w:rPr>
                      <w:rFonts w:eastAsia="바탕"/>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바탕"/>
                      <w:sz w:val="18"/>
                      <w:szCs w:val="18"/>
                    </w:rPr>
                  </w:pPr>
                  <w:r>
                    <w:rPr>
                      <w:rFonts w:eastAsia="바탕"/>
                      <w:color w:val="FF0000"/>
                      <w:sz w:val="18"/>
                      <w:szCs w:val="18"/>
                    </w:rPr>
                    <w:t xml:space="preserve">For 480 kHz and 960 kHz {0,1,2,..,10,12}; otherwise </w:t>
                  </w:r>
                  <w:r>
                    <w:rPr>
                      <w:rFonts w:eastAsia="바탕"/>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바탕"/>
                      <w:sz w:val="18"/>
                      <w:szCs w:val="18"/>
                    </w:rPr>
                  </w:pPr>
                  <w:r>
                    <w:rPr>
                      <w:rFonts w:eastAsia="바탕"/>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바탕"/>
                      <w:sz w:val="18"/>
                      <w:szCs w:val="18"/>
                    </w:rPr>
                  </w:pPr>
                  <w:r>
                    <w:rPr>
                      <w:rFonts w:eastAsia="바탕"/>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바탕"/>
                      <w:sz w:val="18"/>
                      <w:szCs w:val="18"/>
                    </w:rPr>
                  </w:pPr>
                  <w:r>
                    <w:rPr>
                      <w:rFonts w:eastAsia="바탕"/>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바탕"/>
                      <w:sz w:val="18"/>
                      <w:szCs w:val="18"/>
                    </w:rPr>
                  </w:pPr>
                  <w:r>
                    <w:rPr>
                      <w:rFonts w:eastAsia="바탕"/>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a9"/>
        <w:spacing w:after="0"/>
        <w:rPr>
          <w:rFonts w:ascii="Times New Roman" w:hAnsi="Times New Roman"/>
          <w:szCs w:val="20"/>
          <w:lang w:eastAsia="zh-CN"/>
        </w:rPr>
      </w:pPr>
    </w:p>
    <w:p w14:paraId="27CD7A1B" w14:textId="77777777" w:rsidR="00D2453D" w:rsidRDefault="00D2453D">
      <w:pPr>
        <w:pStyle w:val="a9"/>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af2"/>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4.05pt;height:14.5pt" o:ole="">
                  <v:imagedata r:id="rId38" o:title=""/>
                </v:shape>
                <o:OLEObject Type="Embed" ProgID="Equation.DSMT4" ShapeID="_x0000_i1044" DrawAspect="Content" ObjectID="_1722753994" r:id="rId39"/>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a9"/>
        <w:spacing w:after="0"/>
        <w:rPr>
          <w:rFonts w:ascii="Times New Roman" w:hAnsi="Times New Roman"/>
          <w:sz w:val="22"/>
          <w:szCs w:val="22"/>
          <w:lang w:eastAsia="zh-CN"/>
        </w:rPr>
      </w:pPr>
    </w:p>
    <w:p w14:paraId="51CB6C21" w14:textId="77777777" w:rsidR="00D2453D" w:rsidRDefault="00D2453D">
      <w:pPr>
        <w:pStyle w:val="a9"/>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af2"/>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5pt;height:14.5pt" o:ole="">
                  <v:imagedata r:id="rId7" o:title=""/>
                </v:shape>
                <o:OLEObject Type="Embed" ProgID="Equation.3" ShapeID="_x0000_i1045" DrawAspect="Content" ObjectID="_1722753995" r:id="rId43"/>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1.5pt;height:14.5pt" o:ole="">
                  <v:imagedata r:id="rId7" o:title=""/>
                </v:shape>
                <o:OLEObject Type="Embed" ProgID="Equation.3" ShapeID="_x0000_i1046" DrawAspect="Content" ObjectID="_1722753996" r:id="rId4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af2"/>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a9"/>
        <w:spacing w:after="0"/>
        <w:rPr>
          <w:rFonts w:ascii="Times New Roman" w:eastAsiaTheme="minorEastAsia" w:hAnsi="Times New Roman"/>
          <w:sz w:val="22"/>
          <w:szCs w:val="22"/>
          <w:lang w:eastAsia="ko-KR"/>
        </w:rPr>
      </w:pPr>
    </w:p>
    <w:p w14:paraId="1D0F9E7F"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af8"/>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af2"/>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a9"/>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af8"/>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2"/>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163"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164"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a9"/>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af8"/>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af8"/>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a9"/>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115A9" w14:textId="77777777" w:rsidR="001F1CA1" w:rsidRDefault="001F1CA1">
      <w:pPr>
        <w:spacing w:line="240" w:lineRule="auto"/>
      </w:pPr>
      <w:r>
        <w:separator/>
      </w:r>
    </w:p>
  </w:endnote>
  <w:endnote w:type="continuationSeparator" w:id="0">
    <w:p w14:paraId="140B5171" w14:textId="77777777" w:rsidR="001F1CA1" w:rsidRDefault="001F1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96A02" w14:textId="77777777" w:rsidR="001F1CA1" w:rsidRDefault="001F1CA1">
      <w:pPr>
        <w:spacing w:after="0"/>
      </w:pPr>
      <w:r>
        <w:separator/>
      </w:r>
    </w:p>
  </w:footnote>
  <w:footnote w:type="continuationSeparator" w:id="0">
    <w:p w14:paraId="477EB88F" w14:textId="77777777" w:rsidR="001F1CA1" w:rsidRDefault="001F1C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16"/>
  </w:num>
  <w:num w:numId="10">
    <w:abstractNumId w:val="7"/>
  </w:num>
  <w:num w:numId="11">
    <w:abstractNumId w:val="9"/>
  </w:num>
  <w:num w:numId="12">
    <w:abstractNumId w:val="19"/>
  </w:num>
  <w:num w:numId="13">
    <w:abstractNumId w:val="0"/>
  </w:num>
  <w:num w:numId="14">
    <w:abstractNumId w:val="13"/>
  </w:num>
  <w:num w:numId="15">
    <w:abstractNumId w:val="10"/>
  </w:num>
  <w:num w:numId="16">
    <w:abstractNumId w:val="6"/>
  </w:num>
  <w:num w:numId="17">
    <w:abstractNumId w:val="4"/>
  </w:num>
  <w:num w:numId="18">
    <w:abstractNumId w:val="17"/>
  </w:num>
  <w:num w:numId="19">
    <w:abstractNumId w:val="12"/>
  </w:num>
  <w:num w:numId="20">
    <w:abstractNumId w:val="20"/>
  </w:num>
  <w:num w:numId="21">
    <w:abstractNumId w:val="8"/>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CD2"/>
    <w:rsid w:val="001F1CA1"/>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519"/>
    <w:rsid w:val="0052481B"/>
    <w:rsid w:val="00524A24"/>
    <w:rsid w:val="00527112"/>
    <w:rsid w:val="005272FB"/>
    <w:rsid w:val="00530240"/>
    <w:rsid w:val="005334AA"/>
    <w:rsid w:val="00533E76"/>
    <w:rsid w:val="0053411E"/>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EB1"/>
    <w:rsid w:val="005C5F4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3AF5"/>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4704"/>
    <w:rsid w:val="00B079E9"/>
    <w:rsid w:val="00B1072A"/>
    <w:rsid w:val="00B204BE"/>
    <w:rsid w:val="00B23AEE"/>
    <w:rsid w:val="00B23B29"/>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345D"/>
    <w:rsid w:val="00CB412B"/>
    <w:rsid w:val="00CB4605"/>
    <w:rsid w:val="00CC1328"/>
    <w:rsid w:val="00CC4454"/>
    <w:rsid w:val="00CC5297"/>
    <w:rsid w:val="00CC549E"/>
    <w:rsid w:val="00CC7BEF"/>
    <w:rsid w:val="00CD3D94"/>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7075A"/>
    <w:rsid w:val="00E746F6"/>
    <w:rsid w:val="00E7588E"/>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B29"/>
    <w:pPr>
      <w:overflowPunct w:val="0"/>
      <w:autoSpaceDE w:val="0"/>
      <w:autoSpaceDN w:val="0"/>
      <w:adjustRightInd w:val="0"/>
      <w:spacing w:after="180" w:line="256" w:lineRule="auto"/>
    </w:pPr>
    <w:rPr>
      <w:rFonts w:ascii="Times New Roman" w:eastAsia="SimSun" w:hAnsi="Times New Roman" w:cs="Times New Roman"/>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30">
    <w:name w:val="List 3"/>
    <w:basedOn w:val="20"/>
    <w:uiPriority w:val="99"/>
    <w:semiHidden/>
    <w:unhideWhenUsed/>
    <w:qFormat/>
    <w:pPr>
      <w:ind w:left="1135"/>
    </w:pPr>
  </w:style>
  <w:style w:type="paragraph" w:styleId="20">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0"/>
    <w:next w:val="a"/>
    <w:uiPriority w:val="99"/>
    <w:semiHidden/>
    <w:unhideWhenUsed/>
    <w:qFormat/>
    <w:pPr>
      <w:keepNext w:val="0"/>
      <w:spacing w:before="0"/>
      <w:ind w:left="851" w:hanging="851"/>
    </w:pPr>
    <w:rPr>
      <w:sz w:val="20"/>
    </w:rPr>
  </w:style>
  <w:style w:type="paragraph" w:styleId="10">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3">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0"/>
    <w:uiPriority w:val="99"/>
    <w:semiHidden/>
    <w:unhideWhenUsed/>
    <w:qFormat/>
    <w:pPr>
      <w:ind w:left="1418"/>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endnote reference"/>
    <w:basedOn w:val="a0"/>
    <w:semiHidden/>
    <w:unhideWhenUsed/>
    <w:qFormat/>
    <w:rPr>
      <w:vertAlign w:val="superscript"/>
    </w:rPr>
  </w:style>
  <w:style w:type="character" w:styleId="af4">
    <w:name w:val="FollowedHyperlink"/>
    <w:semiHidden/>
    <w:unhideWhenUsed/>
    <w:qFormat/>
    <w:rPr>
      <w:color w:val="800080"/>
      <w:u w:val="single"/>
    </w:rPr>
  </w:style>
  <w:style w:type="character" w:styleId="af5">
    <w:name w:val="Hyperlink"/>
    <w:semiHidden/>
    <w:unhideWhenUsed/>
    <w:qFormat/>
    <w:rPr>
      <w:color w:val="0000FF"/>
      <w:u w:val="single"/>
    </w:rPr>
  </w:style>
  <w:style w:type="character" w:styleId="af6">
    <w:name w:val="annotation reference"/>
    <w:uiPriority w:val="99"/>
    <w:unhideWhenUsed/>
    <w:qFormat/>
    <w:rPr>
      <w:sz w:val="16"/>
      <w:szCs w:val="16"/>
    </w:rPr>
  </w:style>
  <w:style w:type="character" w:styleId="af7">
    <w:name w:val="footnote reference"/>
    <w:semiHidden/>
    <w:unhideWhenUsed/>
    <w:qFormat/>
    <w:rPr>
      <w:b/>
      <w:position w:val="6"/>
      <w:sz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4"/>
    <w:uiPriority w:val="99"/>
    <w:semiHidden/>
    <w:qFormat/>
    <w:rPr>
      <w:rFonts w:ascii="Arial" w:eastAsia="SimSun" w:hAnsi="Arial" w:cs="Times New Roman"/>
      <w:szCs w:val="20"/>
      <w:lang w:eastAsia="en-US"/>
    </w:rPr>
  </w:style>
  <w:style w:type="character" w:customStyle="1" w:styleId="3Char0">
    <w:name w:val="본문 3 Char"/>
    <w:basedOn w:val="a0"/>
    <w:link w:val="33"/>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8"/>
    <w:uiPriority w:val="34"/>
    <w:qFormat/>
    <w:locked/>
    <w:rPr>
      <w:rFonts w:ascii="Times New Roman" w:hAnsi="Times New Roman" w:cs="Times New Roman"/>
    </w:rPr>
  </w:style>
  <w:style w:type="paragraph" w:styleId="af8">
    <w:name w:val="List Paragraph"/>
    <w:basedOn w:val="a"/>
    <w:link w:val="Chara"/>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0"/>
    <w:link w:val="B2Char"/>
    <w:qFormat/>
    <w:rPr>
      <w:rFonts w:eastAsiaTheme="minorEastAsia"/>
      <w:sz w:val="22"/>
      <w:szCs w:val="22"/>
      <w:lang w:eastAsia="ko-KR"/>
    </w:rPr>
  </w:style>
  <w:style w:type="paragraph" w:customStyle="1" w:styleId="B3">
    <w:name w:val="B3"/>
    <w:basedOn w:val="30"/>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9"/>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cid:image002.png@01D7C5AC.DAEE0E00" TargetMode="External"/><Relationship Id="rId26" Type="http://schemas.openxmlformats.org/officeDocument/2006/relationships/image" Target="cid:image006.png@01D7C5AC.DAEE0E00" TargetMode="External"/><Relationship Id="rId39"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cid:image001.png@01D7C5AC.DAEE0E00"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5.png@01D7C5AC.DAEE0E00" TargetMode="External"/><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1.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cid:image004.png@01D7C5AC.DAEE0E00" TargetMode="External"/><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5.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46" Type="http://schemas.microsoft.com/office/2011/relationships/people" Target="people.xml"/><Relationship Id="rId20" Type="http://schemas.openxmlformats.org/officeDocument/2006/relationships/image" Target="cid:image003.png@01D7C5AC.DAEE0E00" TargetMode="External"/><Relationship Id="rId41" Type="http://schemas.openxmlformats.org/officeDocument/2006/relationships/image" Target="media/image2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490" w:rsidRDefault="00406490">
      <w:pPr>
        <w:spacing w:line="240" w:lineRule="auto"/>
      </w:pPr>
      <w:r>
        <w:separator/>
      </w:r>
    </w:p>
  </w:endnote>
  <w:endnote w:type="continuationSeparator" w:id="0">
    <w:p w:rsidR="00406490" w:rsidRDefault="0040649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490" w:rsidRDefault="00406490">
      <w:pPr>
        <w:spacing w:after="0"/>
      </w:pPr>
      <w:r>
        <w:separator/>
      </w:r>
    </w:p>
  </w:footnote>
  <w:footnote w:type="continuationSeparator" w:id="0">
    <w:p w:rsidR="00406490" w:rsidRDefault="0040649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22763"/>
    <w:rsid w:val="001769E7"/>
    <w:rsid w:val="0026056A"/>
    <w:rsid w:val="00290BB5"/>
    <w:rsid w:val="00310CE2"/>
    <w:rsid w:val="00346F43"/>
    <w:rsid w:val="00361438"/>
    <w:rsid w:val="0037485D"/>
    <w:rsid w:val="003C2A89"/>
    <w:rsid w:val="00406490"/>
    <w:rsid w:val="004065AD"/>
    <w:rsid w:val="00416049"/>
    <w:rsid w:val="00480A62"/>
    <w:rsid w:val="005279D7"/>
    <w:rsid w:val="00594231"/>
    <w:rsid w:val="00596AC8"/>
    <w:rsid w:val="005E3036"/>
    <w:rsid w:val="00667F58"/>
    <w:rsid w:val="00685B1A"/>
    <w:rsid w:val="006C4958"/>
    <w:rsid w:val="007101BE"/>
    <w:rsid w:val="00745DC0"/>
    <w:rsid w:val="0074683C"/>
    <w:rsid w:val="00792604"/>
    <w:rsid w:val="00842ABC"/>
    <w:rsid w:val="00860900"/>
    <w:rsid w:val="008740D4"/>
    <w:rsid w:val="00882B98"/>
    <w:rsid w:val="008F2D21"/>
    <w:rsid w:val="008F3D6E"/>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653CC"/>
    <w:rsid w:val="00CA59BA"/>
    <w:rsid w:val="00CD6733"/>
    <w:rsid w:val="00E3425D"/>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10677</Words>
  <Characters>60859</Characters>
  <Application>Microsoft Office Word</Application>
  <DocSecurity>0</DocSecurity>
  <Lines>507</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71394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Seonwook Kim2</cp:lastModifiedBy>
  <cp:revision>2</cp:revision>
  <dcterms:created xsi:type="dcterms:W3CDTF">2022-08-23T07:59:00Z</dcterms:created>
  <dcterms:modified xsi:type="dcterms:W3CDTF">2022-08-23T07:59:00Z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ies>
</file>