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rPr>
        <w:t>Summary of issues</w:t>
      </w:r>
    </w:p>
    <w:p w14:paraId="439A5537" w14:textId="77777777" w:rsidR="00D2453D" w:rsidRDefault="00B04704">
      <w:pPr>
        <w:pStyle w:val="2"/>
        <w:rPr>
          <w:rFonts w:eastAsia="宋体"/>
          <w:lang w:eastAsia="zh-CN"/>
        </w:rPr>
      </w:pPr>
      <w:r>
        <w:rPr>
          <w:rFonts w:eastAsia="宋体"/>
          <w:lang w:eastAsia="zh-CN"/>
        </w:rPr>
        <w:t>2.1 (Issue 1) CD-SSB frequency indication using NCD-SSB</w:t>
      </w:r>
    </w:p>
    <w:p w14:paraId="12C3F11B" w14:textId="77777777" w:rsidR="00D2453D" w:rsidRDefault="00B04704">
      <w:pPr>
        <w:pStyle w:val="3"/>
        <w:rPr>
          <w:rFonts w:eastAsia="宋体"/>
          <w:sz w:val="24"/>
          <w:szCs w:val="18"/>
          <w:lang w:eastAsia="zh-CN"/>
        </w:rPr>
      </w:pPr>
      <w:r>
        <w:rPr>
          <w:rFonts w:eastAsia="宋体"/>
          <w:sz w:val="24"/>
          <w:szCs w:val="18"/>
          <w:lang w:eastAsia="zh-CN"/>
        </w:rPr>
        <w:t>Summary of Discussions</w:t>
      </w:r>
    </w:p>
    <w:p w14:paraId="02054F49"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20BF5905" w14:textId="77777777" w:rsidR="00D2453D" w:rsidRDefault="00D2453D">
      <w:pPr>
        <w:pStyle w:val="ac"/>
        <w:spacing w:after="0"/>
        <w:rPr>
          <w:rFonts w:ascii="Times New Roman" w:hAnsi="Times New Roman"/>
          <w:sz w:val="22"/>
          <w:szCs w:val="22"/>
          <w:lang w:eastAsia="zh-CN"/>
        </w:rPr>
      </w:pPr>
    </w:p>
    <w:p w14:paraId="67C6E2D1"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ac"/>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CB668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29C22179" w14:textId="77777777" w:rsidR="00D2453D" w:rsidRDefault="00CB668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ac"/>
        <w:spacing w:after="0"/>
        <w:rPr>
          <w:rFonts w:ascii="Times New Roman" w:hAnsi="Times New Roman"/>
          <w:sz w:val="22"/>
          <w:szCs w:val="22"/>
          <w:lang w:eastAsia="zh-CN"/>
        </w:rPr>
      </w:pPr>
    </w:p>
    <w:p w14:paraId="2D2FF571" w14:textId="77777777" w:rsidR="00D2453D" w:rsidRDefault="00D2453D">
      <w:pPr>
        <w:pStyle w:val="ac"/>
        <w:spacing w:after="0"/>
        <w:rPr>
          <w:rFonts w:ascii="Times New Roman" w:hAnsi="Times New Roman"/>
          <w:sz w:val="22"/>
          <w:szCs w:val="22"/>
          <w:lang w:eastAsia="zh-CN"/>
        </w:rPr>
      </w:pPr>
    </w:p>
    <w:p w14:paraId="23E7BCA1"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ac"/>
        <w:spacing w:after="0"/>
        <w:rPr>
          <w:rFonts w:ascii="Times New Roman" w:hAnsi="Times New Roman"/>
          <w:sz w:val="22"/>
          <w:szCs w:val="22"/>
          <w:lang w:eastAsia="zh-CN"/>
        </w:rPr>
      </w:pPr>
    </w:p>
    <w:p w14:paraId="7D4C2E3D"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17BEA96"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131F622D" w14:textId="77777777" w:rsidR="00D2453D" w:rsidRDefault="00B047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0D3A13A" w14:textId="77777777" w:rsidR="00D2453D" w:rsidRDefault="00B047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7E096B6D" w14:textId="51B750EE" w:rsidR="00D2453D" w:rsidRDefault="00D2453D">
      <w:pPr>
        <w:pStyle w:val="ac"/>
        <w:spacing w:after="0"/>
        <w:rPr>
          <w:rFonts w:ascii="Times New Roman" w:hAnsi="Times New Roman"/>
          <w:sz w:val="22"/>
          <w:szCs w:val="22"/>
          <w:lang w:eastAsia="zh-CN"/>
        </w:rPr>
      </w:pPr>
    </w:p>
    <w:p w14:paraId="00A8949B" w14:textId="5E599F20" w:rsidR="00B23B29" w:rsidRDefault="00B23B29">
      <w:pPr>
        <w:pStyle w:val="ac"/>
        <w:spacing w:after="0"/>
        <w:rPr>
          <w:rFonts w:ascii="Times New Roman" w:hAnsi="Times New Roman"/>
          <w:sz w:val="22"/>
          <w:szCs w:val="22"/>
          <w:lang w:eastAsia="zh-CN"/>
        </w:rPr>
      </w:pPr>
    </w:p>
    <w:p w14:paraId="2F3A7DE5" w14:textId="77777777" w:rsidR="00B23B29" w:rsidRDefault="00B23B29">
      <w:pPr>
        <w:pStyle w:val="ac"/>
        <w:spacing w:after="0"/>
        <w:rPr>
          <w:rFonts w:ascii="Times New Roman" w:hAnsi="Times New Roman"/>
          <w:sz w:val="22"/>
          <w:szCs w:val="22"/>
          <w:lang w:eastAsia="zh-CN"/>
        </w:rPr>
      </w:pPr>
    </w:p>
    <w:p w14:paraId="4A6B2C08" w14:textId="77777777" w:rsidR="00D2453D" w:rsidRDefault="00B04704">
      <w:pPr>
        <w:pStyle w:val="3"/>
        <w:rPr>
          <w:rFonts w:eastAsia="宋体"/>
          <w:sz w:val="24"/>
          <w:szCs w:val="18"/>
          <w:lang w:eastAsia="zh-CN"/>
        </w:rPr>
      </w:pPr>
      <w:r>
        <w:rPr>
          <w:rFonts w:eastAsia="宋体"/>
          <w:sz w:val="24"/>
          <w:szCs w:val="18"/>
          <w:lang w:eastAsia="zh-CN"/>
        </w:rPr>
        <w:lastRenderedPageBreak/>
        <w:t>List of TPs</w:t>
      </w:r>
    </w:p>
    <w:p w14:paraId="69C6B55D" w14:textId="77777777" w:rsidR="00D2453D" w:rsidRDefault="00B04704">
      <w:pPr>
        <w:pStyle w:val="4"/>
        <w:rPr>
          <w:rFonts w:eastAsia="宋体"/>
          <w:szCs w:val="18"/>
          <w:lang w:eastAsia="zh-CN"/>
        </w:rPr>
      </w:pPr>
      <w:r>
        <w:rPr>
          <w:rFonts w:eastAsia="宋体"/>
          <w:szCs w:val="18"/>
          <w:lang w:eastAsia="zh-CN"/>
        </w:rPr>
        <w:t>TP #1-1 (TS38.213) [</w:t>
      </w:r>
      <w:r>
        <w:rPr>
          <w:lang w:eastAsia="zh-CN"/>
        </w:rPr>
        <w:t>R1-2205768</w:t>
      </w:r>
      <w:r>
        <w:rPr>
          <w:rFonts w:eastAsia="宋体"/>
          <w:szCs w:val="18"/>
          <w:lang w:eastAsia="zh-CN"/>
        </w:rPr>
        <w:t>]</w:t>
      </w:r>
    </w:p>
    <w:tbl>
      <w:tblPr>
        <w:tblStyle w:val="12"/>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CB668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A682216" w14:textId="77777777" w:rsidR="00D2453D" w:rsidRDefault="00CB668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14" w:author="作者">
                    <w:r>
                      <w:rPr>
                        <w:color w:val="C00000"/>
                      </w:rPr>
                      <w:t>257, 258, …, 267, -</w:t>
                    </w:r>
                    <w:proofErr w:type="gramStart"/>
                    <w:r>
                      <w:rPr>
                        <w:color w:val="C00000"/>
                      </w:rPr>
                      <w:t>257,-</w:t>
                    </w:r>
                    <w:proofErr w:type="gramEnd"/>
                    <w:r>
                      <w:rPr>
                        <w:color w:val="C00000"/>
                      </w:rPr>
                      <w:t>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ac"/>
        <w:spacing w:after="0"/>
        <w:rPr>
          <w:rFonts w:ascii="Times New Roman" w:hAnsi="Times New Roman"/>
          <w:sz w:val="22"/>
          <w:szCs w:val="22"/>
          <w:lang w:eastAsia="zh-CN"/>
        </w:rPr>
      </w:pPr>
    </w:p>
    <w:p w14:paraId="580458FC" w14:textId="77777777" w:rsidR="00D2453D" w:rsidRDefault="00B04704">
      <w:pPr>
        <w:pStyle w:val="4"/>
        <w:rPr>
          <w:rFonts w:eastAsia="宋体"/>
          <w:szCs w:val="18"/>
          <w:lang w:eastAsia="zh-CN"/>
        </w:rPr>
      </w:pPr>
      <w:r>
        <w:rPr>
          <w:rFonts w:eastAsia="宋体"/>
          <w:szCs w:val="18"/>
          <w:lang w:eastAsia="zh-CN"/>
        </w:rPr>
        <w:lastRenderedPageBreak/>
        <w:t>TP #1-2 (TS38.213) [</w:t>
      </w:r>
      <w:r>
        <w:rPr>
          <w:lang w:eastAsia="zh-CN"/>
        </w:rPr>
        <w:t>R1-2206087</w:t>
      </w:r>
      <w:r>
        <w:rPr>
          <w:rFonts w:eastAsia="宋体"/>
          <w:szCs w:val="18"/>
          <w:lang w:eastAsia="zh-CN"/>
        </w:rPr>
        <w:t>]</w:t>
      </w:r>
    </w:p>
    <w:tbl>
      <w:tblPr>
        <w:tblStyle w:val="af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65D2A1C4"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5143883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CB668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BC86289" w14:textId="77777777" w:rsidR="00D2453D" w:rsidRDefault="00CB668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ac"/>
              <w:spacing w:after="0"/>
              <w:rPr>
                <w:rFonts w:ascii="Times New Roman" w:hAnsi="Times New Roman"/>
                <w:sz w:val="22"/>
                <w:szCs w:val="22"/>
                <w:lang w:eastAsia="zh-CN"/>
              </w:rPr>
            </w:pPr>
          </w:p>
        </w:tc>
      </w:tr>
    </w:tbl>
    <w:p w14:paraId="4845FE1D" w14:textId="77777777" w:rsidR="00D2453D" w:rsidRDefault="00D2453D">
      <w:pPr>
        <w:pStyle w:val="ac"/>
        <w:spacing w:after="0"/>
        <w:rPr>
          <w:rFonts w:ascii="Times New Roman" w:hAnsi="Times New Roman"/>
          <w:sz w:val="22"/>
          <w:szCs w:val="22"/>
          <w:lang w:eastAsia="zh-CN"/>
        </w:rPr>
      </w:pPr>
    </w:p>
    <w:p w14:paraId="40328350" w14:textId="77777777" w:rsidR="00D2453D" w:rsidRDefault="00D2453D">
      <w:pPr>
        <w:pStyle w:val="ac"/>
        <w:spacing w:after="0"/>
        <w:rPr>
          <w:rFonts w:ascii="Times New Roman" w:hAnsi="Times New Roman"/>
          <w:sz w:val="22"/>
          <w:szCs w:val="22"/>
          <w:lang w:eastAsia="zh-CN"/>
        </w:rPr>
      </w:pPr>
    </w:p>
    <w:p w14:paraId="6CE479AA" w14:textId="77777777" w:rsidR="00D2453D" w:rsidRDefault="00B04704">
      <w:pPr>
        <w:pStyle w:val="4"/>
        <w:rPr>
          <w:rFonts w:eastAsia="宋体"/>
          <w:szCs w:val="18"/>
          <w:lang w:eastAsia="zh-CN"/>
        </w:rPr>
      </w:pPr>
      <w:r>
        <w:rPr>
          <w:rFonts w:eastAsia="宋体"/>
          <w:szCs w:val="18"/>
          <w:lang w:eastAsia="zh-CN"/>
        </w:rPr>
        <w:lastRenderedPageBreak/>
        <w:t>TP #1-3 (TS38.213) [R1-2206730]</w:t>
      </w:r>
    </w:p>
    <w:tbl>
      <w:tblPr>
        <w:tblStyle w:val="af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D2453D" w14:paraId="58712C0D" w14:textId="77777777">
        <w:tc>
          <w:tcPr>
            <w:tcW w:w="9350" w:type="dxa"/>
          </w:tcPr>
          <w:p w14:paraId="40CB791E" w14:textId="77777777" w:rsidR="00D2453D" w:rsidRDefault="00B04704">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w:t>
              </w:r>
              <w:proofErr w:type="gramStart"/>
              <w:r>
                <w:rPr>
                  <w:color w:val="C00000"/>
                  <w:u w:val="single"/>
                </w:rPr>
                <w:t xml:space="preserve">2, </w:t>
              </w:r>
            </w:ins>
            <w:r>
              <w:rPr>
                <w:color w:val="C00000"/>
                <w:u w:val="single"/>
              </w:rPr>
              <w:t xml:space="preserve"> 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d"/>
              <w:tblW w:w="0" w:type="auto"/>
              <w:tblLook w:val="04A0" w:firstRow="1" w:lastRow="0" w:firstColumn="1" w:lastColumn="0" w:noHBand="0" w:noVBand="1"/>
            </w:tblPr>
            <w:tblGrid>
              <w:gridCol w:w="2923"/>
              <w:gridCol w:w="2693"/>
              <w:gridCol w:w="2680"/>
            </w:tblGrid>
            <w:tr w:rsidR="00D2453D" w14:paraId="35CF10D8" w14:textId="77777777">
              <w:trPr>
                <w:ins w:id="66" w:author="洪琪" w:date="2022-08-09T16:36:00Z"/>
              </w:trPr>
              <w:tc>
                <w:tcPr>
                  <w:tcW w:w="2923" w:type="dxa"/>
                </w:tcPr>
                <w:p w14:paraId="6B0502F6" w14:textId="77777777" w:rsidR="00D2453D" w:rsidRDefault="00B04704">
                  <w:pPr>
                    <w:textAlignment w:val="bottom"/>
                    <w:rPr>
                      <w:ins w:id="67" w:author="洪琪" w:date="2022-08-09T16:36:00Z"/>
                      <w:color w:val="000000" w:themeColor="text1"/>
                    </w:rPr>
                  </w:pPr>
                  <w:bookmarkStart w:id="68" w:name="_Hlk111219569"/>
                  <w:proofErr w:type="spellStart"/>
                  <w:ins w:id="69" w:author="洪琪" w:date="2022-08-09T16:36:00Z">
                    <w:r>
                      <w:rPr>
                        <w:rFonts w:cs="Arial"/>
                        <w:i/>
                        <w:iCs/>
                        <w:color w:val="000000" w:themeColor="text1"/>
                      </w:rPr>
                      <w:t>subCarrierSpacingCommon</w:t>
                    </w:r>
                    <w:proofErr w:type="spellEnd"/>
                  </w:ins>
                </w:p>
              </w:tc>
              <w:tc>
                <w:tcPr>
                  <w:tcW w:w="2693" w:type="dxa"/>
                </w:tcPr>
                <w:p w14:paraId="3A4F8F07" w14:textId="77777777" w:rsidR="00D2453D" w:rsidRDefault="00B04704">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CB668C">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D2453D" w14:paraId="18C226CE" w14:textId="77777777">
              <w:trPr>
                <w:ins w:id="77" w:author="洪琪" w:date="2022-08-09T16:36:00Z"/>
              </w:trPr>
              <w:tc>
                <w:tcPr>
                  <w:tcW w:w="2923" w:type="dxa"/>
                </w:tcPr>
                <w:p w14:paraId="63C5F43A" w14:textId="77777777" w:rsidR="00D2453D" w:rsidRDefault="00B04704">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2CAD8B34" w14:textId="77777777" w:rsidR="00D2453D" w:rsidRDefault="00B04704">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D2453D" w14:paraId="5FDBF53C" w14:textId="77777777">
              <w:trPr>
                <w:ins w:id="84" w:author="洪琪" w:date="2022-08-09T16:36:00Z"/>
              </w:trPr>
              <w:tc>
                <w:tcPr>
                  <w:tcW w:w="2923" w:type="dxa"/>
                </w:tcPr>
                <w:p w14:paraId="6B57694D" w14:textId="77777777" w:rsidR="00D2453D" w:rsidRDefault="00B04704">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136F9F38" w14:textId="77777777" w:rsidR="00D2453D" w:rsidRDefault="00B04704">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3C3BDEB7" w14:textId="77777777" w:rsidR="00D2453D" w:rsidRDefault="00B04704">
                  <w:pPr>
                    <w:textAlignment w:val="bottom"/>
                    <w:rPr>
                      <w:ins w:id="89" w:author="洪琪" w:date="2022-08-09T16:36:00Z"/>
                      <w:color w:val="000000" w:themeColor="text1"/>
                    </w:rPr>
                  </w:pPr>
                  <w:ins w:id="90" w:author="洪琪" w:date="2022-08-09T16:36:00Z">
                    <w:r>
                      <w:rPr>
                        <w:color w:val="000000" w:themeColor="text1"/>
                      </w:rPr>
                      <w:t>12</w:t>
                    </w:r>
                  </w:ins>
                </w:p>
              </w:tc>
            </w:tr>
            <w:tr w:rsidR="00D2453D" w14:paraId="56F9588D" w14:textId="77777777">
              <w:trPr>
                <w:ins w:id="91" w:author="洪琪" w:date="2022-08-09T16:36:00Z"/>
              </w:trPr>
              <w:tc>
                <w:tcPr>
                  <w:tcW w:w="2923" w:type="dxa"/>
                </w:tcPr>
                <w:p w14:paraId="145BE813" w14:textId="77777777" w:rsidR="00D2453D" w:rsidRDefault="00B04704">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2E283155" w14:textId="77777777" w:rsidR="00D2453D" w:rsidRDefault="00B04704">
                  <w:pPr>
                    <w:textAlignment w:val="bottom"/>
                    <w:rPr>
                      <w:ins w:id="96" w:author="洪琪" w:date="2022-08-09T16:36:00Z"/>
                      <w:color w:val="000000" w:themeColor="text1"/>
                    </w:rPr>
                  </w:pPr>
                  <w:ins w:id="97" w:author="洪琪" w:date="2022-08-09T16:36:00Z">
                    <w:r>
                      <w:rPr>
                        <w:color w:val="000000" w:themeColor="text1"/>
                      </w:rPr>
                      <w:t>6</w:t>
                    </w:r>
                  </w:ins>
                </w:p>
              </w:tc>
            </w:tr>
            <w:tr w:rsidR="00D2453D" w14:paraId="307065F0" w14:textId="77777777">
              <w:trPr>
                <w:ins w:id="98" w:author="洪琪" w:date="2022-08-09T16:36:00Z"/>
              </w:trPr>
              <w:tc>
                <w:tcPr>
                  <w:tcW w:w="2923" w:type="dxa"/>
                </w:tcPr>
                <w:p w14:paraId="36C70EC9" w14:textId="77777777" w:rsidR="00D2453D" w:rsidRDefault="00B04704">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0D8F0EA3" w14:textId="77777777" w:rsidR="00D2453D" w:rsidRDefault="00B04704">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44313FFB" w14:textId="77777777" w:rsidR="00D2453D" w:rsidRDefault="00B04704">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D2453D" w14:paraId="51EBFB44" w14:textId="77777777">
              <w:trPr>
                <w:ins w:id="105" w:author="Gen Li(vivo)" w:date="2022-08-12T19:22:00Z"/>
              </w:trPr>
              <w:tc>
                <w:tcPr>
                  <w:tcW w:w="2923" w:type="dxa"/>
                </w:tcPr>
                <w:p w14:paraId="63037549" w14:textId="77777777" w:rsidR="00D2453D" w:rsidRDefault="00B04704">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16B76E34" w14:textId="77777777" w:rsidR="00D2453D" w:rsidRDefault="00B04704">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160B7DF6" w14:textId="77777777" w:rsidR="00D2453D" w:rsidRDefault="00B04704">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w:t>
              </w:r>
              <w:proofErr w:type="gramStart"/>
              <w:r>
                <w:rPr>
                  <w:color w:val="C00000"/>
                  <w:u w:val="single"/>
                </w:rPr>
                <w:t>17A</w:t>
              </w:r>
            </w:ins>
            <w:ins w:id="12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ac"/>
        <w:spacing w:after="0"/>
        <w:rPr>
          <w:rFonts w:ascii="Times New Roman" w:hAnsi="Times New Roman"/>
          <w:sz w:val="22"/>
          <w:szCs w:val="22"/>
          <w:lang w:eastAsia="zh-CN"/>
        </w:rPr>
      </w:pPr>
    </w:p>
    <w:p w14:paraId="76A03145" w14:textId="77777777" w:rsidR="00D2453D" w:rsidRDefault="00D2453D">
      <w:pPr>
        <w:pStyle w:val="ac"/>
        <w:spacing w:after="0"/>
        <w:rPr>
          <w:rFonts w:ascii="Times New Roman" w:hAnsi="Times New Roman"/>
          <w:sz w:val="22"/>
          <w:szCs w:val="22"/>
          <w:lang w:eastAsia="zh-CN"/>
        </w:rPr>
      </w:pPr>
    </w:p>
    <w:p w14:paraId="7A8F29A9" w14:textId="77777777" w:rsidR="00D2453D" w:rsidRDefault="00D2453D">
      <w:pPr>
        <w:pStyle w:val="ac"/>
        <w:spacing w:after="0"/>
        <w:rPr>
          <w:rFonts w:ascii="Times New Roman" w:hAnsi="Times New Roman"/>
          <w:sz w:val="22"/>
          <w:szCs w:val="22"/>
          <w:lang w:eastAsia="zh-CN"/>
        </w:rPr>
      </w:pPr>
    </w:p>
    <w:p w14:paraId="613E3380" w14:textId="77777777" w:rsidR="00D2453D" w:rsidRDefault="00D2453D">
      <w:pPr>
        <w:pStyle w:val="ac"/>
        <w:spacing w:after="0"/>
        <w:rPr>
          <w:rFonts w:ascii="Times New Roman" w:hAnsi="Times New Roman"/>
          <w:sz w:val="22"/>
          <w:szCs w:val="22"/>
          <w:lang w:eastAsia="zh-CN"/>
        </w:rPr>
      </w:pPr>
    </w:p>
    <w:p w14:paraId="2A4AA020" w14:textId="77777777" w:rsidR="00D2453D" w:rsidRDefault="00D2453D">
      <w:pPr>
        <w:pStyle w:val="ac"/>
        <w:spacing w:after="0"/>
        <w:rPr>
          <w:rFonts w:ascii="Times New Roman" w:hAnsi="Times New Roman"/>
          <w:sz w:val="22"/>
          <w:szCs w:val="22"/>
          <w:lang w:eastAsia="zh-CN"/>
        </w:rPr>
      </w:pPr>
    </w:p>
    <w:p w14:paraId="0BEDB150" w14:textId="77777777" w:rsidR="00D2453D" w:rsidRDefault="00D2453D">
      <w:pPr>
        <w:pStyle w:val="ac"/>
        <w:spacing w:after="0"/>
        <w:rPr>
          <w:rFonts w:ascii="Times New Roman" w:hAnsi="Times New Roman"/>
          <w:sz w:val="22"/>
          <w:szCs w:val="22"/>
          <w:lang w:eastAsia="zh-CN"/>
        </w:rPr>
      </w:pPr>
    </w:p>
    <w:p w14:paraId="38B7FAB1" w14:textId="77777777" w:rsidR="00D2453D" w:rsidRDefault="00B04704">
      <w:pPr>
        <w:pStyle w:val="4"/>
        <w:rPr>
          <w:rFonts w:eastAsia="宋体"/>
          <w:szCs w:val="18"/>
          <w:lang w:eastAsia="zh-CN"/>
        </w:rPr>
      </w:pPr>
      <w:r>
        <w:rPr>
          <w:rFonts w:eastAsia="宋体"/>
          <w:szCs w:val="18"/>
          <w:lang w:eastAsia="zh-CN"/>
        </w:rPr>
        <w:lastRenderedPageBreak/>
        <w:t>TP #1-4 (TS38.213) [R1-2206790]</w:t>
      </w:r>
    </w:p>
    <w:tbl>
      <w:tblPr>
        <w:tblStyle w:val="af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31FBC862"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ac"/>
        <w:spacing w:after="0"/>
        <w:rPr>
          <w:rFonts w:ascii="Times New Roman" w:hAnsi="Times New Roman"/>
          <w:sz w:val="22"/>
          <w:szCs w:val="22"/>
          <w:lang w:eastAsia="zh-CN"/>
        </w:rPr>
      </w:pPr>
    </w:p>
    <w:p w14:paraId="5A8DFC89" w14:textId="77777777" w:rsidR="00D2453D" w:rsidRDefault="00B04704">
      <w:pPr>
        <w:pStyle w:val="4"/>
        <w:rPr>
          <w:rFonts w:eastAsia="宋体"/>
          <w:szCs w:val="18"/>
          <w:lang w:eastAsia="zh-CN"/>
        </w:rPr>
      </w:pPr>
      <w:r>
        <w:rPr>
          <w:rFonts w:eastAsia="宋体"/>
          <w:szCs w:val="18"/>
          <w:lang w:eastAsia="zh-CN"/>
        </w:rPr>
        <w:t>TP #1-5 (TS38.213) [R1-2207082]</w:t>
      </w:r>
    </w:p>
    <w:tbl>
      <w:tblPr>
        <w:tblStyle w:val="af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ac"/>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ac"/>
        <w:spacing w:after="0"/>
        <w:rPr>
          <w:rFonts w:ascii="Times New Roman" w:hAnsi="Times New Roman"/>
          <w:sz w:val="22"/>
          <w:szCs w:val="22"/>
          <w:lang w:eastAsia="zh-CN"/>
        </w:rPr>
      </w:pPr>
    </w:p>
    <w:p w14:paraId="1F007E1B" w14:textId="7F68D3E9" w:rsidR="00D2453D" w:rsidRDefault="00D2453D">
      <w:pPr>
        <w:pStyle w:val="ac"/>
        <w:spacing w:after="0"/>
        <w:rPr>
          <w:rFonts w:ascii="Times New Roman" w:hAnsi="Times New Roman"/>
          <w:sz w:val="22"/>
          <w:szCs w:val="22"/>
          <w:lang w:eastAsia="zh-CN"/>
        </w:rPr>
      </w:pPr>
    </w:p>
    <w:p w14:paraId="73968E19" w14:textId="71D65595" w:rsidR="00B23B29" w:rsidRDefault="00B23B29">
      <w:pPr>
        <w:pStyle w:val="ac"/>
        <w:spacing w:after="0"/>
        <w:rPr>
          <w:rFonts w:ascii="Times New Roman" w:hAnsi="Times New Roman"/>
          <w:sz w:val="22"/>
          <w:szCs w:val="22"/>
          <w:lang w:eastAsia="zh-CN"/>
        </w:rPr>
      </w:pPr>
    </w:p>
    <w:p w14:paraId="5B2815F1" w14:textId="129406D8" w:rsidR="00B23B29" w:rsidRDefault="00B23B29" w:rsidP="00B23B29">
      <w:pPr>
        <w:pStyle w:val="3"/>
        <w:rPr>
          <w:rFonts w:eastAsia="宋体"/>
          <w:sz w:val="24"/>
          <w:szCs w:val="18"/>
          <w:lang w:eastAsia="zh-CN"/>
        </w:rPr>
      </w:pPr>
      <w:r>
        <w:rPr>
          <w:rFonts w:eastAsia="宋体"/>
          <w:sz w:val="24"/>
          <w:szCs w:val="18"/>
          <w:lang w:eastAsia="zh-CN"/>
        </w:rPr>
        <w:t>Comments from Companies</w:t>
      </w:r>
    </w:p>
    <w:p w14:paraId="469E22C0" w14:textId="38760109" w:rsidR="00B23B29" w:rsidRDefault="00B23B29">
      <w:pPr>
        <w:pStyle w:val="ac"/>
        <w:spacing w:after="0"/>
        <w:rPr>
          <w:rFonts w:ascii="Times New Roman" w:hAnsi="Times New Roman"/>
          <w:sz w:val="22"/>
          <w:szCs w:val="22"/>
          <w:lang w:eastAsia="zh-CN"/>
        </w:rPr>
      </w:pPr>
    </w:p>
    <w:p w14:paraId="2C294625" w14:textId="77777777" w:rsidR="00B23B29" w:rsidRDefault="00B23B29" w:rsidP="00B23B29">
      <w:pPr>
        <w:pStyle w:val="ac"/>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7A98D74C"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335DE36B" w14:textId="77777777" w:rsidR="00B23B29" w:rsidRDefault="00B23B29" w:rsidP="00B23B29">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FCD412E" w14:textId="77777777" w:rsidR="00B23B29" w:rsidRDefault="00B23B29" w:rsidP="00B23B29">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55ECBBAB" w14:textId="75E8662F" w:rsidR="00B23B29" w:rsidRDefault="00B23B29">
      <w:pPr>
        <w:pStyle w:val="ac"/>
        <w:spacing w:after="0"/>
        <w:rPr>
          <w:rFonts w:ascii="Times New Roman" w:hAnsi="Times New Roman"/>
          <w:sz w:val="22"/>
          <w:szCs w:val="22"/>
          <w:lang w:eastAsia="zh-CN"/>
        </w:rPr>
      </w:pPr>
    </w:p>
    <w:p w14:paraId="6FA51BD2" w14:textId="77777777" w:rsidR="00B23B29" w:rsidRDefault="00B23B29">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ac"/>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ac"/>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w:t>
            </w:r>
            <w:r>
              <w:rPr>
                <w:rFonts w:eastAsia="Yu Mincho" w:cs="Times" w:hint="eastAsia"/>
                <w:lang w:eastAsia="zh-CN"/>
              </w:rPr>
              <w:lastRenderedPageBreak/>
              <w:t>function 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ac"/>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aff4"/>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proofErr w:type="spellStart"/>
            <w:r w:rsidRPr="00CA1694">
              <w:rPr>
                <w:rFonts w:ascii="New York" w:hAnsi="New York"/>
                <w:sz w:val="20"/>
                <w:szCs w:val="20"/>
                <w:lang w:eastAsia="zh-CN"/>
              </w:rPr>
              <w:t>Vivo’s</w:t>
            </w:r>
            <w:proofErr w:type="spellEnd"/>
            <w:r w:rsidRPr="00CA1694">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aff4"/>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ac"/>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ac"/>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aff4"/>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aff4"/>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ac"/>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w:t>
            </w:r>
            <w:proofErr w:type="gramStart"/>
            <w:r>
              <w:rPr>
                <w:rFonts w:ascii="New York" w:hAnsi="New York"/>
                <w:lang w:eastAsia="zh-CN"/>
              </w:rPr>
              <w:t>a</w:t>
            </w:r>
            <w:proofErr w:type="gramEnd"/>
            <w:r>
              <w:rPr>
                <w:rFonts w:ascii="New York" w:hAnsi="New York"/>
                <w:lang w:eastAsia="zh-CN"/>
              </w:rPr>
              <w:t xml:space="preserve"> NCD-SSB. As UE will not use 960kHz SCS for initial access, the offset from </w:t>
            </w:r>
            <w:proofErr w:type="gramStart"/>
            <w:r>
              <w:rPr>
                <w:rFonts w:ascii="New York" w:hAnsi="New York"/>
                <w:lang w:eastAsia="zh-CN"/>
              </w:rPr>
              <w:t>a</w:t>
            </w:r>
            <w:proofErr w:type="gramEnd"/>
            <w:r>
              <w:rPr>
                <w:rFonts w:ascii="New York" w:hAnsi="New York"/>
                <w:lang w:eastAsia="zh-CN"/>
              </w:rPr>
              <w:t xml:space="preserve">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hint="eastAsia"/>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bl>
    <w:p w14:paraId="34A37899" w14:textId="7E5665DD" w:rsidR="00B23B29" w:rsidRDefault="00B23B29">
      <w:pPr>
        <w:pStyle w:val="ac"/>
        <w:spacing w:after="0"/>
        <w:rPr>
          <w:rFonts w:ascii="Times New Roman" w:hAnsi="Times New Roman"/>
          <w:sz w:val="22"/>
          <w:szCs w:val="22"/>
          <w:lang w:eastAsia="zh-CN"/>
        </w:rPr>
      </w:pPr>
    </w:p>
    <w:p w14:paraId="538EB8C9" w14:textId="77777777" w:rsidR="00B23B29" w:rsidRDefault="00B23B29">
      <w:pPr>
        <w:pStyle w:val="ac"/>
        <w:spacing w:after="0"/>
        <w:rPr>
          <w:rFonts w:ascii="Times New Roman" w:hAnsi="Times New Roman"/>
          <w:sz w:val="22"/>
          <w:szCs w:val="22"/>
          <w:lang w:eastAsia="zh-CN"/>
        </w:rPr>
      </w:pPr>
    </w:p>
    <w:p w14:paraId="70F2A234" w14:textId="77777777" w:rsidR="00D2453D" w:rsidRDefault="00D2453D">
      <w:pPr>
        <w:pStyle w:val="ac"/>
        <w:spacing w:after="0"/>
        <w:rPr>
          <w:rFonts w:ascii="Times New Roman" w:eastAsiaTheme="minorEastAsia" w:hAnsi="Times New Roman"/>
          <w:sz w:val="22"/>
          <w:szCs w:val="22"/>
          <w:lang w:eastAsia="ko-KR"/>
        </w:rPr>
      </w:pPr>
    </w:p>
    <w:p w14:paraId="2745A146" w14:textId="77777777" w:rsidR="00D2453D" w:rsidRDefault="00B04704">
      <w:pPr>
        <w:pStyle w:val="2"/>
        <w:rPr>
          <w:rFonts w:eastAsia="宋体"/>
          <w:lang w:eastAsia="zh-CN"/>
        </w:rPr>
      </w:pPr>
      <w:r>
        <w:rPr>
          <w:rFonts w:eastAsia="宋体"/>
          <w:lang w:eastAsia="zh-CN"/>
        </w:rPr>
        <w:t xml:space="preserve">2.2 (Issue 2) </w:t>
      </w:r>
      <w:proofErr w:type="spellStart"/>
      <w:r>
        <w:rPr>
          <w:rFonts w:eastAsia="宋体"/>
          <w:lang w:eastAsia="zh-CN"/>
        </w:rPr>
        <w:t>kssb</w:t>
      </w:r>
      <w:proofErr w:type="spellEnd"/>
      <w:r>
        <w:rPr>
          <w:rFonts w:eastAsia="宋体"/>
          <w:lang w:eastAsia="zh-CN"/>
        </w:rPr>
        <w:t xml:space="preserve"> offset indication</w:t>
      </w:r>
    </w:p>
    <w:p w14:paraId="3548C1FD" w14:textId="77777777" w:rsidR="00D2453D" w:rsidRDefault="00B0470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ac"/>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ac"/>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5291D779" w14:textId="77777777" w:rsidR="00D2453D" w:rsidRDefault="00D2453D">
      <w:pPr>
        <w:pStyle w:val="ac"/>
        <w:spacing w:afterLines="50"/>
        <w:rPr>
          <w:rFonts w:ascii="Times New Roman" w:hAnsi="Times New Roman"/>
          <w:bCs/>
          <w:iCs/>
          <w:sz w:val="22"/>
          <w:szCs w:val="22"/>
          <w:lang w:eastAsia="zh-CN"/>
        </w:rPr>
      </w:pPr>
    </w:p>
    <w:p w14:paraId="400417FF" w14:textId="77777777" w:rsidR="00D2453D" w:rsidRDefault="00D2453D">
      <w:pPr>
        <w:pStyle w:val="ac"/>
        <w:spacing w:afterLines="50"/>
        <w:rPr>
          <w:rFonts w:ascii="Times New Roman" w:hAnsi="Times New Roman"/>
          <w:bCs/>
          <w:iCs/>
          <w:sz w:val="22"/>
          <w:szCs w:val="22"/>
          <w:lang w:eastAsia="zh-CN"/>
        </w:rPr>
      </w:pPr>
    </w:p>
    <w:p w14:paraId="78195FB5" w14:textId="77777777" w:rsidR="00D2453D" w:rsidRDefault="00B04704">
      <w:pPr>
        <w:pStyle w:val="4"/>
        <w:rPr>
          <w:rFonts w:eastAsia="宋体"/>
          <w:szCs w:val="18"/>
          <w:lang w:eastAsia="zh-CN"/>
        </w:rPr>
      </w:pPr>
      <w:r>
        <w:rPr>
          <w:rFonts w:eastAsia="宋体"/>
          <w:szCs w:val="18"/>
          <w:lang w:eastAsia="zh-CN"/>
        </w:rPr>
        <w:lastRenderedPageBreak/>
        <w:t>TP #2-1 (TS38.213) [</w:t>
      </w:r>
      <w:r>
        <w:rPr>
          <w:lang w:eastAsia="zh-CN"/>
        </w:rPr>
        <w:t>R1-2206083]</w:t>
      </w:r>
    </w:p>
    <w:tbl>
      <w:tblPr>
        <w:tblStyle w:val="af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ac"/>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3"/>
              <w:outlineLvl w:val="2"/>
            </w:pPr>
            <w:bookmarkStart w:id="133" w:name="_Toc106014874"/>
            <w:bookmarkStart w:id="134" w:name="_Toc36026675"/>
            <w:bookmarkStart w:id="135" w:name="_Toc19796525"/>
            <w:bookmarkStart w:id="136" w:name="_Toc45107514"/>
            <w:bookmarkStart w:id="137" w:name="_Toc26459751"/>
            <w:bookmarkStart w:id="138" w:name="_Toc29230416"/>
            <w:bookmarkStart w:id="139" w:name="_Toc51774183"/>
            <w:r>
              <w:t>7.4.3</w:t>
            </w:r>
            <w:r>
              <w:tab/>
              <w:t>SS/PBCH block</w:t>
            </w:r>
            <w:bookmarkEnd w:id="133"/>
            <w:bookmarkEnd w:id="134"/>
            <w:bookmarkEnd w:id="135"/>
            <w:bookmarkEnd w:id="136"/>
            <w:bookmarkEnd w:id="137"/>
            <w:bookmarkEnd w:id="138"/>
            <w:bookmarkEnd w:id="139"/>
            <w:r>
              <w:t xml:space="preserve"> </w:t>
            </w:r>
          </w:p>
          <w:p w14:paraId="0B95C96B" w14:textId="77777777" w:rsidR="00D2453D" w:rsidRDefault="00B04704">
            <w:pPr>
              <w:pStyle w:val="4"/>
              <w:outlineLvl w:val="3"/>
            </w:pPr>
            <w:bookmarkStart w:id="140" w:name="_Toc51774184"/>
            <w:bookmarkStart w:id="141" w:name="_Toc36026676"/>
            <w:bookmarkStart w:id="142" w:name="_Toc45107515"/>
            <w:bookmarkStart w:id="143" w:name="_Toc26459752"/>
            <w:bookmarkStart w:id="144" w:name="_Toc29230417"/>
            <w:bookmarkStart w:id="145" w:name="_Toc19796526"/>
            <w:bookmarkStart w:id="146" w:name="_Toc106014875"/>
            <w:r>
              <w:t>7.4.3.1</w:t>
            </w:r>
            <w:r>
              <w:tab/>
              <w:t>Time-frequency structure of an SS/PBCH block</w:t>
            </w:r>
            <w:bookmarkEnd w:id="140"/>
            <w:bookmarkEnd w:id="141"/>
            <w:bookmarkEnd w:id="142"/>
            <w:bookmarkEnd w:id="143"/>
            <w:bookmarkEnd w:id="144"/>
            <w:bookmarkEnd w:id="145"/>
            <w:bookmarkEnd w:id="146"/>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5pt" o:ole="">
                  <v:imagedata r:id="rId7" o:title=""/>
                </v:shape>
                <o:OLEObject Type="Embed" ProgID="Equation.3" ShapeID="_x0000_i1025" DrawAspect="Content" ObjectID="_1722753655" r:id="rId8"/>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301" w14:anchorId="3C81DA21">
                <v:shape id="_x0000_i1026" type="#_x0000_t75" style="width:21.4pt;height:15pt" o:ole="">
                  <v:imagedata r:id="rId7" o:title=""/>
                </v:shape>
                <o:OLEObject Type="Embed" ProgID="Equation.3" ShapeID="_x0000_i1026" DrawAspect="Content" ObjectID="_1722753656"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147" w:name="_Hlk508608444"/>
            <w:bookmarkStart w:id="148" w:name="_Hlk508608015"/>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7"/>
          <w:bookmarkEnd w:id="148"/>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ac"/>
        <w:spacing w:afterLines="50"/>
        <w:rPr>
          <w:rFonts w:ascii="Times New Roman" w:hAnsi="Times New Roman"/>
          <w:bCs/>
          <w:iCs/>
          <w:sz w:val="22"/>
          <w:szCs w:val="22"/>
          <w:lang w:eastAsia="zh-CN"/>
        </w:rPr>
      </w:pPr>
    </w:p>
    <w:p w14:paraId="4783D705" w14:textId="27DCBFE5" w:rsidR="00B23B29" w:rsidRDefault="00B23B29">
      <w:pPr>
        <w:pStyle w:val="ac"/>
        <w:spacing w:afterLines="50"/>
        <w:rPr>
          <w:rFonts w:ascii="Times New Roman" w:hAnsi="Times New Roman"/>
          <w:bCs/>
          <w:iCs/>
          <w:sz w:val="22"/>
          <w:szCs w:val="22"/>
          <w:lang w:eastAsia="zh-CN"/>
        </w:rPr>
      </w:pPr>
    </w:p>
    <w:p w14:paraId="5ABA8F4E" w14:textId="77777777" w:rsidR="00B23B29" w:rsidRDefault="00B23B29">
      <w:pPr>
        <w:pStyle w:val="ac"/>
        <w:spacing w:afterLines="50"/>
        <w:rPr>
          <w:rFonts w:ascii="Times New Roman" w:hAnsi="Times New Roman"/>
          <w:bCs/>
          <w:iCs/>
          <w:sz w:val="22"/>
          <w:szCs w:val="22"/>
          <w:lang w:eastAsia="zh-CN"/>
        </w:rPr>
      </w:pPr>
    </w:p>
    <w:p w14:paraId="321A8626" w14:textId="77777777" w:rsidR="00B23B29" w:rsidRDefault="00B23B29" w:rsidP="00B23B29">
      <w:pPr>
        <w:pStyle w:val="3"/>
        <w:rPr>
          <w:rFonts w:eastAsia="宋体"/>
          <w:sz w:val="24"/>
          <w:szCs w:val="18"/>
          <w:lang w:eastAsia="zh-CN"/>
        </w:rPr>
      </w:pPr>
      <w:r>
        <w:rPr>
          <w:rFonts w:eastAsia="宋体"/>
          <w:sz w:val="24"/>
          <w:szCs w:val="18"/>
          <w:lang w:eastAsia="zh-CN"/>
        </w:rPr>
        <w:t>Comments from Companies</w:t>
      </w:r>
    </w:p>
    <w:p w14:paraId="3E992603" w14:textId="77777777" w:rsidR="00B23B29" w:rsidRDefault="00B23B29" w:rsidP="00B23B29">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520EC503" w14:textId="3F9E28D3"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ac"/>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ac"/>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ac"/>
              <w:spacing w:after="0"/>
              <w:rPr>
                <w:rFonts w:ascii="New York" w:hAnsi="New York"/>
                <w:lang w:eastAsia="zh-CN"/>
              </w:rPr>
            </w:pPr>
            <w:r>
              <w:rPr>
                <w:rFonts w:ascii="New York" w:hAnsi="New York"/>
                <w:lang w:eastAsia="zh-CN"/>
              </w:rPr>
              <w:lastRenderedPageBreak/>
              <w:t>Moderator</w:t>
            </w:r>
          </w:p>
        </w:tc>
        <w:tc>
          <w:tcPr>
            <w:tcW w:w="7645" w:type="dxa"/>
            <w:shd w:val="clear" w:color="auto" w:fill="E2EFD9" w:themeFill="accent6" w:themeFillTint="33"/>
          </w:tcPr>
          <w:p w14:paraId="54E580EB" w14:textId="794D3CFA" w:rsidR="00B23B29" w:rsidRDefault="00B23B29" w:rsidP="00B23B29">
            <w:pPr>
              <w:pStyle w:val="ac"/>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ac"/>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5C02EC84" w14:textId="3296620E" w:rsidR="00B23B29" w:rsidRDefault="005344AB" w:rsidP="00B23B29">
            <w:pPr>
              <w:pStyle w:val="ac"/>
              <w:spacing w:after="0"/>
              <w:rPr>
                <w:rFonts w:ascii="New York" w:hAnsi="New York" w:hint="eastAsia"/>
                <w:lang w:eastAsia="zh-CN"/>
              </w:rPr>
            </w:pPr>
            <w:r>
              <w:rPr>
                <w:rFonts w:ascii="New York" w:hAnsi="New York"/>
                <w:lang w:eastAsia="zh-CN"/>
              </w:rPr>
              <w:t>Fine with TP</w:t>
            </w:r>
          </w:p>
        </w:tc>
      </w:tr>
    </w:tbl>
    <w:p w14:paraId="7FC7F735" w14:textId="77777777" w:rsidR="00B23B29" w:rsidRDefault="00B23B29" w:rsidP="00B23B29">
      <w:pPr>
        <w:pStyle w:val="ac"/>
        <w:spacing w:after="0"/>
        <w:rPr>
          <w:rFonts w:ascii="Times New Roman" w:hAnsi="Times New Roman"/>
          <w:sz w:val="22"/>
          <w:szCs w:val="22"/>
          <w:lang w:eastAsia="zh-CN"/>
        </w:rPr>
      </w:pPr>
    </w:p>
    <w:p w14:paraId="3563B7EC" w14:textId="77777777" w:rsidR="00B23B29" w:rsidRDefault="00B23B29" w:rsidP="00B23B29">
      <w:pPr>
        <w:pStyle w:val="ac"/>
        <w:spacing w:after="0"/>
        <w:rPr>
          <w:rFonts w:ascii="Times New Roman" w:hAnsi="Times New Roman"/>
          <w:sz w:val="22"/>
          <w:szCs w:val="22"/>
          <w:lang w:eastAsia="zh-CN"/>
        </w:rPr>
      </w:pPr>
    </w:p>
    <w:p w14:paraId="68341BC7" w14:textId="77777777" w:rsidR="00B23B29" w:rsidRDefault="00B23B29">
      <w:pPr>
        <w:pStyle w:val="ac"/>
        <w:spacing w:afterLines="50"/>
        <w:rPr>
          <w:rFonts w:ascii="Times New Roman" w:hAnsi="Times New Roman"/>
          <w:bCs/>
          <w:iCs/>
          <w:sz w:val="22"/>
          <w:szCs w:val="22"/>
          <w:lang w:eastAsia="zh-CN"/>
        </w:rPr>
      </w:pPr>
    </w:p>
    <w:p w14:paraId="7E7288A5" w14:textId="77777777" w:rsidR="00D2453D" w:rsidRDefault="00D2453D">
      <w:pPr>
        <w:pStyle w:val="ac"/>
        <w:spacing w:afterLines="50"/>
        <w:rPr>
          <w:rFonts w:ascii="Times New Roman" w:hAnsi="Times New Roman"/>
          <w:bCs/>
          <w:iCs/>
          <w:sz w:val="22"/>
          <w:szCs w:val="22"/>
          <w:lang w:eastAsia="zh-CN"/>
        </w:rPr>
      </w:pPr>
    </w:p>
    <w:p w14:paraId="0AF12046" w14:textId="77777777" w:rsidR="00D2453D" w:rsidRDefault="00B04704">
      <w:pPr>
        <w:pStyle w:val="2"/>
        <w:rPr>
          <w:rFonts w:eastAsia="宋体"/>
          <w:lang w:eastAsia="zh-CN"/>
        </w:rPr>
      </w:pPr>
      <w:r>
        <w:rPr>
          <w:rFonts w:eastAsia="宋体"/>
          <w:lang w:eastAsia="zh-CN"/>
        </w:rPr>
        <w:t>2.3 (Issue 3) Editorial</w:t>
      </w:r>
    </w:p>
    <w:p w14:paraId="5F6FDA7F" w14:textId="77777777" w:rsidR="00D2453D" w:rsidRDefault="00B0470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ac"/>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5A27CD09" w14:textId="77777777" w:rsidR="00D2453D" w:rsidRDefault="00D2453D">
      <w:pPr>
        <w:pStyle w:val="ac"/>
        <w:spacing w:after="0"/>
        <w:rPr>
          <w:rFonts w:ascii="Times New Roman" w:hAnsi="Times New Roman"/>
          <w:sz w:val="22"/>
          <w:szCs w:val="22"/>
          <w:lang w:eastAsia="zh-CN"/>
        </w:rPr>
      </w:pPr>
    </w:p>
    <w:p w14:paraId="43F1AA16" w14:textId="77777777" w:rsidR="00D2453D" w:rsidRDefault="00B04704">
      <w:pPr>
        <w:pStyle w:val="4"/>
        <w:rPr>
          <w:rFonts w:eastAsia="宋体"/>
          <w:szCs w:val="18"/>
          <w:lang w:eastAsia="zh-CN"/>
        </w:rPr>
      </w:pPr>
      <w:r>
        <w:rPr>
          <w:rFonts w:eastAsia="宋体"/>
          <w:szCs w:val="18"/>
          <w:lang w:eastAsia="zh-CN"/>
        </w:rPr>
        <w:t>TP#3-1 (TS38.213) [3]</w:t>
      </w:r>
    </w:p>
    <w:tbl>
      <w:tblPr>
        <w:tblStyle w:val="12"/>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D2453D" w14:paraId="494B0ADA" w14:textId="77777777">
        <w:tc>
          <w:tcPr>
            <w:tcW w:w="9350" w:type="dxa"/>
          </w:tcPr>
          <w:p w14:paraId="2E6BD350" w14:textId="77777777" w:rsidR="00D2453D" w:rsidRDefault="00B04704">
            <w:pPr>
              <w:pStyle w:val="1"/>
              <w:outlineLvl w:val="0"/>
              <w:rPr>
                <w:rFonts w:eastAsia="MS Mincho"/>
                <w:lang w:eastAsia="ja-JP"/>
              </w:rPr>
            </w:pPr>
            <w:bookmarkStart w:id="149" w:name="_Ref500334477"/>
            <w:bookmarkStart w:id="150" w:name="_Toc20311607"/>
            <w:bookmarkStart w:id="151" w:name="_Toc36498199"/>
            <w:bookmarkStart w:id="152" w:name="_Toc29899171"/>
            <w:bookmarkStart w:id="153" w:name="_Toc12021495"/>
            <w:bookmarkStart w:id="154" w:name="_Toc45699227"/>
            <w:bookmarkStart w:id="155" w:name="_Toc29917325"/>
            <w:bookmarkStart w:id="156" w:name="_Toc26719432"/>
            <w:bookmarkStart w:id="157" w:name="_Toc106629474"/>
            <w:bookmarkStart w:id="158" w:name="_Toc29894872"/>
            <w:bookmarkStart w:id="159" w:name="_Toc29899589"/>
            <w:r>
              <w:rPr>
                <w:rFonts w:hint="eastAsia"/>
                <w:lang w:eastAsia="zh-CN"/>
              </w:rPr>
              <w:t>1</w:t>
            </w:r>
            <w:r>
              <w:rPr>
                <w:lang w:eastAsia="zh-CN"/>
              </w:rPr>
              <w:t>3</w:t>
            </w:r>
            <w:r>
              <w:tab/>
            </w:r>
            <w:r>
              <w:rPr>
                <w:rFonts w:eastAsia="MS Mincho"/>
                <w:lang w:eastAsia="ja-JP"/>
              </w:rPr>
              <w:t>UE procedure for monitoring Type0-PDCCH CSS sets</w:t>
            </w:r>
            <w:bookmarkEnd w:id="149"/>
            <w:bookmarkEnd w:id="150"/>
            <w:bookmarkEnd w:id="151"/>
            <w:bookmarkEnd w:id="152"/>
            <w:bookmarkEnd w:id="153"/>
            <w:bookmarkEnd w:id="154"/>
            <w:bookmarkEnd w:id="155"/>
            <w:bookmarkEnd w:id="156"/>
            <w:bookmarkEnd w:id="157"/>
            <w:bookmarkEnd w:id="158"/>
            <w:bookmarkEnd w:id="159"/>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0"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ac"/>
        <w:spacing w:after="0"/>
        <w:rPr>
          <w:rFonts w:ascii="Times New Roman" w:hAnsi="Times New Roman"/>
          <w:sz w:val="22"/>
          <w:szCs w:val="22"/>
          <w:lang w:eastAsia="zh-CN"/>
        </w:rPr>
      </w:pPr>
    </w:p>
    <w:p w14:paraId="0833AFEF" w14:textId="41F1216A" w:rsidR="00B23B29" w:rsidRDefault="00B23B29">
      <w:pPr>
        <w:pStyle w:val="ac"/>
        <w:spacing w:after="0"/>
        <w:rPr>
          <w:rFonts w:ascii="Times New Roman" w:hAnsi="Times New Roman"/>
          <w:sz w:val="22"/>
          <w:szCs w:val="22"/>
          <w:lang w:eastAsia="zh-CN"/>
        </w:rPr>
      </w:pPr>
    </w:p>
    <w:p w14:paraId="24E88893" w14:textId="77777777" w:rsidR="00B23B29" w:rsidRDefault="00B23B29" w:rsidP="00B23B29">
      <w:pPr>
        <w:pStyle w:val="3"/>
        <w:rPr>
          <w:rFonts w:eastAsia="宋体"/>
          <w:sz w:val="24"/>
          <w:szCs w:val="18"/>
          <w:lang w:eastAsia="zh-CN"/>
        </w:rPr>
      </w:pPr>
      <w:r>
        <w:rPr>
          <w:rFonts w:eastAsia="宋体"/>
          <w:sz w:val="24"/>
          <w:szCs w:val="18"/>
          <w:lang w:eastAsia="zh-CN"/>
        </w:rPr>
        <w:lastRenderedPageBreak/>
        <w:t>Comments from Companies</w:t>
      </w:r>
    </w:p>
    <w:p w14:paraId="07CC237B" w14:textId="77777777" w:rsidR="00B23B29" w:rsidRDefault="00B23B29" w:rsidP="00B23B29">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1815928F" w14:textId="3E2D832A" w:rsidR="00B23B29" w:rsidRDefault="00B23B29" w:rsidP="00B23B29">
            <w:pPr>
              <w:pStyle w:val="ac"/>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ac"/>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ac"/>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ac"/>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ac"/>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ac"/>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61D2B2A5" w14:textId="47CB53A2" w:rsidR="00B23B29" w:rsidRDefault="005344AB" w:rsidP="00B23B29">
            <w:pPr>
              <w:pStyle w:val="ac"/>
              <w:spacing w:after="0"/>
              <w:rPr>
                <w:rFonts w:ascii="New York" w:hAnsi="New York"/>
                <w:lang w:eastAsia="zh-CN"/>
              </w:rPr>
            </w:pPr>
            <w:r>
              <w:rPr>
                <w:rFonts w:ascii="New York" w:hAnsi="New York"/>
                <w:lang w:eastAsia="zh-CN"/>
              </w:rPr>
              <w:t>Fine with TP</w:t>
            </w:r>
            <w:bookmarkStart w:id="161" w:name="_GoBack"/>
            <w:bookmarkEnd w:id="161"/>
          </w:p>
        </w:tc>
      </w:tr>
    </w:tbl>
    <w:p w14:paraId="1AABF42C" w14:textId="77777777" w:rsidR="00B23B29" w:rsidRDefault="00B23B29" w:rsidP="00B23B29">
      <w:pPr>
        <w:pStyle w:val="ac"/>
        <w:spacing w:after="0"/>
        <w:rPr>
          <w:rFonts w:ascii="Times New Roman" w:hAnsi="Times New Roman"/>
          <w:sz w:val="22"/>
          <w:szCs w:val="22"/>
          <w:lang w:eastAsia="zh-CN"/>
        </w:rPr>
      </w:pPr>
    </w:p>
    <w:p w14:paraId="75438B94"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14:paraId="3B4EA4CD" w14:textId="77777777" w:rsidR="00D2453D" w:rsidRDefault="00B0470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ac"/>
        <w:spacing w:after="0"/>
        <w:rPr>
          <w:rFonts w:ascii="Times New Roman" w:eastAsiaTheme="minorEastAsia" w:hAnsi="Times New Roman"/>
          <w:sz w:val="22"/>
          <w:szCs w:val="22"/>
          <w:lang w:eastAsia="ko-KR"/>
        </w:rPr>
      </w:pPr>
    </w:p>
    <w:p w14:paraId="6D601D40" w14:textId="77777777" w:rsidR="00D2453D" w:rsidRDefault="00B04704">
      <w:pPr>
        <w:pStyle w:val="1"/>
        <w:numPr>
          <w:ilvl w:val="0"/>
          <w:numId w:val="5"/>
        </w:numPr>
        <w:ind w:left="360"/>
        <w:rPr>
          <w:rFonts w:eastAsia="宋体" w:cs="Arial"/>
          <w:sz w:val="32"/>
          <w:szCs w:val="32"/>
          <w:lang w:val="en-US"/>
        </w:rPr>
      </w:pPr>
      <w:r>
        <w:rPr>
          <w:rFonts w:eastAsia="宋体" w:cs="Arial"/>
          <w:sz w:val="32"/>
          <w:szCs w:val="32"/>
        </w:rPr>
        <w:t>Summary of Agreements/Conclusions from RAN1 #110</w:t>
      </w:r>
    </w:p>
    <w:p w14:paraId="1B4F0A20" w14:textId="77777777" w:rsidR="00D2453D" w:rsidRDefault="00B04704">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ac"/>
        <w:spacing w:after="0"/>
        <w:rPr>
          <w:rFonts w:ascii="Times New Roman" w:eastAsiaTheme="minorEastAsia" w:hAnsi="Times New Roman"/>
          <w:sz w:val="22"/>
          <w:szCs w:val="22"/>
          <w:lang w:eastAsia="ko-KR"/>
        </w:rPr>
      </w:pPr>
    </w:p>
    <w:p w14:paraId="4E824868" w14:textId="77777777" w:rsidR="00D2453D" w:rsidRDefault="00D2453D">
      <w:pPr>
        <w:pStyle w:val="ac"/>
        <w:spacing w:after="0"/>
        <w:rPr>
          <w:rFonts w:ascii="Times New Roman" w:eastAsiaTheme="minorEastAsia" w:hAnsi="Times New Roman"/>
          <w:sz w:val="22"/>
          <w:szCs w:val="22"/>
          <w:lang w:eastAsia="ko-KR"/>
        </w:rPr>
      </w:pPr>
    </w:p>
    <w:p w14:paraId="77208B54" w14:textId="77777777" w:rsidR="00D2453D" w:rsidRDefault="00B04704">
      <w:pPr>
        <w:pStyle w:val="1"/>
        <w:rPr>
          <w:rFonts w:eastAsia="宋体" w:cs="Arial"/>
          <w:sz w:val="32"/>
          <w:szCs w:val="32"/>
          <w:lang w:val="en-US"/>
        </w:rPr>
      </w:pPr>
      <w:r>
        <w:rPr>
          <w:rFonts w:eastAsia="宋体" w:cs="Arial"/>
          <w:sz w:val="32"/>
          <w:szCs w:val="32"/>
          <w:lang w:val="en-US"/>
        </w:rPr>
        <w:t>Reference</w:t>
      </w:r>
    </w:p>
    <w:p w14:paraId="368E15A5" w14:textId="77777777" w:rsidR="00D2453D" w:rsidRDefault="00B04704">
      <w:pPr>
        <w:pStyle w:val="aff4"/>
        <w:numPr>
          <w:ilvl w:val="0"/>
          <w:numId w:val="8"/>
        </w:numPr>
        <w:ind w:left="540" w:hanging="540"/>
        <w:rPr>
          <w:lang w:eastAsia="zh-CN"/>
        </w:rPr>
      </w:pPr>
      <w:r>
        <w:rPr>
          <w:lang w:eastAsia="zh-CN"/>
        </w:rPr>
        <w:t xml:space="preserve">R1-2205768, “Remaining issue of initial access signals and channels for 52-71GHz spectrum,” Huawei, </w:t>
      </w:r>
      <w:proofErr w:type="spellStart"/>
      <w:r>
        <w:rPr>
          <w:lang w:eastAsia="zh-CN"/>
        </w:rPr>
        <w:t>HiSilicon</w:t>
      </w:r>
      <w:proofErr w:type="spellEnd"/>
    </w:p>
    <w:p w14:paraId="03E125CC" w14:textId="77777777" w:rsidR="00D2453D" w:rsidRDefault="00B04704">
      <w:pPr>
        <w:pStyle w:val="aff4"/>
        <w:numPr>
          <w:ilvl w:val="0"/>
          <w:numId w:val="8"/>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6F73C831" w14:textId="77777777" w:rsidR="00D2453D" w:rsidRDefault="00B04704">
      <w:pPr>
        <w:pStyle w:val="aff4"/>
        <w:numPr>
          <w:ilvl w:val="0"/>
          <w:numId w:val="8"/>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47D3EBC6" w14:textId="77777777" w:rsidR="00D2453D" w:rsidRDefault="00B04704">
      <w:pPr>
        <w:pStyle w:val="aff4"/>
        <w:numPr>
          <w:ilvl w:val="0"/>
          <w:numId w:val="8"/>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2808DB08" w14:textId="77777777" w:rsidR="00D2453D" w:rsidRDefault="00B04704">
      <w:pPr>
        <w:pStyle w:val="aff4"/>
        <w:numPr>
          <w:ilvl w:val="0"/>
          <w:numId w:val="8"/>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76C77C0C" w14:textId="77777777" w:rsidR="00D2453D" w:rsidRDefault="00B04704">
      <w:pPr>
        <w:pStyle w:val="aff4"/>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aff4"/>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aff4"/>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aff4"/>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aff4"/>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1"/>
        <w:rPr>
          <w:rFonts w:eastAsia="宋体" w:cs="Arial"/>
          <w:sz w:val="32"/>
          <w:szCs w:val="32"/>
          <w:lang w:val="en-US"/>
        </w:rPr>
      </w:pPr>
      <w:r>
        <w:rPr>
          <w:rFonts w:eastAsia="宋体" w:cs="Arial"/>
          <w:sz w:val="32"/>
          <w:szCs w:val="32"/>
          <w:lang w:val="en-US"/>
        </w:rPr>
        <w:lastRenderedPageBreak/>
        <w:t>List of RAN1 Agreements on initial access</w:t>
      </w:r>
    </w:p>
    <w:p w14:paraId="57A5D766"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ac"/>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ac"/>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ac"/>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ac"/>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ac"/>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ac"/>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ac"/>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ac"/>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B244E28"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ac"/>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ac"/>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6C3C013E" w14:textId="77777777" w:rsidR="00D2453D" w:rsidRDefault="00B04704">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ac"/>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ac"/>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ac"/>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ac"/>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ac"/>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7B8CFE01" w14:textId="77777777" w:rsidR="00D2453D" w:rsidRDefault="00B04704">
      <w:pPr>
        <w:pStyle w:val="ac"/>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ac"/>
        <w:spacing w:after="0"/>
        <w:jc w:val="center"/>
        <w:rPr>
          <w:rFonts w:ascii="Times New Roman" w:hAnsi="Times New Roman"/>
          <w:szCs w:val="20"/>
          <w:lang w:eastAsia="zh-CN"/>
        </w:rPr>
      </w:pPr>
      <w:r>
        <w:rPr>
          <w:rFonts w:ascii="Times New Roman" w:eastAsia="等线"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B02EF5">
        <w:rPr>
          <w:iCs/>
          <w:lang w:eastAsia="zh-CN"/>
        </w:rPr>
        <w:pict w14:anchorId="36EDCE02">
          <v:shape id="_x0000_i1027" type="#_x0000_t75" style="width:13.15pt;height:13.15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B02EF5">
      <w:pPr>
        <w:pStyle w:val="ac"/>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4pt;height:58.9pt">
            <v:imagedata r:id="rId12" o:title=""/>
          </v:shape>
        </w:pict>
      </w:r>
    </w:p>
    <w:p w14:paraId="3987AB8E" w14:textId="77777777" w:rsidR="00D2453D" w:rsidRDefault="00D2453D">
      <w:pPr>
        <w:pStyle w:val="ac"/>
        <w:spacing w:after="0"/>
        <w:rPr>
          <w:rFonts w:ascii="Times New Roman" w:hAnsi="Times New Roman"/>
          <w:szCs w:val="20"/>
          <w:lang w:eastAsia="zh-CN"/>
        </w:rPr>
      </w:pPr>
    </w:p>
    <w:p w14:paraId="24CD3B2F" w14:textId="77777777" w:rsidR="00D2453D" w:rsidRDefault="00B04704">
      <w:pPr>
        <w:pStyle w:val="ac"/>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ac"/>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ac"/>
        <w:spacing w:after="0"/>
        <w:rPr>
          <w:rFonts w:ascii="Times New Roman" w:hAnsi="Times New Roman"/>
          <w:szCs w:val="20"/>
          <w:lang w:eastAsia="zh-CN"/>
        </w:rPr>
      </w:pPr>
    </w:p>
    <w:p w14:paraId="445FA0AD" w14:textId="77777777" w:rsidR="00D2453D" w:rsidRDefault="00D2453D">
      <w:pPr>
        <w:pStyle w:val="ac"/>
        <w:spacing w:after="0"/>
        <w:rPr>
          <w:rFonts w:ascii="Times New Roman" w:hAnsi="Times New Roman"/>
          <w:szCs w:val="20"/>
          <w:lang w:eastAsia="zh-CN"/>
        </w:rPr>
      </w:pPr>
    </w:p>
    <w:p w14:paraId="23A3D8C1"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w:t>
      </w:r>
      <w:proofErr w:type="spellStart"/>
      <w:r>
        <w:t>controlResourceSetZero</w:t>
      </w:r>
      <w:proofErr w:type="spellEnd"/>
      <w:r>
        <w:t>’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ac"/>
        <w:spacing w:after="0"/>
        <w:rPr>
          <w:rFonts w:ascii="Times New Roman" w:hAnsi="Times New Roman"/>
          <w:szCs w:val="20"/>
          <w:lang w:eastAsia="zh-CN"/>
        </w:rPr>
      </w:pPr>
    </w:p>
    <w:p w14:paraId="21C23330" w14:textId="77777777" w:rsidR="00D2453D" w:rsidRDefault="00D2453D">
      <w:pPr>
        <w:pStyle w:val="ac"/>
        <w:spacing w:after="0"/>
        <w:rPr>
          <w:rFonts w:ascii="Times New Roman" w:hAnsi="Times New Roman"/>
          <w:szCs w:val="20"/>
          <w:lang w:eastAsia="zh-CN"/>
        </w:rPr>
      </w:pPr>
    </w:p>
    <w:p w14:paraId="32328F6E"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ac"/>
        <w:spacing w:after="0"/>
        <w:rPr>
          <w:rFonts w:ascii="Times New Roman" w:hAnsi="Times New Roman"/>
          <w:szCs w:val="20"/>
          <w:lang w:eastAsia="zh-CN"/>
        </w:rPr>
      </w:pPr>
    </w:p>
    <w:p w14:paraId="3AA2A748"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ac"/>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ac"/>
        <w:spacing w:after="0"/>
        <w:rPr>
          <w:rFonts w:ascii="Times New Roman" w:hAnsi="Times New Roman"/>
          <w:szCs w:val="20"/>
          <w:lang w:eastAsia="zh-CN"/>
        </w:rPr>
      </w:pPr>
    </w:p>
    <w:p w14:paraId="01298EEA" w14:textId="77777777" w:rsidR="00D2453D" w:rsidRDefault="00D2453D">
      <w:pPr>
        <w:pStyle w:val="ac"/>
        <w:spacing w:after="0"/>
        <w:rPr>
          <w:rFonts w:ascii="Times New Roman" w:hAnsi="Times New Roman"/>
          <w:szCs w:val="20"/>
          <w:lang w:eastAsia="zh-CN"/>
        </w:rPr>
      </w:pPr>
    </w:p>
    <w:p w14:paraId="325C4F18" w14:textId="77777777" w:rsidR="00D2453D" w:rsidRDefault="00B04704">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ac"/>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ac"/>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ac"/>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CB668C">
      <w:pPr>
        <w:pStyle w:val="ac"/>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ac"/>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lastRenderedPageBreak/>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3C7B6C9" w14:textId="77777777" w:rsidR="00D2453D" w:rsidRDefault="00B04704">
      <w:pPr>
        <w:numPr>
          <w:ilvl w:val="0"/>
          <w:numId w:val="7"/>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62"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62"/>
    <w:p w14:paraId="031C96FB" w14:textId="77777777" w:rsidR="00D2453D" w:rsidRDefault="00D2453D">
      <w:pPr>
        <w:rPr>
          <w:lang w:eastAsia="zh-CN"/>
        </w:rPr>
      </w:pPr>
    </w:p>
    <w:p w14:paraId="7AD8D925"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lastRenderedPageBreak/>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proofErr w:type="spellStart"/>
      <w:r>
        <w:rPr>
          <w:iCs/>
          <w:lang w:eastAsia="zh-CN"/>
        </w:rPr>
        <w:t>SubcarrierSpacingCommon</w:t>
      </w:r>
      <w:proofErr w:type="spellEnd"/>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ac"/>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ac"/>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A9383B4" w14:textId="77777777" w:rsidR="00D2453D" w:rsidRDefault="00D2453D">
      <w:pPr>
        <w:pStyle w:val="ac"/>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ac"/>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1C8D9D1"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6D10957"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ac"/>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CB668C">
      <w:pPr>
        <w:pStyle w:val="ac"/>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ac"/>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C86412D" w14:textId="77777777" w:rsidR="00D2453D" w:rsidRDefault="00CB668C">
      <w:pPr>
        <w:pStyle w:val="ac"/>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CB668C">
      <w:pPr>
        <w:pStyle w:val="ac"/>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ac"/>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ac"/>
        <w:spacing w:after="0"/>
        <w:rPr>
          <w:rFonts w:ascii="Times New Roman" w:hAnsi="Times New Roman"/>
          <w:szCs w:val="20"/>
          <w:lang w:eastAsia="zh-CN"/>
        </w:rPr>
      </w:pPr>
    </w:p>
    <w:p w14:paraId="55B3B7BB" w14:textId="77777777" w:rsidR="00D2453D" w:rsidRDefault="00B04704">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CB668C">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4815C0B"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151FE384"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ac"/>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ac"/>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ac"/>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ac"/>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DD5F9E2"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038CE8"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4E416284"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D6D51AC"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ac"/>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ac"/>
        <w:spacing w:after="0"/>
        <w:rPr>
          <w:rFonts w:ascii="Times New Roman" w:eastAsia="等线" w:hAnsi="Times New Roman"/>
          <w:szCs w:val="20"/>
          <w:lang w:eastAsia="ko-KR"/>
        </w:rPr>
      </w:pPr>
    </w:p>
    <w:p w14:paraId="2AE1D8A6" w14:textId="77777777" w:rsidR="00D2453D" w:rsidRDefault="00D2453D">
      <w:pPr>
        <w:pStyle w:val="ac"/>
        <w:spacing w:after="0"/>
        <w:rPr>
          <w:rFonts w:ascii="Times New Roman" w:eastAsia="等线" w:hAnsi="Times New Roman"/>
          <w:szCs w:val="20"/>
          <w:lang w:eastAsia="ko-KR"/>
        </w:rPr>
      </w:pPr>
    </w:p>
    <w:p w14:paraId="354125C8" w14:textId="77777777" w:rsidR="00D2453D" w:rsidRDefault="00B04704">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w:t>
      </w:r>
      <w:proofErr w:type="spellStart"/>
      <w:r>
        <w:t>controlResourceSetZero</w:t>
      </w:r>
      <w:proofErr w:type="spellEnd"/>
      <w:r>
        <w:t>’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ac"/>
        <w:spacing w:after="0"/>
        <w:rPr>
          <w:rFonts w:ascii="Times New Roman" w:hAnsi="Times New Roman"/>
          <w:szCs w:val="20"/>
          <w:lang w:eastAsia="zh-CN"/>
        </w:rPr>
      </w:pPr>
    </w:p>
    <w:p w14:paraId="5F305205" w14:textId="77777777" w:rsidR="00D2453D" w:rsidRDefault="00B04704">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For ‘</w:t>
      </w:r>
      <w:proofErr w:type="spellStart"/>
      <w:r>
        <w:t>controlResourceSetZero</w:t>
      </w:r>
      <w:proofErr w:type="spellEnd"/>
      <w:r>
        <w:t xml:space="preserve">’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03D099C0"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74A706E1" w14:textId="77777777" w:rsidR="00D2453D" w:rsidRDefault="00B04704">
      <w:pPr>
        <w:pStyle w:val="ac"/>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6BFE56A"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4AD10121"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F251EDC"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5E1DCFE3" w14:textId="77777777" w:rsidR="00D2453D" w:rsidRDefault="00B04704">
      <w:pPr>
        <w:pStyle w:val="ac"/>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38BD1BDF"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ac"/>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ac"/>
        <w:spacing w:after="0"/>
        <w:rPr>
          <w:rFonts w:ascii="Times New Roman" w:eastAsia="等线"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ac"/>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CB668C">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CB668C">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CB668C">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5CFC56F5" w14:textId="77777777" w:rsidR="00D2453D" w:rsidRDefault="00B04704">
      <w:pPr>
        <w:pStyle w:val="ac"/>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lastRenderedPageBreak/>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aff1"/>
                      <w:b/>
                      <w:bCs/>
                    </w:rPr>
                  </w:pPr>
                  <w:r>
                    <w:rPr>
                      <w:rStyle w:val="aff1"/>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CB668C">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CB668C">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aff1"/>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4pt;height:22.9pt" o:ole="">
                  <v:imagedata r:id="rId27" o:title=""/>
                </v:shape>
                <o:OLEObject Type="Embed" ProgID="Equation.3" ShapeID="_x0000_i1029" DrawAspect="Content" ObjectID="_1722753657"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CB668C">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ac"/>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ac"/>
        <w:numPr>
          <w:ilvl w:val="1"/>
          <w:numId w:val="7"/>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B02EF5">
        <w:rPr>
          <w:rFonts w:ascii="Times New Roman" w:hAnsi="Times New Roman"/>
          <w:szCs w:val="20"/>
        </w:rPr>
        <w:pict w14:anchorId="658EFE60">
          <v:shape id="_x0000_i1030" type="#_x0000_t75" style="width:35.65pt;height:15.4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B02EF5">
        <w:rPr>
          <w:rFonts w:ascii="Times New Roman" w:hAnsi="Times New Roman"/>
          <w:szCs w:val="20"/>
        </w:rPr>
        <w:pict w14:anchorId="39C1A050">
          <v:shape id="_x0000_i1031" type="#_x0000_t75" style="width:28.15pt;height:11.65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ac"/>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25F2910D"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65B37212"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02BFEEC"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22DF6A2B"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FF8C391"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35738A9C" w14:textId="77777777" w:rsidR="00D2453D" w:rsidRDefault="00B04704">
      <w:pPr>
        <w:pStyle w:val="ac"/>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C99631B" w14:textId="77777777" w:rsidR="00D2453D" w:rsidRDefault="00B04704">
      <w:pPr>
        <w:pStyle w:val="ac"/>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137BD3E2" w14:textId="77777777" w:rsidR="00D2453D" w:rsidRDefault="00B04704">
      <w:pPr>
        <w:pStyle w:val="ac"/>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af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CB668C">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33575783"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ac"/>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ac"/>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ac"/>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B02EF5">
              <w:rPr>
                <w:position w:val="-5"/>
              </w:rPr>
              <w:pict w14:anchorId="542FE511">
                <v:shape id="_x0000_i1032" type="#_x0000_t75" style="width:30.4pt;height:11.65pt" equationxml="&lt;">
                  <v:imagedata r:id="rId30" o:title="" chromakey="white"/>
                </v:shape>
              </w:pict>
            </w:r>
            <w:r>
              <w:rPr>
                <w:b/>
                <w:bCs/>
              </w:rPr>
              <w:instrText xml:space="preserve"> </w:instrText>
            </w:r>
            <w:r>
              <w:rPr>
                <w:b/>
                <w:bCs/>
              </w:rPr>
              <w:fldChar w:fldCharType="separate"/>
            </w:r>
            <w:r w:rsidR="00B02EF5">
              <w:rPr>
                <w:position w:val="-5"/>
              </w:rPr>
              <w:pict w14:anchorId="4C73AC5E">
                <v:shape id="_x0000_i1033" type="#_x0000_t75" style="width:30.4pt;height:11.65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B02EF5">
              <w:rPr>
                <w:position w:val="-8"/>
              </w:rPr>
              <w:pict w14:anchorId="0CA88145">
                <v:shape id="_x0000_i1034" type="#_x0000_t75" style="width:30.4pt;height:12pt" equationxml="&lt;">
                  <v:imagedata r:id="rId31" o:title="" chromakey="white"/>
                </v:shape>
              </w:pict>
            </w:r>
            <w:r>
              <w:rPr>
                <w:b/>
                <w:bCs/>
                <w:iCs/>
              </w:rPr>
              <w:instrText xml:space="preserve"> </w:instrText>
            </w:r>
            <w:r>
              <w:rPr>
                <w:b/>
                <w:bCs/>
                <w:iCs/>
              </w:rPr>
              <w:fldChar w:fldCharType="separate"/>
            </w:r>
            <w:r w:rsidR="00B02EF5">
              <w:rPr>
                <w:position w:val="-8"/>
              </w:rPr>
              <w:pict w14:anchorId="3773F5DB">
                <v:shape id="_x0000_i1035" type="#_x0000_t75" style="width:30.4pt;height:12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02EF5">
              <w:rPr>
                <w:position w:val="-5"/>
              </w:rPr>
              <w:pict w14:anchorId="76AB9877">
                <v:shape id="_x0000_i1036" type="#_x0000_t75" style="width:30.4pt;height:10.15pt" equationxml="&lt;">
                  <v:imagedata r:id="rId32" o:title="" chromakey="white"/>
                </v:shape>
              </w:pict>
            </w:r>
            <w:r>
              <w:rPr>
                <w:color w:val="FF0000"/>
                <w:kern w:val="24"/>
              </w:rPr>
              <w:instrText xml:space="preserve"> </w:instrText>
            </w:r>
            <w:r>
              <w:rPr>
                <w:color w:val="FF0000"/>
                <w:kern w:val="24"/>
              </w:rPr>
              <w:fldChar w:fldCharType="separate"/>
            </w:r>
            <w:r w:rsidR="00B02EF5">
              <w:rPr>
                <w:position w:val="-5"/>
              </w:rPr>
              <w:pict w14:anchorId="3004F921">
                <v:shape id="_x0000_i1037" type="#_x0000_t75" style="width:30.4pt;height:10.15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B02EF5">
              <w:rPr>
                <w:position w:val="-5"/>
              </w:rPr>
              <w:pict w14:anchorId="49D6300B">
                <v:shape id="_x0000_i1038" type="#_x0000_t75" style="width:15.4pt;height:10.15pt" equationxml="&lt;">
                  <v:imagedata r:id="rId33" o:title="" chromakey="white"/>
                </v:shape>
              </w:pict>
            </w:r>
            <w:r>
              <w:rPr>
                <w:color w:val="FF0000"/>
                <w:kern w:val="24"/>
              </w:rPr>
              <w:instrText xml:space="preserve"> </w:instrText>
            </w:r>
            <w:r>
              <w:rPr>
                <w:color w:val="FF0000"/>
                <w:kern w:val="24"/>
              </w:rPr>
              <w:fldChar w:fldCharType="separate"/>
            </w:r>
            <w:r w:rsidR="00B02EF5">
              <w:rPr>
                <w:position w:val="-5"/>
              </w:rPr>
              <w:pict w14:anchorId="38FDF3A8">
                <v:shape id="_x0000_i1039" type="#_x0000_t75" style="width:15.4pt;height:10.15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02EF5">
              <w:rPr>
                <w:position w:val="-5"/>
              </w:rPr>
              <w:pict w14:anchorId="01794FD3">
                <v:shape id="_x0000_i1040" type="#_x0000_t75" style="width:30.4pt;height:10.15pt" equationxml="&lt;">
                  <v:imagedata r:id="rId32" o:title="" chromakey="white"/>
                </v:shape>
              </w:pict>
            </w:r>
            <w:r>
              <w:rPr>
                <w:color w:val="FF0000"/>
                <w:kern w:val="24"/>
              </w:rPr>
              <w:instrText xml:space="preserve"> </w:instrText>
            </w:r>
            <w:r>
              <w:rPr>
                <w:color w:val="FF0000"/>
                <w:kern w:val="24"/>
              </w:rPr>
              <w:fldChar w:fldCharType="separate"/>
            </w:r>
            <w:r w:rsidR="00B02EF5">
              <w:rPr>
                <w:position w:val="-5"/>
              </w:rPr>
              <w:pict w14:anchorId="25F7F253">
                <v:shape id="_x0000_i1041" type="#_x0000_t75" style="width:30.4pt;height:10.15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B02EF5">
              <w:rPr>
                <w:position w:val="-5"/>
              </w:rPr>
              <w:pict w14:anchorId="34181520">
                <v:shape id="_x0000_i1042" type="#_x0000_t75" style="width:15.4pt;height:10.15pt" equationxml="&lt;">
                  <v:imagedata r:id="rId33" o:title="" chromakey="white"/>
                </v:shape>
              </w:pict>
            </w:r>
            <w:r>
              <w:rPr>
                <w:color w:val="FF0000"/>
                <w:kern w:val="24"/>
              </w:rPr>
              <w:instrText xml:space="preserve"> </w:instrText>
            </w:r>
            <w:r>
              <w:rPr>
                <w:color w:val="FF0000"/>
                <w:kern w:val="24"/>
              </w:rPr>
              <w:fldChar w:fldCharType="separate"/>
            </w:r>
            <w:r w:rsidR="00B02EF5">
              <w:rPr>
                <w:position w:val="-5"/>
              </w:rPr>
              <w:pict w14:anchorId="1AEF29BB">
                <v:shape id="_x0000_i1043" type="#_x0000_t75" style="width:15.4pt;height:10.15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ac"/>
        <w:spacing w:after="0"/>
        <w:rPr>
          <w:rFonts w:ascii="Times New Roman" w:hAnsi="Times New Roman"/>
          <w:szCs w:val="20"/>
          <w:lang w:eastAsia="zh-CN"/>
        </w:rPr>
      </w:pPr>
    </w:p>
    <w:p w14:paraId="3000DC90" w14:textId="77777777" w:rsidR="00D2453D" w:rsidRDefault="00D2453D">
      <w:pPr>
        <w:pStyle w:val="ac"/>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af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ac"/>
        <w:spacing w:after="0"/>
        <w:rPr>
          <w:rFonts w:ascii="Times New Roman" w:hAnsi="Times New Roman"/>
          <w:szCs w:val="20"/>
          <w:lang w:eastAsia="zh-CN"/>
        </w:rPr>
      </w:pPr>
    </w:p>
    <w:p w14:paraId="27CD7A1B" w14:textId="77777777" w:rsidR="00D2453D" w:rsidRDefault="00D2453D">
      <w:pPr>
        <w:pStyle w:val="ac"/>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af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9pt;height:14.65pt" o:ole="">
                  <v:imagedata r:id="rId38" o:title=""/>
                </v:shape>
                <o:OLEObject Type="Embed" ProgID="Equation.DSMT4" ShapeID="_x0000_i1044" DrawAspect="Content" ObjectID="_1722753658"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ac"/>
        <w:spacing w:after="0"/>
        <w:rPr>
          <w:rFonts w:ascii="Times New Roman" w:hAnsi="Times New Roman"/>
          <w:sz w:val="22"/>
          <w:szCs w:val="22"/>
          <w:lang w:eastAsia="zh-CN"/>
        </w:rPr>
      </w:pPr>
    </w:p>
    <w:p w14:paraId="51CB6C21" w14:textId="77777777" w:rsidR="00D2453D" w:rsidRDefault="00D2453D">
      <w:pPr>
        <w:pStyle w:val="ac"/>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af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4pt;height:14.65pt" o:ole="">
                  <v:imagedata r:id="rId7" o:title=""/>
                </v:shape>
                <o:OLEObject Type="Embed" ProgID="Equation.3" ShapeID="_x0000_i1045" DrawAspect="Content" ObjectID="_1722753659" r:id="rId43"/>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288" w14:anchorId="61750856">
                <v:shape id="_x0000_i1046" type="#_x0000_t75" style="width:21.4pt;height:14.65pt" o:ole="">
                  <v:imagedata r:id="rId7" o:title=""/>
                </v:shape>
                <o:OLEObject Type="Embed" ProgID="Equation.3" ShapeID="_x0000_i1046" DrawAspect="Content" ObjectID="_1722753660"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af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ac"/>
        <w:spacing w:after="0"/>
        <w:rPr>
          <w:rFonts w:ascii="Times New Roman" w:eastAsiaTheme="minorEastAsia" w:hAnsi="Times New Roman"/>
          <w:sz w:val="22"/>
          <w:szCs w:val="22"/>
          <w:lang w:eastAsia="ko-KR"/>
        </w:rPr>
      </w:pPr>
    </w:p>
    <w:p w14:paraId="1D0F9E7F" w14:textId="77777777" w:rsidR="00D2453D" w:rsidRDefault="00B04704">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aff4"/>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af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ac"/>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aff4"/>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2"/>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63"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64"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ac"/>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aff4"/>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aff4"/>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730B672" w14:textId="77777777" w:rsidR="00D2453D" w:rsidRDefault="00D2453D">
      <w:pPr>
        <w:pStyle w:val="ac"/>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D40F" w14:textId="77777777" w:rsidR="00DE67DA" w:rsidRDefault="00DE67DA">
      <w:pPr>
        <w:spacing w:line="240" w:lineRule="auto"/>
      </w:pPr>
      <w:r>
        <w:separator/>
      </w:r>
    </w:p>
  </w:endnote>
  <w:endnote w:type="continuationSeparator" w:id="0">
    <w:p w14:paraId="6140D403" w14:textId="77777777" w:rsidR="00DE67DA" w:rsidRDefault="00DE6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B5EE" w14:textId="77777777" w:rsidR="00DE67DA" w:rsidRDefault="00DE67DA">
      <w:pPr>
        <w:spacing w:after="0"/>
      </w:pPr>
      <w:r>
        <w:separator/>
      </w:r>
    </w:p>
  </w:footnote>
  <w:footnote w:type="continuationSeparator" w:id="0">
    <w:p w14:paraId="67C92006" w14:textId="77777777" w:rsidR="00DE67DA" w:rsidRDefault="00DE67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2170E6"/>
    <w:multiLevelType w:val="hybridMultilevel"/>
    <w:tmpl w:val="6C1CC73E"/>
    <w:lvl w:ilvl="0" w:tplc="8D822DE0">
      <w:numFmt w:val="bullet"/>
      <w:lvlText w:val="-"/>
      <w:lvlJc w:val="left"/>
      <w:pPr>
        <w:ind w:left="720" w:hanging="360"/>
      </w:pPr>
      <w:rPr>
        <w:rFonts w:ascii="New York" w:eastAsia="宋体"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6"/>
  </w:num>
  <w:num w:numId="10">
    <w:abstractNumId w:val="7"/>
  </w:num>
  <w:num w:numId="11">
    <w:abstractNumId w:val="9"/>
  </w:num>
  <w:num w:numId="12">
    <w:abstractNumId w:val="19"/>
  </w:num>
  <w:num w:numId="13">
    <w:abstractNumId w:val="0"/>
  </w:num>
  <w:num w:numId="14">
    <w:abstractNumId w:val="13"/>
  </w:num>
  <w:num w:numId="15">
    <w:abstractNumId w:val="10"/>
  </w:num>
  <w:num w:numId="16">
    <w:abstractNumId w:val="6"/>
  </w:num>
  <w:num w:numId="17">
    <w:abstractNumId w:val="4"/>
  </w:num>
  <w:num w:numId="18">
    <w:abstractNumId w:val="17"/>
  </w:num>
  <w:num w:numId="19">
    <w:abstractNumId w:val="12"/>
  </w:num>
  <w:num w:numId="20">
    <w:abstractNumId w:val="20"/>
  </w:num>
  <w:num w:numId="21">
    <w:abstractNumId w:val="8"/>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B29"/>
    <w:pPr>
      <w:overflowPunct w:val="0"/>
      <w:autoSpaceDE w:val="0"/>
      <w:autoSpaceDN w:val="0"/>
      <w:adjustRightInd w:val="0"/>
      <w:spacing w:after="180" w:line="256"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宋体"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cid:image001.png@01D7C5AC.DAEE0E00"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0" Type="http://schemas.openxmlformats.org/officeDocument/2006/relationships/image" Target="cid:image003.png@01D7C5AC.DAEE0E00" TargetMode="External"/><Relationship Id="rId41" Type="http://schemas.openxmlformats.org/officeDocument/2006/relationships/image" Target="media/image2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CE2" w:rsidRDefault="00124CE2">
      <w:pPr>
        <w:spacing w:line="240" w:lineRule="auto"/>
      </w:pPr>
      <w:r>
        <w:separator/>
      </w:r>
    </w:p>
  </w:endnote>
  <w:endnote w:type="continuationSeparator" w:id="0">
    <w:p w:rsidR="00124CE2" w:rsidRDefault="00124CE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CE2" w:rsidRDefault="00124CE2">
      <w:pPr>
        <w:spacing w:after="0"/>
      </w:pPr>
      <w:r>
        <w:separator/>
      </w:r>
    </w:p>
  </w:footnote>
  <w:footnote w:type="continuationSeparator" w:id="0">
    <w:p w:rsidR="00124CE2" w:rsidRDefault="00124CE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310CE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35227"/>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10504</Words>
  <Characters>59874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Jiayin</cp:lastModifiedBy>
  <cp:revision>3</cp:revision>
  <dcterms:created xsi:type="dcterms:W3CDTF">2022-08-23T07:44:00Z</dcterms:created>
  <dcterms:modified xsi:type="dcterms:W3CDTF">2022-08-23T07:54:00Z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