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9B08D" w14:textId="77777777" w:rsidR="00D06C60" w:rsidRPr="00436A41" w:rsidRDefault="00D06C60" w:rsidP="00D06C60">
      <w:pPr>
        <w:widowControl w:val="0"/>
        <w:tabs>
          <w:tab w:val="center" w:pos="4680"/>
          <w:tab w:val="right" w:pos="13892"/>
        </w:tabs>
        <w:autoSpaceDE w:val="0"/>
        <w:autoSpaceDN w:val="0"/>
        <w:adjustRightInd w:val="0"/>
        <w:snapToGrid w:val="0"/>
        <w:spacing w:after="120"/>
        <w:rPr>
          <w:rFonts w:ascii="Arial" w:hAnsi="Arial" w:cs="Arial"/>
          <w:b/>
          <w:bCs/>
          <w:sz w:val="22"/>
          <w:szCs w:val="22"/>
        </w:rPr>
      </w:pPr>
      <w:r w:rsidRPr="00436A41">
        <w:rPr>
          <w:rFonts w:ascii="Arial" w:hAnsi="Arial" w:cs="Arial"/>
          <w:b/>
          <w:bCs/>
          <w:sz w:val="22"/>
          <w:szCs w:val="22"/>
        </w:rPr>
        <w:t>3GPP TSG RAN WG1#110</w:t>
      </w:r>
      <w:r w:rsidRPr="00436A41">
        <w:rPr>
          <w:rFonts w:ascii="Arial" w:hAnsi="Arial" w:cs="Arial"/>
          <w:b/>
          <w:bCs/>
          <w:sz w:val="22"/>
          <w:szCs w:val="22"/>
        </w:rPr>
        <w:tab/>
      </w:r>
      <w:r w:rsidRPr="00436A41">
        <w:rPr>
          <w:rFonts w:ascii="Arial" w:hAnsi="Arial" w:cs="Arial"/>
          <w:b/>
          <w:bCs/>
          <w:sz w:val="22"/>
          <w:szCs w:val="22"/>
          <w:lang w:eastAsia="zh-CN"/>
        </w:rPr>
        <w:tab/>
      </w:r>
      <w:r w:rsidRPr="00436A41">
        <w:rPr>
          <w:rFonts w:ascii="Arial" w:hAnsi="Arial" w:cs="Arial"/>
          <w:b/>
          <w:bCs/>
          <w:sz w:val="22"/>
          <w:szCs w:val="22"/>
        </w:rPr>
        <w:t>R1-22xxxxx</w:t>
      </w:r>
    </w:p>
    <w:p w14:paraId="7016E417" w14:textId="77777777" w:rsidR="00D06C60" w:rsidRPr="00436A41" w:rsidRDefault="00D06C60" w:rsidP="00D06C60">
      <w:pPr>
        <w:widowControl w:val="0"/>
        <w:tabs>
          <w:tab w:val="center" w:pos="4680"/>
          <w:tab w:val="right" w:pos="9360"/>
        </w:tabs>
        <w:autoSpaceDE w:val="0"/>
        <w:autoSpaceDN w:val="0"/>
        <w:adjustRightInd w:val="0"/>
        <w:snapToGrid w:val="0"/>
        <w:spacing w:after="120"/>
        <w:rPr>
          <w:rFonts w:ascii="Arial" w:hAnsi="Arial" w:cs="Arial"/>
          <w:b/>
          <w:bCs/>
          <w:sz w:val="22"/>
          <w:szCs w:val="22"/>
        </w:rPr>
      </w:pPr>
      <w:bookmarkStart w:id="0" w:name="_Hlk111652075"/>
      <w:r w:rsidRPr="00436A41">
        <w:rPr>
          <w:rFonts w:ascii="Arial" w:hAnsi="Arial" w:cs="Arial"/>
          <w:b/>
          <w:bCs/>
          <w:sz w:val="22"/>
          <w:szCs w:val="22"/>
        </w:rPr>
        <w:t>Toulouse, France, August 22nd – 26th, 2022</w:t>
      </w:r>
    </w:p>
    <w:bookmarkEnd w:id="0"/>
    <w:p w14:paraId="39394283" w14:textId="77777777" w:rsidR="00D06C60" w:rsidRPr="005C3E04" w:rsidRDefault="00D06C60" w:rsidP="00D06C60">
      <w:pPr>
        <w:pBdr>
          <w:top w:val="single" w:sz="4" w:space="2" w:color="auto"/>
        </w:pBdr>
        <w:autoSpaceDE w:val="0"/>
        <w:autoSpaceDN w:val="0"/>
        <w:adjustRightInd w:val="0"/>
        <w:snapToGrid w:val="0"/>
        <w:rPr>
          <w:rFonts w:ascii="Arial" w:hAnsi="Arial" w:cs="Arial"/>
          <w:b/>
          <w:kern w:val="2"/>
          <w:szCs w:val="22"/>
          <w:highlight w:val="yellow"/>
          <w:lang w:eastAsia="zh-CN"/>
        </w:rPr>
      </w:pPr>
    </w:p>
    <w:p w14:paraId="64B974AD" w14:textId="77777777" w:rsidR="00D06C60" w:rsidRPr="005C3E04" w:rsidRDefault="00D06C60" w:rsidP="00D06C60">
      <w:pPr>
        <w:tabs>
          <w:tab w:val="left" w:pos="1985"/>
        </w:tabs>
        <w:overflowPunct w:val="0"/>
        <w:autoSpaceDE w:val="0"/>
        <w:autoSpaceDN w:val="0"/>
        <w:adjustRightInd w:val="0"/>
        <w:spacing w:after="120"/>
        <w:ind w:left="1985" w:hanging="1985"/>
        <w:textAlignment w:val="baseline"/>
        <w:rPr>
          <w:rFonts w:ascii="Arial" w:hAnsi="Arial" w:cs="Arial"/>
          <w:b/>
          <w:bCs/>
          <w:sz w:val="22"/>
          <w:lang w:eastAsia="zh-CN"/>
        </w:rPr>
      </w:pPr>
      <w:r w:rsidRPr="005C3E04">
        <w:rPr>
          <w:rFonts w:ascii="Arial" w:hAnsi="Arial" w:cs="Arial"/>
          <w:b/>
          <w:bCs/>
          <w:sz w:val="22"/>
          <w:lang w:eastAsia="zh-CN"/>
        </w:rPr>
        <w:t>Agenda Item:</w:t>
      </w:r>
      <w:r w:rsidRPr="005C3E04">
        <w:rPr>
          <w:rFonts w:ascii="Arial" w:hAnsi="Arial" w:cs="Arial"/>
          <w:b/>
          <w:bCs/>
          <w:sz w:val="22"/>
          <w:lang w:eastAsia="zh-CN"/>
        </w:rPr>
        <w:tab/>
        <w:t>8.2</w:t>
      </w:r>
    </w:p>
    <w:p w14:paraId="39BE0FED" w14:textId="77777777" w:rsidR="00D06C60" w:rsidRPr="005C3E04" w:rsidRDefault="00D06C60" w:rsidP="00D06C60">
      <w:pPr>
        <w:tabs>
          <w:tab w:val="left" w:pos="1985"/>
        </w:tabs>
        <w:overflowPunct w:val="0"/>
        <w:autoSpaceDE w:val="0"/>
        <w:autoSpaceDN w:val="0"/>
        <w:adjustRightInd w:val="0"/>
        <w:spacing w:after="120"/>
        <w:ind w:left="1985" w:hanging="1985"/>
        <w:textAlignment w:val="baseline"/>
        <w:rPr>
          <w:rFonts w:ascii="Arial" w:hAnsi="Arial" w:cs="Arial"/>
          <w:b/>
          <w:bCs/>
          <w:sz w:val="22"/>
          <w:lang w:eastAsia="zh-CN"/>
        </w:rPr>
      </w:pPr>
      <w:r w:rsidRPr="005C3E04">
        <w:rPr>
          <w:rFonts w:ascii="Arial" w:hAnsi="Arial" w:cs="Arial"/>
          <w:b/>
          <w:bCs/>
          <w:sz w:val="22"/>
          <w:lang w:eastAsia="zh-CN"/>
        </w:rPr>
        <w:t>Source:</w:t>
      </w:r>
      <w:r w:rsidRPr="005C3E04">
        <w:rPr>
          <w:rFonts w:ascii="Arial" w:hAnsi="Arial" w:cs="Arial"/>
          <w:b/>
          <w:bCs/>
          <w:sz w:val="22"/>
          <w:lang w:eastAsia="zh-CN"/>
        </w:rPr>
        <w:tab/>
        <w:t>Moderator (Lenovo)</w:t>
      </w:r>
    </w:p>
    <w:p w14:paraId="4B75D356" w14:textId="77777777" w:rsidR="00D06C60" w:rsidRPr="005C3E04" w:rsidRDefault="00D06C60" w:rsidP="00D06C60">
      <w:pPr>
        <w:tabs>
          <w:tab w:val="left" w:pos="1985"/>
        </w:tabs>
        <w:overflowPunct w:val="0"/>
        <w:autoSpaceDE w:val="0"/>
        <w:autoSpaceDN w:val="0"/>
        <w:adjustRightInd w:val="0"/>
        <w:spacing w:after="120"/>
        <w:ind w:left="1985" w:hanging="1985"/>
        <w:textAlignment w:val="baseline"/>
        <w:rPr>
          <w:rFonts w:ascii="Arial" w:hAnsi="Arial" w:cs="Arial"/>
          <w:b/>
          <w:bCs/>
          <w:sz w:val="22"/>
          <w:lang w:eastAsia="zh-CN"/>
        </w:rPr>
      </w:pPr>
      <w:r w:rsidRPr="005C3E04">
        <w:rPr>
          <w:rFonts w:ascii="Arial" w:hAnsi="Arial" w:cs="Arial"/>
          <w:b/>
          <w:bCs/>
          <w:sz w:val="22"/>
          <w:lang w:eastAsia="zh-CN"/>
        </w:rPr>
        <w:t>Title:</w:t>
      </w:r>
      <w:r w:rsidRPr="005C3E04">
        <w:rPr>
          <w:rFonts w:ascii="Arial" w:hAnsi="Arial" w:cs="Arial"/>
          <w:b/>
          <w:bCs/>
          <w:sz w:val="22"/>
          <w:lang w:eastAsia="zh-CN"/>
        </w:rPr>
        <w:tab/>
      </w:r>
      <w:r>
        <w:rPr>
          <w:rFonts w:ascii="Arial" w:hAnsi="Arial" w:cs="Arial"/>
          <w:b/>
          <w:bCs/>
          <w:sz w:val="22"/>
          <w:lang w:eastAsia="zh-CN"/>
        </w:rPr>
        <w:t>Draft FL Summary for</w:t>
      </w:r>
      <w:r w:rsidRPr="005C3E04">
        <w:rPr>
          <w:rFonts w:ascii="Arial" w:hAnsi="Arial" w:cs="Arial"/>
          <w:b/>
          <w:bCs/>
          <w:sz w:val="22"/>
          <w:lang w:eastAsia="zh-CN"/>
        </w:rPr>
        <w:t xml:space="preserve"> B52.6 GHz PDCCH monitoring enhancements</w:t>
      </w:r>
    </w:p>
    <w:p w14:paraId="023954BA" w14:textId="77777777" w:rsidR="00D06C60" w:rsidRPr="005C3E04" w:rsidRDefault="00D06C60" w:rsidP="00D06C60">
      <w:pPr>
        <w:tabs>
          <w:tab w:val="left" w:pos="1985"/>
        </w:tabs>
        <w:overflowPunct w:val="0"/>
        <w:autoSpaceDE w:val="0"/>
        <w:autoSpaceDN w:val="0"/>
        <w:adjustRightInd w:val="0"/>
        <w:spacing w:after="120"/>
        <w:ind w:left="1985" w:hanging="1985"/>
        <w:textAlignment w:val="baseline"/>
        <w:rPr>
          <w:rFonts w:ascii="Arial" w:hAnsi="Arial" w:cs="Arial"/>
          <w:b/>
          <w:bCs/>
          <w:sz w:val="22"/>
          <w:lang w:eastAsia="zh-CN"/>
        </w:rPr>
      </w:pPr>
      <w:r w:rsidRPr="005C3E04">
        <w:rPr>
          <w:rFonts w:ascii="Arial" w:hAnsi="Arial" w:cs="Arial"/>
          <w:b/>
          <w:bCs/>
          <w:sz w:val="22"/>
          <w:lang w:eastAsia="zh-CN"/>
        </w:rPr>
        <w:t>Document for:</w:t>
      </w:r>
      <w:r w:rsidRPr="005C3E04">
        <w:rPr>
          <w:rFonts w:ascii="Arial" w:hAnsi="Arial" w:cs="Arial"/>
          <w:b/>
          <w:bCs/>
          <w:sz w:val="22"/>
          <w:lang w:eastAsia="zh-CN"/>
        </w:rPr>
        <w:tab/>
        <w:t>Discussion, Decision</w:t>
      </w:r>
    </w:p>
    <w:p w14:paraId="72E07872" w14:textId="77777777" w:rsidR="00D06C60" w:rsidRPr="002369EA" w:rsidRDefault="00D06C60" w:rsidP="00D06C60">
      <w:pPr>
        <w:pStyle w:val="1"/>
      </w:pPr>
      <w:r w:rsidRPr="002369EA">
        <w:t xml:space="preserve">Issues </w:t>
      </w:r>
      <w:r>
        <w:t xml:space="preserve">for </w:t>
      </w:r>
      <w:r w:rsidRPr="002369EA">
        <w:t>PDCCH monitoring enhancements</w:t>
      </w:r>
    </w:p>
    <w:p w14:paraId="2879B4BD" w14:textId="77777777" w:rsidR="00D06C60" w:rsidRPr="00436A41" w:rsidRDefault="00D06C60" w:rsidP="00D06C60">
      <w:pPr>
        <w:spacing w:after="160"/>
        <w:jc w:val="center"/>
        <w:rPr>
          <w:b/>
          <w:bCs/>
          <w:kern w:val="2"/>
        </w:rPr>
      </w:pPr>
      <w:r w:rsidRPr="00436A41">
        <w:rPr>
          <w:b/>
        </w:rPr>
        <w:t>Table 1 – Identified issues for PDCCH monitoring enhancements</w:t>
      </w:r>
    </w:p>
    <w:tbl>
      <w:tblPr>
        <w:tblStyle w:val="af3"/>
        <w:tblW w:w="5000" w:type="pct"/>
        <w:tblLook w:val="04A0" w:firstRow="1" w:lastRow="0" w:firstColumn="1" w:lastColumn="0" w:noHBand="0" w:noVBand="1"/>
      </w:tblPr>
      <w:tblGrid>
        <w:gridCol w:w="1423"/>
        <w:gridCol w:w="4253"/>
        <w:gridCol w:w="2016"/>
        <w:gridCol w:w="1685"/>
        <w:gridCol w:w="4904"/>
      </w:tblGrid>
      <w:tr w:rsidR="00D06C60" w:rsidRPr="00436A41" w14:paraId="43A19B0D" w14:textId="77777777" w:rsidTr="00812CB5">
        <w:trPr>
          <w:trHeight w:val="53"/>
        </w:trPr>
        <w:tc>
          <w:tcPr>
            <w:tcW w:w="498" w:type="pct"/>
            <w:shd w:val="clear" w:color="auto" w:fill="BFBFBF" w:themeFill="background1" w:themeFillShade="BF"/>
            <w:vAlign w:val="center"/>
          </w:tcPr>
          <w:p w14:paraId="60176BEF" w14:textId="77777777" w:rsidR="00D06C60" w:rsidRPr="00436A41" w:rsidRDefault="00D06C60" w:rsidP="00812CB5">
            <w:pPr>
              <w:snapToGrid w:val="0"/>
              <w:rPr>
                <w:b/>
              </w:rPr>
            </w:pPr>
            <w:r w:rsidRPr="00436A41">
              <w:rPr>
                <w:b/>
              </w:rPr>
              <w:t>Issue#</w:t>
            </w:r>
          </w:p>
        </w:tc>
        <w:tc>
          <w:tcPr>
            <w:tcW w:w="1489" w:type="pct"/>
            <w:shd w:val="clear" w:color="auto" w:fill="BFBFBF" w:themeFill="background1" w:themeFillShade="BF"/>
            <w:vAlign w:val="center"/>
          </w:tcPr>
          <w:p w14:paraId="7D948F48" w14:textId="77777777" w:rsidR="00D06C60" w:rsidRPr="00436A41" w:rsidRDefault="00D06C60" w:rsidP="00812CB5">
            <w:pPr>
              <w:snapToGrid w:val="0"/>
              <w:rPr>
                <w:b/>
              </w:rPr>
            </w:pPr>
            <w:r w:rsidRPr="00436A41">
              <w:rPr>
                <w:b/>
              </w:rPr>
              <w:t>Issue</w:t>
            </w:r>
          </w:p>
        </w:tc>
        <w:tc>
          <w:tcPr>
            <w:tcW w:w="706" w:type="pct"/>
            <w:shd w:val="clear" w:color="auto" w:fill="BFBFBF" w:themeFill="background1" w:themeFillShade="BF"/>
            <w:vAlign w:val="center"/>
          </w:tcPr>
          <w:p w14:paraId="4749A6BB" w14:textId="77777777" w:rsidR="00D06C60" w:rsidRPr="00436A41" w:rsidRDefault="00D06C60" w:rsidP="00812CB5">
            <w:pPr>
              <w:snapToGrid w:val="0"/>
              <w:rPr>
                <w:b/>
              </w:rPr>
            </w:pPr>
            <w:r w:rsidRPr="00436A41">
              <w:rPr>
                <w:b/>
              </w:rPr>
              <w:t>References</w:t>
            </w:r>
          </w:p>
        </w:tc>
        <w:tc>
          <w:tcPr>
            <w:tcW w:w="590" w:type="pct"/>
            <w:shd w:val="clear" w:color="auto" w:fill="BFBFBF" w:themeFill="background1" w:themeFillShade="BF"/>
            <w:vAlign w:val="center"/>
          </w:tcPr>
          <w:p w14:paraId="6F8E2B39" w14:textId="77777777" w:rsidR="00D06C60" w:rsidRPr="00436A41" w:rsidRDefault="00D06C60" w:rsidP="00812CB5">
            <w:pPr>
              <w:snapToGrid w:val="0"/>
              <w:rPr>
                <w:b/>
              </w:rPr>
            </w:pPr>
            <w:r w:rsidRPr="00436A41">
              <w:rPr>
                <w:b/>
              </w:rPr>
              <w:t xml:space="preserve">FL initial assessment </w:t>
            </w:r>
          </w:p>
        </w:tc>
        <w:tc>
          <w:tcPr>
            <w:tcW w:w="1717" w:type="pct"/>
            <w:shd w:val="clear" w:color="auto" w:fill="BFBFBF" w:themeFill="background1" w:themeFillShade="BF"/>
            <w:vAlign w:val="center"/>
          </w:tcPr>
          <w:p w14:paraId="3C1D1B00" w14:textId="77777777" w:rsidR="00D06C60" w:rsidRPr="00436A41" w:rsidRDefault="00D06C60" w:rsidP="00812CB5">
            <w:pPr>
              <w:snapToGrid w:val="0"/>
              <w:rPr>
                <w:b/>
              </w:rPr>
            </w:pPr>
            <w:r w:rsidRPr="00436A41">
              <w:rPr>
                <w:b/>
              </w:rPr>
              <w:t>Company inputs (if any)</w:t>
            </w:r>
          </w:p>
        </w:tc>
      </w:tr>
      <w:tr w:rsidR="00D06C60" w:rsidRPr="00436A41" w14:paraId="30891632" w14:textId="77777777" w:rsidTr="00812CB5">
        <w:trPr>
          <w:trHeight w:val="66"/>
        </w:trPr>
        <w:tc>
          <w:tcPr>
            <w:tcW w:w="498" w:type="pct"/>
            <w:vAlign w:val="center"/>
          </w:tcPr>
          <w:p w14:paraId="29C62993" w14:textId="77777777" w:rsidR="00D06C60" w:rsidRPr="00436A41" w:rsidRDefault="00D06C60" w:rsidP="00812CB5">
            <w:pPr>
              <w:snapToGrid w:val="0"/>
            </w:pPr>
            <w:r w:rsidRPr="00436A41">
              <w:t xml:space="preserve">8.2.2-1 </w:t>
            </w:r>
          </w:p>
        </w:tc>
        <w:tc>
          <w:tcPr>
            <w:tcW w:w="1489" w:type="pct"/>
            <w:vAlign w:val="center"/>
          </w:tcPr>
          <w:p w14:paraId="3235BCCD" w14:textId="77777777" w:rsidR="00D06C60" w:rsidRPr="00436A41" w:rsidRDefault="00D06C60" w:rsidP="00812CB5">
            <w:pPr>
              <w:snapToGrid w:val="0"/>
              <w:rPr>
                <w:rFonts w:eastAsia="等线"/>
                <w:color w:val="3333FF"/>
                <w:lang w:eastAsia="zh-CN"/>
              </w:rPr>
            </w:pPr>
            <w:r w:rsidRPr="00436A41">
              <w:rPr>
                <w:lang w:eastAsia="zh-CN"/>
              </w:rPr>
              <w:t>multi-slot PDCCH monitoring for for Group (2) SSs</w:t>
            </w:r>
          </w:p>
        </w:tc>
        <w:tc>
          <w:tcPr>
            <w:tcW w:w="706" w:type="pct"/>
            <w:vAlign w:val="center"/>
          </w:tcPr>
          <w:p w14:paraId="5298DA7D" w14:textId="77777777" w:rsidR="00D06C60" w:rsidRPr="00436A41" w:rsidRDefault="00D06C60" w:rsidP="00812CB5">
            <w:pPr>
              <w:snapToGrid w:val="0"/>
            </w:pPr>
            <w:r w:rsidRPr="00436A41">
              <w:t>[1] [11]+[12]</w:t>
            </w:r>
          </w:p>
        </w:tc>
        <w:tc>
          <w:tcPr>
            <w:tcW w:w="590" w:type="pct"/>
            <w:vAlign w:val="center"/>
          </w:tcPr>
          <w:p w14:paraId="4D02DB54" w14:textId="77777777" w:rsidR="00D06C60" w:rsidRPr="00436A41" w:rsidRDefault="00D06C60" w:rsidP="00812CB5">
            <w:pPr>
              <w:snapToGrid w:val="0"/>
              <w:rPr>
                <w:rFonts w:eastAsia="等线"/>
                <w:color w:val="FF0000"/>
                <w:lang w:eastAsia="zh-CN"/>
              </w:rPr>
            </w:pPr>
            <w:r w:rsidRPr="00436A41">
              <w:rPr>
                <w:rFonts w:eastAsia="等线"/>
                <w:color w:val="FF0000"/>
                <w:lang w:eastAsia="zh-CN"/>
              </w:rPr>
              <w:t>H</w:t>
            </w:r>
          </w:p>
        </w:tc>
        <w:tc>
          <w:tcPr>
            <w:tcW w:w="1717" w:type="pct"/>
            <w:vAlign w:val="center"/>
          </w:tcPr>
          <w:p w14:paraId="01A51144" w14:textId="59972450" w:rsidR="00D06C60" w:rsidRPr="00436A41" w:rsidRDefault="0002036B" w:rsidP="00812CB5">
            <w:pPr>
              <w:snapToGrid w:val="0"/>
              <w:rPr>
                <w:rFonts w:eastAsia="宋体"/>
                <w:lang w:eastAsia="zh-CN"/>
              </w:rPr>
            </w:pPr>
            <w:r>
              <w:rPr>
                <w:rFonts w:eastAsia="宋体"/>
                <w:lang w:eastAsia="zh-CN"/>
              </w:rPr>
              <w:t xml:space="preserve">[E///] </w:t>
            </w:r>
            <w:r w:rsidR="00295CFB">
              <w:rPr>
                <w:rFonts w:eastAsia="宋体"/>
                <w:lang w:eastAsia="zh-CN"/>
              </w:rPr>
              <w:t>H</w:t>
            </w:r>
          </w:p>
          <w:p w14:paraId="0348BEFF" w14:textId="77777777" w:rsidR="00D06C60" w:rsidRDefault="00BB1D8E" w:rsidP="001A3757">
            <w:pPr>
              <w:snapToGrid w:val="0"/>
              <w:rPr>
                <w:rFonts w:eastAsia="等线"/>
                <w:lang w:eastAsia="zh-CN"/>
              </w:rPr>
            </w:pPr>
            <w:r>
              <w:rPr>
                <w:rFonts w:eastAsia="等线"/>
                <w:lang w:eastAsia="zh-CN"/>
              </w:rPr>
              <w:t xml:space="preserve">[QC] L – We don’t think the </w:t>
            </w:r>
            <w:r w:rsidR="00315472">
              <w:rPr>
                <w:rFonts w:eastAsia="等线"/>
                <w:lang w:eastAsia="zh-CN"/>
              </w:rPr>
              <w:t xml:space="preserve">changes are critical. </w:t>
            </w:r>
            <w:r w:rsidR="00186C31">
              <w:rPr>
                <w:rFonts w:eastAsia="等线"/>
                <w:lang w:eastAsia="zh-CN"/>
              </w:rPr>
              <w:t>The agreement on the Group (2) SS sets in RAN1 #109-e was already captured in the UE feature 24-4 and 24-5.</w:t>
            </w:r>
            <w:r w:rsidR="00DF1D6E">
              <w:rPr>
                <w:rFonts w:eastAsia="等线"/>
                <w:lang w:eastAsia="zh-CN"/>
              </w:rPr>
              <w:t xml:space="preserve"> Thus, we think the text in the CR </w:t>
            </w:r>
            <w:r w:rsidR="00193163">
              <w:rPr>
                <w:rFonts w:eastAsia="等线"/>
                <w:lang w:eastAsia="zh-CN"/>
              </w:rPr>
              <w:t xml:space="preserve">is redundant. Note that, </w:t>
            </w:r>
            <w:r w:rsidR="000A5DDD">
              <w:rPr>
                <w:rFonts w:eastAsia="等线"/>
                <w:lang w:eastAsia="zh-CN"/>
              </w:rPr>
              <w:t xml:space="preserve">for Rel-15, the restriction of MO for Type1 CSS w/o dedicated RRC and Type0/0A/2 CSS </w:t>
            </w:r>
            <w:r w:rsidR="005402A4">
              <w:rPr>
                <w:rFonts w:eastAsia="等线"/>
                <w:lang w:eastAsia="zh-CN"/>
              </w:rPr>
              <w:t>is also</w:t>
            </w:r>
            <w:r w:rsidR="00F674F2">
              <w:rPr>
                <w:rFonts w:eastAsia="等线"/>
                <w:lang w:eastAsia="zh-CN"/>
              </w:rPr>
              <w:t xml:space="preserve"> </w:t>
            </w:r>
            <w:r w:rsidR="00B00E95">
              <w:rPr>
                <w:rFonts w:eastAsia="等线"/>
                <w:lang w:eastAsia="zh-CN"/>
              </w:rPr>
              <w:t>captured in FG 3-1, not in TS 38.213.</w:t>
            </w:r>
          </w:p>
          <w:p w14:paraId="4BE63F13" w14:textId="77777777" w:rsidR="00F518D4" w:rsidRDefault="00F518D4" w:rsidP="001A3757">
            <w:pPr>
              <w:snapToGrid w:val="0"/>
              <w:rPr>
                <w:rFonts w:eastAsia="等线"/>
                <w:lang w:eastAsia="zh-CN"/>
              </w:rPr>
            </w:pPr>
            <w:r>
              <w:rPr>
                <w:rFonts w:eastAsia="等线"/>
                <w:lang w:eastAsia="zh-CN"/>
              </w:rPr>
              <w:t>[Nokia] H</w:t>
            </w:r>
          </w:p>
          <w:p w14:paraId="6B036BCD" w14:textId="77777777" w:rsidR="00812CB5" w:rsidRDefault="00812CB5" w:rsidP="001A3757">
            <w:pPr>
              <w:snapToGrid w:val="0"/>
              <w:rPr>
                <w:rFonts w:eastAsia="等线"/>
                <w:lang w:eastAsia="zh-CN"/>
              </w:rPr>
            </w:pPr>
            <w:r>
              <w:rPr>
                <w:rFonts w:eastAsia="等线" w:hint="eastAsia"/>
                <w:lang w:eastAsia="zh-CN"/>
              </w:rPr>
              <w:t>[</w:t>
            </w:r>
            <w:r>
              <w:rPr>
                <w:rFonts w:eastAsia="等线"/>
                <w:lang w:eastAsia="zh-CN"/>
              </w:rPr>
              <w:t>HW] L, we share similar view as QC. Such description can be reflected in UE feature.</w:t>
            </w:r>
          </w:p>
          <w:p w14:paraId="349418D3" w14:textId="77B66B87" w:rsidR="009E6E03" w:rsidRPr="00436A41" w:rsidRDefault="009E6E03" w:rsidP="00117A5D">
            <w:pPr>
              <w:snapToGrid w:val="0"/>
              <w:rPr>
                <w:rFonts w:eastAsia="等线"/>
                <w:lang w:eastAsia="zh-CN"/>
              </w:rPr>
            </w:pPr>
            <w:r>
              <w:rPr>
                <w:rFonts w:eastAsia="等线"/>
                <w:lang w:eastAsia="zh-CN"/>
              </w:rPr>
              <w:t>[ZTE] H</w:t>
            </w:r>
            <w:r w:rsidR="00A73F71">
              <w:rPr>
                <w:rFonts w:eastAsia="等线"/>
                <w:lang w:eastAsia="zh-CN"/>
              </w:rPr>
              <w:t xml:space="preserve"> We think its essencial to </w:t>
            </w:r>
            <w:r w:rsidR="00A73F71" w:rsidRPr="00A73F71">
              <w:rPr>
                <w:rFonts w:eastAsia="等线"/>
                <w:lang w:eastAsia="zh-CN"/>
              </w:rPr>
              <w:t>complete</w:t>
            </w:r>
            <w:r w:rsidR="00A73F71">
              <w:rPr>
                <w:rFonts w:eastAsia="等线"/>
                <w:lang w:eastAsia="zh-CN"/>
              </w:rPr>
              <w:t>ly</w:t>
            </w:r>
            <w:r w:rsidR="00A73F71" w:rsidRPr="00A73F71">
              <w:rPr>
                <w:rFonts w:eastAsia="等线"/>
                <w:lang w:eastAsia="zh-CN"/>
              </w:rPr>
              <w:t xml:space="preserve"> and comprehensive</w:t>
            </w:r>
            <w:r w:rsidR="00A73F71">
              <w:rPr>
                <w:rFonts w:eastAsia="等线"/>
                <w:lang w:eastAsia="zh-CN"/>
              </w:rPr>
              <w:t>ly describe</w:t>
            </w:r>
            <w:r w:rsidR="00A73F71" w:rsidRPr="00A73F71">
              <w:rPr>
                <w:rFonts w:eastAsia="等线"/>
                <w:lang w:eastAsia="zh-CN"/>
              </w:rPr>
              <w:t xml:space="preserve"> this parameter</w:t>
            </w:r>
            <w:r w:rsidR="00A73F71">
              <w:rPr>
                <w:rFonts w:eastAsia="等线"/>
                <w:lang w:eastAsia="zh-CN"/>
              </w:rPr>
              <w:t>, instead of only capture the feature for Group (1) SS sets.</w:t>
            </w:r>
          </w:p>
        </w:tc>
      </w:tr>
      <w:tr w:rsidR="00D06C60" w:rsidRPr="00436A41" w14:paraId="21F43C69" w14:textId="77777777" w:rsidTr="00812CB5">
        <w:trPr>
          <w:trHeight w:val="66"/>
        </w:trPr>
        <w:tc>
          <w:tcPr>
            <w:tcW w:w="498" w:type="pct"/>
            <w:vAlign w:val="center"/>
          </w:tcPr>
          <w:p w14:paraId="16253C58" w14:textId="77777777" w:rsidR="00D06C60" w:rsidRPr="00436A41" w:rsidRDefault="00D06C60" w:rsidP="00812CB5">
            <w:pPr>
              <w:snapToGrid w:val="0"/>
            </w:pPr>
            <w:r w:rsidRPr="00436A41">
              <w:lastRenderedPageBreak/>
              <w:t>8.2.2-2</w:t>
            </w:r>
          </w:p>
        </w:tc>
        <w:tc>
          <w:tcPr>
            <w:tcW w:w="1489" w:type="pct"/>
            <w:vAlign w:val="center"/>
          </w:tcPr>
          <w:p w14:paraId="2D88B255" w14:textId="77777777" w:rsidR="00D06C60" w:rsidRPr="00436A41" w:rsidRDefault="00D06C60" w:rsidP="00812CB5">
            <w:pPr>
              <w:snapToGrid w:val="0"/>
              <w:rPr>
                <w:rFonts w:eastAsia="等线"/>
                <w:lang w:eastAsia="zh-CN"/>
              </w:rPr>
            </w:pPr>
            <w:r w:rsidRPr="00436A41">
              <w:rPr>
                <w:rFonts w:eastAsia="等线"/>
                <w:lang w:eastAsia="zh-CN"/>
              </w:rPr>
              <w:t xml:space="preserve">Correction of PDCCH monitoring as given by </w:t>
            </w:r>
            <w:r w:rsidRPr="00436A41">
              <w:rPr>
                <w:rFonts w:eastAsia="等线"/>
                <w:i/>
                <w:iCs/>
                <w:lang w:eastAsia="zh-CN"/>
              </w:rPr>
              <w:t>monitoringSlotsWithinSlotGroup</w:t>
            </w:r>
          </w:p>
        </w:tc>
        <w:tc>
          <w:tcPr>
            <w:tcW w:w="706" w:type="pct"/>
            <w:vAlign w:val="center"/>
          </w:tcPr>
          <w:p w14:paraId="702E251B" w14:textId="77777777" w:rsidR="00D06C60" w:rsidRPr="00436A41" w:rsidRDefault="00D06C60" w:rsidP="00812CB5">
            <w:pPr>
              <w:snapToGrid w:val="0"/>
            </w:pPr>
            <w:r w:rsidRPr="00436A41">
              <w:t>[13]</w:t>
            </w:r>
          </w:p>
        </w:tc>
        <w:tc>
          <w:tcPr>
            <w:tcW w:w="590" w:type="pct"/>
            <w:vAlign w:val="center"/>
          </w:tcPr>
          <w:p w14:paraId="3552642C" w14:textId="139A9712" w:rsidR="00D06C60" w:rsidRPr="00436A41" w:rsidRDefault="000379F4" w:rsidP="00812CB5">
            <w:pPr>
              <w:snapToGrid w:val="0"/>
              <w:rPr>
                <w:rFonts w:eastAsia="等线"/>
                <w:color w:val="FF0000"/>
                <w:lang w:eastAsia="zh-CN"/>
              </w:rPr>
            </w:pPr>
            <w:r>
              <w:rPr>
                <w:rFonts w:eastAsia="等线"/>
                <w:color w:val="FF0000"/>
                <w:lang w:eastAsia="zh-CN"/>
              </w:rPr>
              <w:t>L (may not be necessary)</w:t>
            </w:r>
          </w:p>
        </w:tc>
        <w:tc>
          <w:tcPr>
            <w:tcW w:w="1717" w:type="pct"/>
            <w:vAlign w:val="center"/>
          </w:tcPr>
          <w:p w14:paraId="5676C980" w14:textId="1B8F4451" w:rsidR="00D06C60" w:rsidRDefault="0002036B" w:rsidP="00812CB5">
            <w:pPr>
              <w:snapToGrid w:val="0"/>
            </w:pPr>
            <w:r>
              <w:t xml:space="preserve">[E///] </w:t>
            </w:r>
            <w:r w:rsidR="00295CFB">
              <w:t>Agree with moderator assessment – doesn't seem necessary as the previous sentence already seems to capture the case when monitoringSlotsWithinSlotGroup is not provided.</w:t>
            </w:r>
          </w:p>
          <w:p w14:paraId="1A3FD3E8" w14:textId="624DA2E6" w:rsidR="001A3757" w:rsidRDefault="001A3757" w:rsidP="00812CB5">
            <w:pPr>
              <w:snapToGrid w:val="0"/>
            </w:pPr>
            <w:r>
              <w:t xml:space="preserve">[QC] </w:t>
            </w:r>
            <w:r w:rsidR="008C7BF9">
              <w:t>Agree with the moderator’s assessment.</w:t>
            </w:r>
          </w:p>
          <w:p w14:paraId="576F349C" w14:textId="7215B571" w:rsidR="00F518D4" w:rsidRDefault="00F518D4" w:rsidP="00812CB5">
            <w:pPr>
              <w:snapToGrid w:val="0"/>
            </w:pPr>
            <w:r>
              <w:t>[Nokia] L Agree with the moderator’s assessment</w:t>
            </w:r>
          </w:p>
          <w:p w14:paraId="5FA860F2" w14:textId="77777777" w:rsidR="00F518D4" w:rsidRDefault="00812CB5" w:rsidP="00812CB5">
            <w:pPr>
              <w:snapToGrid w:val="0"/>
              <w:rPr>
                <w:rFonts w:eastAsiaTheme="minorEastAsia"/>
                <w:lang w:eastAsia="zh-CN"/>
              </w:rPr>
            </w:pPr>
            <w:r>
              <w:rPr>
                <w:rFonts w:eastAsiaTheme="minorEastAsia" w:hint="eastAsia"/>
                <w:lang w:eastAsia="zh-CN"/>
              </w:rPr>
              <w:t>[</w:t>
            </w:r>
            <w:r>
              <w:rPr>
                <w:rFonts w:eastAsiaTheme="minorEastAsia"/>
                <w:lang w:eastAsia="zh-CN"/>
              </w:rPr>
              <w:t>HW] H, the previous sentence is for PDCCH monitoring for SCS up to 120kHz SCS because MO exist in each slot within the duration Ts indicated by searchspace configuration. However, for 480/960kHz SCS, duration field only provide the range of slot where MO can exist. UE do not monitor PDCCH in each slot within the duration Ts.  The current wording is misleading.</w:t>
            </w:r>
          </w:p>
          <w:p w14:paraId="34D9C8AC" w14:textId="44E740AB" w:rsidR="009E6E03" w:rsidRPr="00812CB5" w:rsidRDefault="009E6E03" w:rsidP="00812CB5">
            <w:pPr>
              <w:snapToGrid w:val="0"/>
              <w:rPr>
                <w:rFonts w:eastAsiaTheme="minorEastAsia"/>
                <w:lang w:eastAsia="zh-CN"/>
              </w:rPr>
            </w:pPr>
            <w:r>
              <w:rPr>
                <w:rFonts w:eastAsiaTheme="minorEastAsia"/>
                <w:lang w:eastAsia="zh-CN"/>
              </w:rPr>
              <w:t>[ZTE] H</w:t>
            </w:r>
          </w:p>
        </w:tc>
      </w:tr>
      <w:tr w:rsidR="00D06C60" w:rsidRPr="00436A41" w14:paraId="2AF399AF" w14:textId="77777777" w:rsidTr="00812CB5">
        <w:trPr>
          <w:trHeight w:val="66"/>
        </w:trPr>
        <w:tc>
          <w:tcPr>
            <w:tcW w:w="498" w:type="pct"/>
            <w:vAlign w:val="center"/>
          </w:tcPr>
          <w:p w14:paraId="31BE5E63" w14:textId="77777777" w:rsidR="00D06C60" w:rsidRPr="00436A41" w:rsidRDefault="00D06C60" w:rsidP="00812CB5">
            <w:pPr>
              <w:snapToGrid w:val="0"/>
            </w:pPr>
            <w:r w:rsidRPr="00436A41">
              <w:t>8.2.2-3</w:t>
            </w:r>
          </w:p>
        </w:tc>
        <w:tc>
          <w:tcPr>
            <w:tcW w:w="1489" w:type="pct"/>
            <w:vAlign w:val="center"/>
          </w:tcPr>
          <w:p w14:paraId="6F37D86C" w14:textId="77777777" w:rsidR="00D06C60" w:rsidRPr="00436A41" w:rsidRDefault="00D06C60" w:rsidP="00812CB5">
            <w:pPr>
              <w:snapToGrid w:val="0"/>
              <w:rPr>
                <w:rFonts w:eastAsia="等线"/>
                <w:lang w:eastAsia="zh-CN"/>
              </w:rPr>
            </w:pPr>
            <w:r w:rsidRPr="00436A41">
              <w:rPr>
                <w:rFonts w:eastAsia="等线"/>
                <w:lang w:eastAsia="zh-CN"/>
              </w:rPr>
              <w:t>default value for duration-r17 for 480/960 kHz SCS</w:t>
            </w:r>
          </w:p>
        </w:tc>
        <w:tc>
          <w:tcPr>
            <w:tcW w:w="706" w:type="pct"/>
            <w:vAlign w:val="center"/>
          </w:tcPr>
          <w:p w14:paraId="4C76ACFB" w14:textId="77777777" w:rsidR="00D06C60" w:rsidRPr="00436A41" w:rsidRDefault="00D06C60" w:rsidP="00812CB5">
            <w:pPr>
              <w:snapToGrid w:val="0"/>
            </w:pPr>
            <w:r w:rsidRPr="00436A41">
              <w:t>[6]</w:t>
            </w:r>
          </w:p>
        </w:tc>
        <w:tc>
          <w:tcPr>
            <w:tcW w:w="590" w:type="pct"/>
            <w:vAlign w:val="center"/>
          </w:tcPr>
          <w:p w14:paraId="7FD6FBDC" w14:textId="77777777" w:rsidR="00D06C60" w:rsidRPr="00436A41" w:rsidRDefault="00D06C60" w:rsidP="00812CB5">
            <w:pPr>
              <w:snapToGrid w:val="0"/>
              <w:rPr>
                <w:rFonts w:eastAsia="等线"/>
                <w:color w:val="FF0000"/>
                <w:lang w:eastAsia="zh-CN"/>
              </w:rPr>
            </w:pPr>
            <w:r w:rsidRPr="00436A41">
              <w:rPr>
                <w:rFonts w:eastAsia="等线"/>
                <w:color w:val="FF0000"/>
                <w:lang w:eastAsia="zh-CN"/>
              </w:rPr>
              <w:t>H</w:t>
            </w:r>
          </w:p>
        </w:tc>
        <w:tc>
          <w:tcPr>
            <w:tcW w:w="1717" w:type="pct"/>
            <w:vAlign w:val="center"/>
          </w:tcPr>
          <w:p w14:paraId="0D4065B4" w14:textId="2FF19B50" w:rsidR="00D06C60" w:rsidRDefault="0002036B" w:rsidP="00812CB5">
            <w:pPr>
              <w:snapToGrid w:val="0"/>
            </w:pPr>
            <w:r>
              <w:t xml:space="preserve">[E///] </w:t>
            </w:r>
            <w:r w:rsidR="00295CFB">
              <w:t>H</w:t>
            </w:r>
          </w:p>
          <w:p w14:paraId="21AD0A36" w14:textId="77777777" w:rsidR="00CE09AD" w:rsidRDefault="00CE09AD" w:rsidP="00812CB5">
            <w:pPr>
              <w:snapToGrid w:val="0"/>
            </w:pPr>
            <w:r>
              <w:t>[QC] Agree with the moderator’s assessment.</w:t>
            </w:r>
          </w:p>
          <w:p w14:paraId="6623AAB2" w14:textId="77777777" w:rsidR="00F518D4" w:rsidRDefault="00F518D4" w:rsidP="00812CB5">
            <w:pPr>
              <w:snapToGrid w:val="0"/>
            </w:pPr>
            <w:r>
              <w:t>[Nokia] Agree with the moderator’s assessment</w:t>
            </w:r>
          </w:p>
          <w:p w14:paraId="5511A66F" w14:textId="77777777" w:rsidR="00812CB5" w:rsidRDefault="00812CB5" w:rsidP="00812CB5">
            <w:pPr>
              <w:snapToGrid w:val="0"/>
              <w:rPr>
                <w:rFonts w:eastAsiaTheme="minorEastAsia"/>
                <w:lang w:eastAsia="zh-CN"/>
              </w:rPr>
            </w:pPr>
            <w:r>
              <w:rPr>
                <w:rFonts w:eastAsiaTheme="minorEastAsia" w:hint="eastAsia"/>
                <w:lang w:eastAsia="zh-CN"/>
              </w:rPr>
              <w:t>[</w:t>
            </w:r>
            <w:r>
              <w:rPr>
                <w:rFonts w:eastAsiaTheme="minorEastAsia"/>
                <w:lang w:eastAsia="zh-CN"/>
              </w:rPr>
              <w:t>HW] agree with moderator’s assessment</w:t>
            </w:r>
          </w:p>
          <w:p w14:paraId="75892F97" w14:textId="61E66B1F" w:rsidR="009E6E03" w:rsidRPr="00812CB5" w:rsidRDefault="009E6E03" w:rsidP="00812CB5">
            <w:pPr>
              <w:snapToGrid w:val="0"/>
              <w:rPr>
                <w:rFonts w:eastAsiaTheme="minorEastAsia"/>
                <w:lang w:eastAsia="zh-CN"/>
              </w:rPr>
            </w:pPr>
            <w:r>
              <w:rPr>
                <w:rFonts w:eastAsiaTheme="minorEastAsia"/>
                <w:lang w:eastAsia="zh-CN"/>
              </w:rPr>
              <w:t>[ZTE] H</w:t>
            </w:r>
          </w:p>
        </w:tc>
      </w:tr>
      <w:tr w:rsidR="00D06C60" w:rsidRPr="00436A41" w14:paraId="59DB4423" w14:textId="77777777" w:rsidTr="00812CB5">
        <w:trPr>
          <w:trHeight w:val="66"/>
        </w:trPr>
        <w:tc>
          <w:tcPr>
            <w:tcW w:w="498" w:type="pct"/>
            <w:vAlign w:val="center"/>
          </w:tcPr>
          <w:p w14:paraId="5E5BA2B8" w14:textId="77777777" w:rsidR="00D06C60" w:rsidRPr="00436A41" w:rsidRDefault="00D06C60" w:rsidP="00812CB5">
            <w:pPr>
              <w:snapToGrid w:val="0"/>
            </w:pPr>
            <w:r w:rsidRPr="00436A41">
              <w:t>8.2.2-4</w:t>
            </w:r>
          </w:p>
        </w:tc>
        <w:tc>
          <w:tcPr>
            <w:tcW w:w="1489" w:type="pct"/>
            <w:vAlign w:val="center"/>
          </w:tcPr>
          <w:p w14:paraId="7C7E4601" w14:textId="77777777" w:rsidR="00D06C60" w:rsidRPr="00436A41" w:rsidRDefault="00D06C60" w:rsidP="00812CB5">
            <w:pPr>
              <w:snapToGrid w:val="0"/>
              <w:rPr>
                <w:rFonts w:eastAsia="等线"/>
                <w:lang w:eastAsia="zh-CN"/>
              </w:rPr>
            </w:pPr>
            <w:r w:rsidRPr="00436A41">
              <w:rPr>
                <w:rFonts w:eastAsia="等线"/>
                <w:lang w:eastAsia="zh-CN"/>
              </w:rPr>
              <w:t>PDCCH multi-slot monitoring restriction for DCI format 2_1</w:t>
            </w:r>
          </w:p>
        </w:tc>
        <w:tc>
          <w:tcPr>
            <w:tcW w:w="706" w:type="pct"/>
            <w:vAlign w:val="center"/>
          </w:tcPr>
          <w:p w14:paraId="13509A6A" w14:textId="77777777" w:rsidR="00D06C60" w:rsidRPr="00436A41" w:rsidRDefault="00D06C60" w:rsidP="00812CB5">
            <w:pPr>
              <w:snapToGrid w:val="0"/>
            </w:pPr>
            <w:r w:rsidRPr="00436A41">
              <w:t>[2]</w:t>
            </w:r>
          </w:p>
        </w:tc>
        <w:tc>
          <w:tcPr>
            <w:tcW w:w="590" w:type="pct"/>
            <w:vAlign w:val="center"/>
          </w:tcPr>
          <w:p w14:paraId="16408657" w14:textId="77777777" w:rsidR="00D06C60" w:rsidRPr="00436A41" w:rsidRDefault="00D06C60" w:rsidP="00812CB5">
            <w:pPr>
              <w:snapToGrid w:val="0"/>
              <w:rPr>
                <w:rFonts w:eastAsia="等线"/>
                <w:color w:val="FF0000"/>
                <w:lang w:eastAsia="zh-CN"/>
              </w:rPr>
            </w:pPr>
            <w:r w:rsidRPr="00436A41">
              <w:rPr>
                <w:rFonts w:eastAsia="等线"/>
                <w:color w:val="FF0000"/>
                <w:lang w:eastAsia="zh-CN"/>
              </w:rPr>
              <w:t>H</w:t>
            </w:r>
          </w:p>
        </w:tc>
        <w:tc>
          <w:tcPr>
            <w:tcW w:w="1717" w:type="pct"/>
            <w:vAlign w:val="center"/>
          </w:tcPr>
          <w:p w14:paraId="67D5FC3F" w14:textId="05104781" w:rsidR="00D06C60" w:rsidRDefault="0002036B" w:rsidP="00812CB5">
            <w:pPr>
              <w:snapToGrid w:val="0"/>
              <w:rPr>
                <w:rFonts w:eastAsia="宋体"/>
                <w:lang w:eastAsia="zh-CN"/>
              </w:rPr>
            </w:pPr>
            <w:r>
              <w:rPr>
                <w:rFonts w:eastAsia="宋体"/>
                <w:lang w:eastAsia="zh-CN"/>
              </w:rPr>
              <w:t xml:space="preserve">[E/// ] </w:t>
            </w:r>
            <w:r w:rsidR="00503A06">
              <w:rPr>
                <w:rFonts w:eastAsia="宋体"/>
                <w:lang w:eastAsia="zh-CN"/>
              </w:rPr>
              <w:t>L</w:t>
            </w:r>
          </w:p>
          <w:p w14:paraId="7C4928FB" w14:textId="77777777" w:rsidR="00503A06" w:rsidRDefault="00503A06" w:rsidP="00812CB5">
            <w:pPr>
              <w:snapToGrid w:val="0"/>
              <w:rPr>
                <w:rFonts w:eastAsia="宋体"/>
                <w:lang w:eastAsia="zh-CN"/>
              </w:rPr>
            </w:pPr>
            <w:r>
              <w:rPr>
                <w:rFonts w:eastAsia="宋体"/>
                <w:lang w:eastAsia="zh-CN"/>
              </w:rPr>
              <w:t>As per previous agreement the UE monitors in at most Ys consecutive slots per group of slots, hence the proposed TP seems to place further restriction and we're not sure why.</w:t>
            </w:r>
          </w:p>
          <w:p w14:paraId="3719CF3E" w14:textId="77777777" w:rsidR="00F07819" w:rsidRDefault="00610D29" w:rsidP="00812CB5">
            <w:pPr>
              <w:snapToGrid w:val="0"/>
              <w:rPr>
                <w:rFonts w:eastAsia="宋体"/>
                <w:lang w:eastAsia="zh-CN"/>
              </w:rPr>
            </w:pPr>
            <w:r>
              <w:rPr>
                <w:rFonts w:eastAsia="宋体"/>
                <w:lang w:eastAsia="zh-CN"/>
              </w:rPr>
              <w:t xml:space="preserve">[QC] </w:t>
            </w:r>
            <w:r w:rsidR="00A66C63">
              <w:rPr>
                <w:rFonts w:eastAsia="宋体"/>
                <w:lang w:eastAsia="zh-CN"/>
              </w:rPr>
              <w:t xml:space="preserve">We generally agree </w:t>
            </w:r>
            <w:r w:rsidR="001D4417">
              <w:rPr>
                <w:rFonts w:eastAsia="宋体"/>
                <w:lang w:eastAsia="zh-CN"/>
              </w:rPr>
              <w:t xml:space="preserve">with moderator’s assessment, but the issue </w:t>
            </w:r>
            <w:r w:rsidR="00393C19">
              <w:rPr>
                <w:rFonts w:eastAsia="宋体"/>
                <w:lang w:eastAsia="zh-CN"/>
              </w:rPr>
              <w:t xml:space="preserve">may </w:t>
            </w:r>
            <w:r w:rsidR="001D4417">
              <w:rPr>
                <w:rFonts w:eastAsia="宋体"/>
                <w:lang w:eastAsia="zh-CN"/>
              </w:rPr>
              <w:t xml:space="preserve">involve many other related </w:t>
            </w:r>
            <w:r w:rsidR="00393C19">
              <w:rPr>
                <w:rFonts w:eastAsia="宋体"/>
                <w:lang w:eastAsia="zh-CN"/>
              </w:rPr>
              <w:t>issues, which we think should be discussed jointly. For example.</w:t>
            </w:r>
          </w:p>
          <w:p w14:paraId="13E698AA" w14:textId="2F470E41" w:rsidR="00393C19" w:rsidRDefault="00700450" w:rsidP="00393C19">
            <w:pPr>
              <w:pStyle w:val="afd"/>
              <w:numPr>
                <w:ilvl w:val="0"/>
                <w:numId w:val="59"/>
              </w:numPr>
              <w:snapToGrid w:val="0"/>
              <w:ind w:firstLineChars="0"/>
              <w:rPr>
                <w:lang w:eastAsia="zh-CN"/>
              </w:rPr>
            </w:pPr>
            <w:r>
              <w:rPr>
                <w:lang w:eastAsia="zh-CN"/>
              </w:rPr>
              <w:t>Currently, DL pre-emption indication is per-UE capability. But</w:t>
            </w:r>
            <w:r w:rsidR="00903788">
              <w:rPr>
                <w:lang w:eastAsia="zh-CN"/>
              </w:rPr>
              <w:t xml:space="preserve"> it is questionable w</w:t>
            </w:r>
            <w:r w:rsidR="00C96CE4">
              <w:rPr>
                <w:lang w:eastAsia="zh-CN"/>
              </w:rPr>
              <w:t xml:space="preserve">ether pre-emption indication is </w:t>
            </w:r>
            <w:r w:rsidR="004A609B">
              <w:rPr>
                <w:lang w:eastAsia="zh-CN"/>
              </w:rPr>
              <w:t>needed</w:t>
            </w:r>
            <w:r w:rsidR="00C96CE4">
              <w:rPr>
                <w:lang w:eastAsia="zh-CN"/>
              </w:rPr>
              <w:t xml:space="preserve"> for 480/960 kHz </w:t>
            </w:r>
            <w:r w:rsidR="00C96CE4">
              <w:rPr>
                <w:lang w:eastAsia="zh-CN"/>
              </w:rPr>
              <w:lastRenderedPageBreak/>
              <w:t>SCSs, considering that the slot length is already very short</w:t>
            </w:r>
            <w:r w:rsidR="00903788">
              <w:rPr>
                <w:lang w:eastAsia="zh-CN"/>
              </w:rPr>
              <w:t>.</w:t>
            </w:r>
          </w:p>
          <w:p w14:paraId="763BCE1E" w14:textId="77777777" w:rsidR="00903788" w:rsidRDefault="00D02A7E" w:rsidP="001F60D7">
            <w:pPr>
              <w:pStyle w:val="afd"/>
              <w:numPr>
                <w:ilvl w:val="0"/>
                <w:numId w:val="59"/>
              </w:numPr>
              <w:snapToGrid w:val="0"/>
              <w:ind w:firstLineChars="0"/>
              <w:rPr>
                <w:lang w:eastAsia="zh-CN"/>
              </w:rPr>
            </w:pPr>
            <w:r>
              <w:rPr>
                <w:lang w:eastAsia="zh-CN"/>
              </w:rPr>
              <w:t xml:space="preserve">How to </w:t>
            </w:r>
            <w:r w:rsidR="00CB6B39">
              <w:rPr>
                <w:lang w:eastAsia="zh-CN"/>
              </w:rPr>
              <w:t>define the 14 resources for slot-group based PDCCH monitoring?</w:t>
            </w:r>
          </w:p>
          <w:p w14:paraId="1A9D5C34" w14:textId="77777777" w:rsidR="00F518D4" w:rsidRDefault="00F518D4" w:rsidP="00F518D4">
            <w:pPr>
              <w:snapToGrid w:val="0"/>
            </w:pPr>
            <w:r>
              <w:t xml:space="preserve">[Nokia] L - This does not seem necessary </w:t>
            </w:r>
          </w:p>
          <w:p w14:paraId="08931FBF" w14:textId="77777777" w:rsidR="00D0313E" w:rsidRDefault="00D0313E" w:rsidP="00F518D4">
            <w:pPr>
              <w:snapToGrid w:val="0"/>
              <w:rPr>
                <w:rFonts w:eastAsiaTheme="minorEastAsia"/>
                <w:lang w:eastAsia="zh-CN"/>
              </w:rPr>
            </w:pPr>
            <w:r>
              <w:rPr>
                <w:rFonts w:eastAsiaTheme="minorEastAsia" w:hint="eastAsia"/>
                <w:lang w:eastAsia="zh-CN"/>
              </w:rPr>
              <w:t>[</w:t>
            </w:r>
            <w:r>
              <w:rPr>
                <w:rFonts w:eastAsiaTheme="minorEastAsia"/>
                <w:lang w:eastAsia="zh-CN"/>
              </w:rPr>
              <w:t>HW] we share similar view as E/// that DCI format 2-1 is in type 3 CSS and the behaviour is clear defined.</w:t>
            </w:r>
          </w:p>
          <w:p w14:paraId="446E6310" w14:textId="4F3CD661" w:rsidR="00117A5D" w:rsidRPr="00D0313E" w:rsidRDefault="00117A5D" w:rsidP="00F518D4">
            <w:pPr>
              <w:snapToGrid w:val="0"/>
              <w:rPr>
                <w:rFonts w:eastAsiaTheme="minorEastAsia"/>
                <w:lang w:eastAsia="zh-CN"/>
              </w:rPr>
            </w:pPr>
            <w:r>
              <w:rPr>
                <w:rFonts w:eastAsiaTheme="minorEastAsia"/>
                <w:lang w:eastAsia="zh-CN"/>
              </w:rPr>
              <w:t>[ZTE] L Agree with Ericsson’s view.</w:t>
            </w:r>
          </w:p>
        </w:tc>
      </w:tr>
      <w:tr w:rsidR="00D06C60" w:rsidRPr="00436A41" w14:paraId="11FD2A5C" w14:textId="77777777" w:rsidTr="00812CB5">
        <w:trPr>
          <w:trHeight w:val="66"/>
        </w:trPr>
        <w:tc>
          <w:tcPr>
            <w:tcW w:w="498" w:type="pct"/>
            <w:vAlign w:val="center"/>
          </w:tcPr>
          <w:p w14:paraId="4BD1DF10" w14:textId="77777777" w:rsidR="00D06C60" w:rsidRPr="00436A41" w:rsidRDefault="00D06C60" w:rsidP="00812CB5">
            <w:pPr>
              <w:snapToGrid w:val="0"/>
            </w:pPr>
            <w:r w:rsidRPr="00436A41">
              <w:lastRenderedPageBreak/>
              <w:t>8.2.2-5</w:t>
            </w:r>
          </w:p>
        </w:tc>
        <w:tc>
          <w:tcPr>
            <w:tcW w:w="1489" w:type="pct"/>
            <w:vAlign w:val="center"/>
          </w:tcPr>
          <w:p w14:paraId="4D673550" w14:textId="77777777" w:rsidR="00D06C60" w:rsidRPr="00436A41" w:rsidRDefault="00D06C60" w:rsidP="00812CB5">
            <w:pPr>
              <w:snapToGrid w:val="0"/>
              <w:rPr>
                <w:rFonts w:eastAsia="等线"/>
                <w:lang w:eastAsia="zh-CN"/>
              </w:rPr>
            </w:pPr>
            <w:r w:rsidRPr="00436A41">
              <w:rPr>
                <w:rFonts w:eastAsia="等线"/>
                <w:lang w:eastAsia="zh-CN"/>
              </w:rPr>
              <w:t>multi-slot PDCCH monitoring in CA or NR-DC scenarios</w:t>
            </w:r>
          </w:p>
        </w:tc>
        <w:tc>
          <w:tcPr>
            <w:tcW w:w="706" w:type="pct"/>
            <w:vAlign w:val="center"/>
          </w:tcPr>
          <w:p w14:paraId="0B75295D" w14:textId="77777777" w:rsidR="00D06C60" w:rsidRPr="00436A41" w:rsidRDefault="00D06C60" w:rsidP="00812CB5">
            <w:pPr>
              <w:snapToGrid w:val="0"/>
            </w:pPr>
            <w:r w:rsidRPr="00436A41">
              <w:t>[3] [4] [5] [9]+[10]</w:t>
            </w:r>
          </w:p>
        </w:tc>
        <w:tc>
          <w:tcPr>
            <w:tcW w:w="590" w:type="pct"/>
            <w:vAlign w:val="center"/>
          </w:tcPr>
          <w:p w14:paraId="28C08C75" w14:textId="77777777" w:rsidR="00D06C60" w:rsidRPr="00436A41" w:rsidRDefault="00D06C60" w:rsidP="00812CB5">
            <w:pPr>
              <w:snapToGrid w:val="0"/>
              <w:rPr>
                <w:rFonts w:eastAsia="等线"/>
                <w:color w:val="FF0000"/>
                <w:lang w:eastAsia="zh-CN"/>
              </w:rPr>
            </w:pPr>
            <w:r w:rsidRPr="00436A41">
              <w:rPr>
                <w:rFonts w:eastAsia="等线"/>
                <w:color w:val="FF0000"/>
                <w:lang w:eastAsia="zh-CN"/>
              </w:rPr>
              <w:t>H</w:t>
            </w:r>
          </w:p>
        </w:tc>
        <w:tc>
          <w:tcPr>
            <w:tcW w:w="1717" w:type="pct"/>
            <w:vAlign w:val="center"/>
          </w:tcPr>
          <w:p w14:paraId="205A358F" w14:textId="1714EC69" w:rsidR="00D06C60" w:rsidRDefault="0002036B" w:rsidP="00812CB5">
            <w:pPr>
              <w:snapToGrid w:val="0"/>
              <w:rPr>
                <w:rFonts w:eastAsia="宋体"/>
                <w:lang w:eastAsia="zh-CN"/>
              </w:rPr>
            </w:pPr>
            <w:r>
              <w:rPr>
                <w:rFonts w:eastAsia="宋体"/>
                <w:lang w:eastAsia="zh-CN"/>
              </w:rPr>
              <w:t xml:space="preserve">[E///] </w:t>
            </w:r>
            <w:r w:rsidR="00F8437B">
              <w:rPr>
                <w:rFonts w:eastAsia="宋体"/>
                <w:lang w:eastAsia="zh-CN"/>
              </w:rPr>
              <w:t>H</w:t>
            </w:r>
          </w:p>
          <w:p w14:paraId="08553FDB" w14:textId="77777777" w:rsidR="00F8437B" w:rsidRDefault="00F8437B" w:rsidP="00812CB5">
            <w:pPr>
              <w:snapToGrid w:val="0"/>
              <w:rPr>
                <w:rFonts w:eastAsia="宋体"/>
                <w:lang w:eastAsia="zh-CN"/>
              </w:rPr>
            </w:pPr>
            <w:r>
              <w:rPr>
                <w:rFonts w:eastAsia="宋体"/>
                <w:lang w:eastAsia="zh-CN"/>
              </w:rPr>
              <w:t xml:space="preserve">Question on the TP in [4]: We're not clear on the reason for the restriction to same Xs for all serving cells. While this seems okay if all cells have the same SCS, what happens in a mixed SCS case? </w:t>
            </w:r>
          </w:p>
          <w:p w14:paraId="7D1FDB3F" w14:textId="77777777" w:rsidR="0096576E" w:rsidRDefault="0096576E" w:rsidP="00812CB5">
            <w:pPr>
              <w:snapToGrid w:val="0"/>
              <w:rPr>
                <w:rFonts w:eastAsia="宋体"/>
                <w:lang w:eastAsia="zh-CN"/>
              </w:rPr>
            </w:pPr>
            <w:r>
              <w:rPr>
                <w:rFonts w:eastAsia="宋体"/>
                <w:lang w:eastAsia="zh-CN"/>
              </w:rPr>
              <w:t>[QC]</w:t>
            </w:r>
            <w:r w:rsidR="003F017E">
              <w:rPr>
                <w:rFonts w:eastAsia="宋体"/>
                <w:lang w:eastAsia="zh-CN"/>
              </w:rPr>
              <w:t xml:space="preserve"> </w:t>
            </w:r>
            <w:r w:rsidR="00560A3F">
              <w:rPr>
                <w:rFonts w:eastAsia="宋体"/>
                <w:lang w:eastAsia="zh-CN"/>
              </w:rPr>
              <w:t>Agree with moderator’s assessment except [4]</w:t>
            </w:r>
            <w:r w:rsidR="00A22FA8">
              <w:rPr>
                <w:rFonts w:eastAsia="宋体"/>
                <w:lang w:eastAsia="zh-CN"/>
              </w:rPr>
              <w:t xml:space="preserve">. We share the same </w:t>
            </w:r>
            <w:r w:rsidR="003B5EBD">
              <w:rPr>
                <w:rFonts w:eastAsia="宋体"/>
                <w:lang w:eastAsia="zh-CN"/>
              </w:rPr>
              <w:t>view as Ericsson.</w:t>
            </w:r>
          </w:p>
          <w:p w14:paraId="7B89FB6C" w14:textId="77777777" w:rsidR="00F518D4" w:rsidRDefault="00F518D4" w:rsidP="00F518D4">
            <w:pPr>
              <w:snapToGrid w:val="0"/>
              <w:rPr>
                <w:rFonts w:eastAsia="宋体"/>
                <w:lang w:eastAsia="zh-CN"/>
              </w:rPr>
            </w:pPr>
            <w:r>
              <w:rPr>
                <w:rFonts w:eastAsia="宋体"/>
                <w:lang w:eastAsia="zh-CN"/>
              </w:rPr>
              <w:t>[</w:t>
            </w:r>
            <w:r w:rsidRPr="00F518D4">
              <w:rPr>
                <w:rFonts w:eastAsia="宋体"/>
                <w:lang w:eastAsia="zh-CN"/>
              </w:rPr>
              <w:t>Nokia</w:t>
            </w:r>
            <w:r>
              <w:rPr>
                <w:rFonts w:eastAsia="宋体"/>
                <w:lang w:eastAsia="zh-CN"/>
              </w:rPr>
              <w:t>]</w:t>
            </w:r>
            <w:r w:rsidRPr="00F518D4">
              <w:rPr>
                <w:rFonts w:eastAsia="宋体"/>
                <w:lang w:eastAsia="zh-CN"/>
              </w:rPr>
              <w:t>: H</w:t>
            </w:r>
            <w:r>
              <w:rPr>
                <w:rFonts w:eastAsia="宋体"/>
                <w:lang w:eastAsia="zh-CN"/>
              </w:rPr>
              <w:t xml:space="preserve">. The </w:t>
            </w:r>
            <w:r w:rsidRPr="00F518D4">
              <w:rPr>
                <w:rFonts w:eastAsia="宋体"/>
                <w:lang w:eastAsia="zh-CN"/>
              </w:rPr>
              <w:t>TP according to [4] (restricting Xs to be same for all serving cells) could  be under a separate issue. We consider that aspect as L</w:t>
            </w:r>
            <w:r>
              <w:rPr>
                <w:rFonts w:eastAsia="宋体"/>
                <w:lang w:eastAsia="zh-CN"/>
              </w:rPr>
              <w:t>.</w:t>
            </w:r>
          </w:p>
          <w:p w14:paraId="6BF93634" w14:textId="77777777" w:rsidR="00D0313E" w:rsidRDefault="00D0313E" w:rsidP="00F518D4">
            <w:pPr>
              <w:snapToGrid w:val="0"/>
              <w:rPr>
                <w:rFonts w:eastAsia="宋体"/>
                <w:lang w:eastAsia="zh-CN"/>
              </w:rPr>
            </w:pPr>
            <w:r>
              <w:rPr>
                <w:rFonts w:eastAsia="宋体" w:hint="eastAsia"/>
                <w:lang w:eastAsia="zh-CN"/>
              </w:rPr>
              <w:t>[</w:t>
            </w:r>
            <w:r>
              <w:rPr>
                <w:rFonts w:eastAsia="宋体"/>
                <w:lang w:eastAsia="zh-CN"/>
              </w:rPr>
              <w:t>HW] TP in [3][9][10] are editorial. [5] will be discussed in UE feature. [4] is another issue can be separately discussed.</w:t>
            </w:r>
          </w:p>
          <w:p w14:paraId="7DD93CC4" w14:textId="3DED11D1" w:rsidR="00117A5D" w:rsidRPr="00436A41" w:rsidRDefault="00117A5D" w:rsidP="00F518D4">
            <w:pPr>
              <w:snapToGrid w:val="0"/>
              <w:rPr>
                <w:rFonts w:eastAsia="宋体"/>
                <w:lang w:eastAsia="zh-CN"/>
              </w:rPr>
            </w:pPr>
            <w:r>
              <w:rPr>
                <w:rFonts w:eastAsia="宋体"/>
                <w:lang w:eastAsia="zh-CN"/>
              </w:rPr>
              <w:t>[ZTE] H except [4].</w:t>
            </w:r>
          </w:p>
        </w:tc>
      </w:tr>
      <w:tr w:rsidR="00D06C60" w:rsidRPr="00436A41" w14:paraId="1B1C8626" w14:textId="77777777" w:rsidTr="00812CB5">
        <w:trPr>
          <w:trHeight w:val="66"/>
        </w:trPr>
        <w:tc>
          <w:tcPr>
            <w:tcW w:w="498" w:type="pct"/>
            <w:vAlign w:val="center"/>
          </w:tcPr>
          <w:p w14:paraId="384EC857" w14:textId="77777777" w:rsidR="00D06C60" w:rsidRPr="00436A41" w:rsidRDefault="00D06C60" w:rsidP="00812CB5">
            <w:pPr>
              <w:snapToGrid w:val="0"/>
            </w:pPr>
            <w:r w:rsidRPr="00436A41">
              <w:t>8.2.2-6</w:t>
            </w:r>
          </w:p>
        </w:tc>
        <w:tc>
          <w:tcPr>
            <w:tcW w:w="1489" w:type="pct"/>
            <w:vAlign w:val="center"/>
          </w:tcPr>
          <w:p w14:paraId="41687EEF" w14:textId="77777777" w:rsidR="00D06C60" w:rsidRPr="00436A41" w:rsidRDefault="00D06C60" w:rsidP="00812CB5">
            <w:pPr>
              <w:snapToGrid w:val="0"/>
              <w:rPr>
                <w:rFonts w:eastAsia="等线"/>
                <w:lang w:eastAsia="zh-CN"/>
              </w:rPr>
            </w:pPr>
            <w:r w:rsidRPr="00436A41">
              <w:rPr>
                <w:rFonts w:cs="Arial"/>
              </w:rPr>
              <w:t>SSSG switching with multiple cells and different Xs</w:t>
            </w:r>
          </w:p>
        </w:tc>
        <w:tc>
          <w:tcPr>
            <w:tcW w:w="706" w:type="pct"/>
            <w:vAlign w:val="center"/>
          </w:tcPr>
          <w:p w14:paraId="60DA5BAF" w14:textId="77777777" w:rsidR="00D06C60" w:rsidRPr="00436A41" w:rsidRDefault="00D06C60" w:rsidP="00812CB5">
            <w:pPr>
              <w:snapToGrid w:val="0"/>
            </w:pPr>
            <w:r w:rsidRPr="00436A41">
              <w:t>[7]+[8]</w:t>
            </w:r>
          </w:p>
        </w:tc>
        <w:tc>
          <w:tcPr>
            <w:tcW w:w="590" w:type="pct"/>
            <w:vAlign w:val="center"/>
          </w:tcPr>
          <w:p w14:paraId="33FC1FA4" w14:textId="77777777" w:rsidR="00D06C60" w:rsidRPr="00436A41" w:rsidRDefault="00D06C60" w:rsidP="00812CB5">
            <w:pPr>
              <w:snapToGrid w:val="0"/>
              <w:rPr>
                <w:rFonts w:eastAsia="等线"/>
                <w:color w:val="FF0000"/>
                <w:lang w:eastAsia="zh-CN"/>
              </w:rPr>
            </w:pPr>
            <w:r w:rsidRPr="00436A41">
              <w:rPr>
                <w:rFonts w:eastAsia="等线"/>
                <w:color w:val="FF0000"/>
                <w:lang w:eastAsia="zh-CN"/>
              </w:rPr>
              <w:t>L</w:t>
            </w:r>
          </w:p>
        </w:tc>
        <w:tc>
          <w:tcPr>
            <w:tcW w:w="1717" w:type="pct"/>
            <w:vAlign w:val="center"/>
          </w:tcPr>
          <w:p w14:paraId="2084AA97" w14:textId="4609F449" w:rsidR="00D06C60" w:rsidRDefault="0002036B" w:rsidP="00812CB5">
            <w:pPr>
              <w:snapToGrid w:val="0"/>
            </w:pPr>
            <w:r>
              <w:t xml:space="preserve">[E///] </w:t>
            </w:r>
            <w:r w:rsidR="00F8437B">
              <w:t>L</w:t>
            </w:r>
          </w:p>
          <w:p w14:paraId="7CAC7273" w14:textId="77777777" w:rsidR="00F8437B" w:rsidRDefault="00F8437B" w:rsidP="00812CB5">
            <w:pPr>
              <w:snapToGrid w:val="0"/>
            </w:pPr>
            <w:r>
              <w:t>Not clear on the motivation.</w:t>
            </w:r>
          </w:p>
          <w:p w14:paraId="65AAD3B5" w14:textId="77777777" w:rsidR="009F330F" w:rsidRDefault="009F330F" w:rsidP="00812CB5">
            <w:pPr>
              <w:snapToGrid w:val="0"/>
            </w:pPr>
            <w:r>
              <w:t>[QC]</w:t>
            </w:r>
            <w:r w:rsidR="00163AD8">
              <w:t xml:space="preserve"> H</w:t>
            </w:r>
            <w:r w:rsidR="00BC0A37">
              <w:t xml:space="preserve"> – the issue was discussed in RAN1 #108-e</w:t>
            </w:r>
            <w:r w:rsidR="00FE3BB8">
              <w:t>.</w:t>
            </w:r>
          </w:p>
          <w:p w14:paraId="118B768F" w14:textId="77777777" w:rsidR="00F518D4" w:rsidRDefault="00F518D4" w:rsidP="00812CB5">
            <w:pPr>
              <w:snapToGrid w:val="0"/>
            </w:pPr>
            <w:r>
              <w:t>[Nokia] L</w:t>
            </w:r>
          </w:p>
          <w:p w14:paraId="5CF2BA86" w14:textId="77777777" w:rsidR="00D0313E" w:rsidRDefault="00D0313E" w:rsidP="00812CB5">
            <w:pPr>
              <w:snapToGrid w:val="0"/>
              <w:rPr>
                <w:rFonts w:eastAsiaTheme="minorEastAsia"/>
                <w:lang w:eastAsia="zh-CN"/>
              </w:rPr>
            </w:pPr>
            <w:r>
              <w:rPr>
                <w:rFonts w:eastAsiaTheme="minorEastAsia" w:hint="eastAsia"/>
                <w:lang w:eastAsia="zh-CN"/>
              </w:rPr>
              <w:t>[</w:t>
            </w:r>
            <w:r>
              <w:rPr>
                <w:rFonts w:eastAsiaTheme="minorEastAsia"/>
                <w:lang w:eastAsia="zh-CN"/>
              </w:rPr>
              <w:t>HW]</w:t>
            </w:r>
            <w:r w:rsidR="00B44C14">
              <w:rPr>
                <w:rFonts w:eastAsiaTheme="minorEastAsia"/>
                <w:lang w:eastAsia="zh-CN"/>
              </w:rPr>
              <w:t xml:space="preserve"> L</w:t>
            </w:r>
            <w:bookmarkStart w:id="1" w:name="_GoBack"/>
            <w:bookmarkEnd w:id="1"/>
          </w:p>
          <w:p w14:paraId="6A56B2F6" w14:textId="0EC27ECA" w:rsidR="005E61E8" w:rsidRPr="00D0313E" w:rsidRDefault="005E61E8" w:rsidP="00812CB5">
            <w:pPr>
              <w:snapToGrid w:val="0"/>
              <w:rPr>
                <w:rFonts w:eastAsiaTheme="minorEastAsia"/>
                <w:lang w:eastAsia="zh-CN"/>
              </w:rPr>
            </w:pPr>
            <w:r>
              <w:rPr>
                <w:rFonts w:eastAsiaTheme="minorEastAsia"/>
                <w:lang w:eastAsia="zh-CN"/>
              </w:rPr>
              <w:lastRenderedPageBreak/>
              <w:t xml:space="preserve">[ZTE] </w:t>
            </w:r>
            <w:r w:rsidR="00C34AD1">
              <w:rPr>
                <w:rFonts w:eastAsiaTheme="minorEastAsia"/>
                <w:lang w:eastAsia="zh-CN"/>
              </w:rPr>
              <w:t>Open to discuss</w:t>
            </w:r>
          </w:p>
        </w:tc>
      </w:tr>
    </w:tbl>
    <w:p w14:paraId="02AF357D" w14:textId="2AB726F9" w:rsidR="00D06C60" w:rsidRDefault="00D06C60" w:rsidP="00D06C60">
      <w:pPr>
        <w:pStyle w:val="1"/>
      </w:pPr>
      <w:r>
        <w:lastRenderedPageBreak/>
        <w:t>Details</w:t>
      </w:r>
    </w:p>
    <w:p w14:paraId="4F5EE437" w14:textId="28188E60" w:rsidR="00D06C60" w:rsidRDefault="00D06C60" w:rsidP="00D06C60">
      <w:pPr>
        <w:pStyle w:val="2"/>
      </w:pPr>
      <w:r>
        <w:t xml:space="preserve">Issue </w:t>
      </w:r>
      <w:r w:rsidRPr="00436A41">
        <w:t>8.2.2-1</w:t>
      </w:r>
      <w:r>
        <w:t>:</w:t>
      </w:r>
      <w:r w:rsidRPr="00D06C60">
        <w:t xml:space="preserve"> </w:t>
      </w:r>
      <w:r w:rsidRPr="00436A41">
        <w:t>multi-slot PDCCH monitoring for for Group (2) SSs</w:t>
      </w:r>
    </w:p>
    <w:p w14:paraId="26110CAE" w14:textId="350D6C37" w:rsidR="00530839" w:rsidRPr="00530839" w:rsidRDefault="00530839" w:rsidP="00530839">
      <w:pPr>
        <w:rPr>
          <w:lang w:eastAsia="zh-CN"/>
        </w:rPr>
      </w:pPr>
      <w:r>
        <w:rPr>
          <w:lang w:val="sv-SE" w:eastAsia="zh-CN"/>
        </w:rPr>
        <w:t xml:space="preserve">Documents [1] [11] [12] identify a lack of specification text for Group (2) SSs, since prior agreements have not been fully captured. Additionally a fix of typo and additional description of </w:t>
      </w:r>
      <w:r w:rsidRPr="00AF7EF0">
        <w:rPr>
          <w:i/>
          <w:iCs/>
          <w:lang w:val="x-none"/>
        </w:rPr>
        <w:t>monitoringSlotsWithinSlotGroup</w:t>
      </w:r>
      <w:r>
        <w:t xml:space="preserve"> are suggested.</w:t>
      </w:r>
    </w:p>
    <w:p w14:paraId="511AC36E" w14:textId="3439F17B" w:rsidR="00530839" w:rsidRPr="00530839" w:rsidRDefault="00132CAF" w:rsidP="00530839">
      <w:pPr>
        <w:rPr>
          <w:u w:val="single"/>
          <w:lang w:val="sv-SE" w:eastAsia="zh-CN"/>
        </w:rPr>
      </w:pPr>
      <w:r>
        <w:rPr>
          <w:u w:val="single"/>
          <w:lang w:val="sv-SE" w:eastAsia="zh-CN"/>
        </w:rPr>
        <w:t xml:space="preserve">38.213 </w:t>
      </w:r>
      <w:r w:rsidR="00530839" w:rsidRPr="00530839">
        <w:rPr>
          <w:u w:val="single"/>
          <w:lang w:val="sv-SE" w:eastAsia="zh-CN"/>
        </w:rPr>
        <w:t>TP according to [1]:</w:t>
      </w:r>
    </w:p>
    <w:tbl>
      <w:tblPr>
        <w:tblStyle w:val="af3"/>
        <w:tblW w:w="0" w:type="auto"/>
        <w:tblLook w:val="04A0" w:firstRow="1" w:lastRow="0" w:firstColumn="1" w:lastColumn="0" w:noHBand="0" w:noVBand="1"/>
      </w:tblPr>
      <w:tblGrid>
        <w:gridCol w:w="14281"/>
      </w:tblGrid>
      <w:tr w:rsidR="00530839" w14:paraId="477829D7" w14:textId="77777777" w:rsidTr="00530839">
        <w:tc>
          <w:tcPr>
            <w:tcW w:w="14281" w:type="dxa"/>
          </w:tcPr>
          <w:p w14:paraId="67E9FD3D" w14:textId="0E019F09" w:rsidR="00530839" w:rsidRDefault="00530839" w:rsidP="00530839">
            <w:pPr>
              <w:pStyle w:val="2"/>
              <w:numPr>
                <w:ilvl w:val="0"/>
                <w:numId w:val="0"/>
              </w:numPr>
              <w:ind w:left="576" w:hanging="576"/>
              <w:outlineLvl w:val="1"/>
            </w:pPr>
            <w:r>
              <w:lastRenderedPageBreak/>
              <w:t xml:space="preserve">10.1 UE procedure for determining physical downlink control channel assignment </w:t>
            </w:r>
          </w:p>
          <w:p w14:paraId="16A4E8BA" w14:textId="77777777" w:rsidR="00530839" w:rsidRDefault="00530839" w:rsidP="00530839">
            <w:pPr>
              <w:jc w:val="center"/>
              <w:rPr>
                <w:color w:val="FF0000"/>
                <w:lang w:eastAsia="zh-CN"/>
              </w:rPr>
            </w:pPr>
            <w:r>
              <w:rPr>
                <w:rFonts w:hint="eastAsia"/>
                <w:color w:val="FF0000"/>
                <w:lang w:eastAsia="zh-CN"/>
              </w:rPr>
              <w:t>&lt;Unrelated part omitted&gt;</w:t>
            </w:r>
          </w:p>
          <w:p w14:paraId="4F80D9B2" w14:textId="77777777" w:rsidR="00530839" w:rsidRDefault="00530839" w:rsidP="00530839">
            <w:r>
              <w:t xml:space="preserve">For each DL BWP configured to a UE in a serving cell, the UE is provided by higher layers with </w:t>
            </w:r>
            <m:oMath>
              <m:r>
                <w:rPr>
                  <w:rFonts w:ascii="Cambria Math" w:hAnsi="Cambria Math"/>
                </w:rPr>
                <m:t>S≤10</m:t>
              </m:r>
            </m:oMath>
            <w:r>
              <w:t xml:space="preserve"> search space sets where, for each search space set from the </w:t>
            </w:r>
            <m:oMath>
              <m:r>
                <w:rPr>
                  <w:rFonts w:ascii="Cambria Math" w:hAnsi="Cambria Math"/>
                </w:rPr>
                <m:t>S</m:t>
              </m:r>
            </m:oMath>
            <w:r>
              <w:t xml:space="preserve"> search space sets, the UE is provided the following by </w:t>
            </w:r>
            <w:r>
              <w:rPr>
                <w:i/>
              </w:rPr>
              <w:t>SearchSpace</w:t>
            </w:r>
            <w:r>
              <w:t xml:space="preserve">: </w:t>
            </w:r>
          </w:p>
          <w:p w14:paraId="1D2C6F5D" w14:textId="77777777" w:rsidR="00530839" w:rsidRDefault="00530839" w:rsidP="00530839">
            <w:pPr>
              <w:pStyle w:val="B1"/>
              <w:rPr>
                <w:lang w:val="en-US"/>
              </w:rPr>
            </w:pPr>
            <w:r>
              <w:rPr>
                <w:lang w:val="en-US"/>
              </w:rPr>
              <w:t>-</w:t>
            </w:r>
            <w:r>
              <w:rPr>
                <w:lang w:val="en-US"/>
              </w:rPr>
              <w:tab/>
              <w:t xml:space="preserve">a search space set index </w:t>
            </w:r>
            <m:oMath>
              <m:r>
                <w:rPr>
                  <w:rFonts w:ascii="Cambria Math" w:hAnsi="Cambria Math"/>
                </w:rPr>
                <m:t>s</m:t>
              </m:r>
            </m:oMath>
            <w:r>
              <w:rPr>
                <w:lang w:val="en-US"/>
              </w:rPr>
              <w:t xml:space="preserve">, </w:t>
            </w:r>
            <m:oMath>
              <m:r>
                <w:rPr>
                  <w:rFonts w:ascii="Cambria Math" w:hAnsi="Cambria Math"/>
                  <w:lang w:val="en-US"/>
                </w:rPr>
                <m:t>0&lt;</m:t>
              </m:r>
              <m:r>
                <w:rPr>
                  <w:rFonts w:ascii="Cambria Math" w:hAnsi="Cambria Math"/>
                </w:rPr>
                <m:t>s</m:t>
              </m:r>
              <m:r>
                <w:rPr>
                  <w:rFonts w:ascii="Cambria Math" w:hAnsi="Cambria Math"/>
                  <w:lang w:val="en-US"/>
                </w:rPr>
                <m:t>&lt;40</m:t>
              </m:r>
            </m:oMath>
            <w:r>
              <w:rPr>
                <w:position w:val="-6"/>
                <w:lang w:val="en-US"/>
              </w:rPr>
              <w:t xml:space="preserve"> </w:t>
            </w:r>
            <w:r>
              <w:rPr>
                <w:lang w:val="en-US"/>
              </w:rPr>
              <w:t xml:space="preserve">, by </w:t>
            </w:r>
            <w:r>
              <w:rPr>
                <w:i/>
                <w:lang w:val="en-US"/>
              </w:rPr>
              <w:t>searchSpaceId</w:t>
            </w:r>
            <w:r>
              <w:rPr>
                <w:lang w:val="en-US"/>
              </w:rPr>
              <w:t xml:space="preserve"> </w:t>
            </w:r>
          </w:p>
          <w:p w14:paraId="4CB8F343" w14:textId="77777777" w:rsidR="00530839" w:rsidRDefault="00530839" w:rsidP="00530839">
            <w:pPr>
              <w:pStyle w:val="B1"/>
            </w:pPr>
            <w:r>
              <w:t>-</w:t>
            </w:r>
            <w:r>
              <w:tab/>
              <w:t xml:space="preserve">an association between </w:t>
            </w:r>
            <w:r>
              <w:rPr>
                <w:lang w:val="en-US"/>
              </w:rPr>
              <w:t>the</w:t>
            </w:r>
            <w:r>
              <w:t xml:space="preserve"> search space set </w:t>
            </w:r>
            <m:oMath>
              <m:r>
                <w:rPr>
                  <w:rFonts w:ascii="Cambria Math" w:hAnsi="Cambria Math"/>
                </w:rPr>
                <m:t xml:space="preserve"> s</m:t>
              </m:r>
            </m:oMath>
            <w:r>
              <w:t xml:space="preserve"> and a CORESET </w:t>
            </w:r>
            <m:oMath>
              <m:r>
                <w:rPr>
                  <w:rFonts w:ascii="Cambria Math" w:hAnsi="Cambria Math"/>
                </w:rPr>
                <m:t>p</m:t>
              </m:r>
            </m:oMath>
            <w:r>
              <w:rPr>
                <w:lang w:val="en-US"/>
              </w:rPr>
              <w:t xml:space="preserve"> by </w:t>
            </w:r>
            <w:r>
              <w:rPr>
                <w:i/>
              </w:rPr>
              <w:t>controlResourceSetId</w:t>
            </w:r>
            <w:r>
              <w:t xml:space="preserve"> </w:t>
            </w:r>
            <w:r>
              <w:rPr>
                <w:lang w:val="en-US"/>
              </w:rPr>
              <w:t xml:space="preserve">or by </w:t>
            </w:r>
            <w:r>
              <w:rPr>
                <w:i/>
                <w:iCs/>
              </w:rPr>
              <w:t>controlResourceSetId-v1610</w:t>
            </w:r>
          </w:p>
          <w:p w14:paraId="6E593F2F" w14:textId="77777777" w:rsidR="00530839" w:rsidRDefault="00530839" w:rsidP="00530839">
            <w:pPr>
              <w:pStyle w:val="B1"/>
              <w:rPr>
                <w:i/>
                <w:lang w:val="en-US"/>
              </w:rPr>
            </w:pPr>
            <w:r>
              <w:rPr>
                <w:lang w:val="en-US"/>
              </w:rPr>
              <w:t>-</w:t>
            </w:r>
            <w:r>
              <w:rPr>
                <w:lang w:val="en-US"/>
              </w:rPr>
              <w:tab/>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val="en-US"/>
              </w:rPr>
              <w:t xml:space="preserve"> slots and 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rPr>
                <w:lang w:val="en-US"/>
              </w:rPr>
              <w:t xml:space="preserve"> slots, by </w:t>
            </w:r>
            <w:r>
              <w:rPr>
                <w:i/>
                <w:lang w:val="en-US"/>
              </w:rPr>
              <w:t>monitoringSlotPeriodicityAndOffset</w:t>
            </w:r>
            <w:r>
              <w:rPr>
                <w:iCs/>
                <w:lang w:val="en-US"/>
              </w:rPr>
              <w:t xml:space="preserve"> or by </w:t>
            </w:r>
            <w:r>
              <w:rPr>
                <w:i/>
                <w:lang w:val="en-US"/>
              </w:rPr>
              <w:t>monitoringSlotPeriodicityAndOffset-r17</w:t>
            </w:r>
          </w:p>
          <w:p w14:paraId="70D9D2DA" w14:textId="77777777" w:rsidR="00530839" w:rsidRDefault="00530839" w:rsidP="00530839">
            <w:pPr>
              <w:pStyle w:val="B1"/>
              <w:rPr>
                <w:lang w:val="en-US"/>
              </w:rPr>
            </w:pPr>
            <w:r>
              <w:rPr>
                <w:lang w:val="en-US"/>
              </w:rPr>
              <w:t>-</w:t>
            </w:r>
            <w:r>
              <w:rPr>
                <w:lang w:val="en-US"/>
              </w:rPr>
              <w:tab/>
              <w:t>a PDCCH monitoring pattern within a slot, indicating first symbol(s) of the CORESET for PDCCH monitoring</w:t>
            </w:r>
            <w:r>
              <w:t xml:space="preserve"> </w:t>
            </w:r>
            <w:r>
              <w:rPr>
                <w:lang w:val="en-US"/>
              </w:rPr>
              <w:t xml:space="preserve">within each slot where the UE monitors PDCCH, by </w:t>
            </w:r>
            <w:r>
              <w:rPr>
                <w:i/>
                <w:lang w:val="en-US"/>
              </w:rPr>
              <w:t>monitoringSymbolsWithinSlot</w:t>
            </w:r>
            <w:r>
              <w:rPr>
                <w:lang w:val="en-US"/>
              </w:rPr>
              <w:t xml:space="preserve"> </w:t>
            </w:r>
          </w:p>
          <w:p w14:paraId="6F7ADADF" w14:textId="77777777" w:rsidR="00530839" w:rsidRDefault="00530839" w:rsidP="00530839">
            <w:pPr>
              <w:pStyle w:val="B1"/>
              <w:rPr>
                <w:iCs/>
                <w:lang w:val="en-US"/>
              </w:rPr>
            </w:pPr>
            <w:r>
              <w:t>-</w:t>
            </w:r>
            <w:r>
              <w:tab/>
              <w:t xml:space="preserve">a </w:t>
            </w:r>
            <w:r>
              <w:rPr>
                <w:lang w:val="en-US"/>
              </w:rPr>
              <w:t xml:space="preserve">duration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oMath>
            <w:r>
              <w:t xml:space="preserve"> indicating a number of slots that </w:t>
            </w:r>
            <w:r>
              <w:rPr>
                <w:lang w:val="en-US"/>
              </w:rPr>
              <w:t xml:space="preserve">the </w:t>
            </w:r>
            <w:r>
              <w:t>search space</w:t>
            </w:r>
            <w:r>
              <w:rPr>
                <w:lang w:val="en-US"/>
              </w:rPr>
              <w:t xml:space="preserve"> set </w:t>
            </w:r>
            <m:oMath>
              <m:r>
                <w:rPr>
                  <w:rFonts w:ascii="Cambria Math" w:hAnsi="Cambria Math"/>
                </w:rPr>
                <m:t>s</m:t>
              </m:r>
            </m:oMath>
            <w:r>
              <w:t xml:space="preserve"> </w:t>
            </w:r>
            <w:r>
              <w:rPr>
                <w:lang w:val="en-US"/>
              </w:rPr>
              <w:t xml:space="preserve">exists by </w:t>
            </w:r>
            <w:r>
              <w:rPr>
                <w:i/>
                <w:lang w:val="en-US"/>
              </w:rPr>
              <w:t>duration</w:t>
            </w:r>
            <w:r>
              <w:rPr>
                <w:lang w:val="en-US"/>
              </w:rPr>
              <w:t xml:space="preserve">, </w:t>
            </w:r>
            <w:r>
              <w:rPr>
                <w:iCs/>
                <w:lang w:val="en-US"/>
              </w:rPr>
              <w:t xml:space="preserve">or </w:t>
            </w:r>
            <w:r>
              <w:t xml:space="preserve">a number of slots </w:t>
            </w:r>
            <w:r>
              <w:rPr>
                <w:lang w:val="en-US"/>
              </w:rPr>
              <w:t>in consecutive groups of slots where</w:t>
            </w:r>
            <w:r>
              <w:t xml:space="preserve"> </w:t>
            </w:r>
            <w:r>
              <w:rPr>
                <w:lang w:val="en-US"/>
              </w:rPr>
              <w:t xml:space="preserve">the </w:t>
            </w:r>
            <w:r>
              <w:t>search space</w:t>
            </w:r>
            <w:r>
              <w:rPr>
                <w:lang w:val="en-US"/>
              </w:rPr>
              <w:t xml:space="preserve"> set </w:t>
            </w:r>
            <m:oMath>
              <m:r>
                <w:rPr>
                  <w:rFonts w:ascii="Cambria Math" w:hAnsi="Cambria Math"/>
                </w:rPr>
                <m:t>s</m:t>
              </m:r>
            </m:oMath>
            <w:r>
              <w:t xml:space="preserve"> </w:t>
            </w:r>
            <w:r>
              <w:rPr>
                <w:lang w:val="en-US"/>
              </w:rPr>
              <w:t xml:space="preserve">can exist </w:t>
            </w:r>
            <w:r>
              <w:rPr>
                <w:iCs/>
                <w:lang w:val="en-US"/>
              </w:rPr>
              <w:t xml:space="preserve">by </w:t>
            </w:r>
            <w:r>
              <w:rPr>
                <w:i/>
                <w:lang w:val="en-US"/>
              </w:rPr>
              <w:t>duration-r17</w:t>
            </w:r>
          </w:p>
          <w:p w14:paraId="572B8995" w14:textId="77777777" w:rsidR="00530839" w:rsidRDefault="00530839" w:rsidP="00530839">
            <w:pPr>
              <w:pStyle w:val="B1"/>
              <w:rPr>
                <w:lang w:val="en-US"/>
              </w:rPr>
            </w:pPr>
            <w:r>
              <w:t>-</w:t>
            </w:r>
            <w:r>
              <w:tab/>
            </w:r>
            <w:r>
              <w:rPr>
                <w:lang w:val="en-US"/>
              </w:rPr>
              <w:t xml:space="preserve">a bitmap, by </w:t>
            </w:r>
            <w:r>
              <w:rPr>
                <w:i/>
                <w:iCs/>
              </w:rPr>
              <w:t>monitoringSlotsWithinSlotGroup</w:t>
            </w:r>
            <w:r>
              <w:rPr>
                <w:lang w:val="en-US"/>
              </w:rPr>
              <w:t xml:space="preserve">, that applies per group of slots and provides </w:t>
            </w:r>
            <w:r>
              <w:t xml:space="preserve">a PDCCH monitoring pattern indicating </w:t>
            </w:r>
            <w:r>
              <w:rPr>
                <w:lang w:val="en-US"/>
              </w:rPr>
              <w:t>slots</w:t>
            </w:r>
            <w:r>
              <w:t xml:space="preserve"> </w:t>
            </w:r>
            <w:r>
              <w:rPr>
                <w:lang w:val="en-US"/>
              </w:rPr>
              <w:t xml:space="preserve">in a group of slots </w:t>
            </w:r>
            <w:r>
              <w:t>for PDCCH monitorin</w:t>
            </w:r>
            <w:r>
              <w:rPr>
                <w:lang w:val="en-US"/>
              </w:rPr>
              <w:t>g</w:t>
            </w:r>
          </w:p>
          <w:p w14:paraId="3C49FA9C" w14:textId="77777777" w:rsidR="00530839" w:rsidRDefault="00530839" w:rsidP="00530839">
            <w:pPr>
              <w:pStyle w:val="B2"/>
            </w:pPr>
            <w:r>
              <w:t>-</w:t>
            </w:r>
            <w:r>
              <w:tab/>
              <w:t xml:space="preserve">a size of the group of slots is same as a size of </w:t>
            </w:r>
            <w:r>
              <w:rPr>
                <w:i/>
                <w:iCs/>
              </w:rPr>
              <w:t>monitoringSlotsWithinSlotGroup</w:t>
            </w:r>
          </w:p>
          <w:p w14:paraId="7D201892" w14:textId="77777777" w:rsidR="00530839" w:rsidRDefault="00530839" w:rsidP="00530839">
            <w:pPr>
              <w:pStyle w:val="B2"/>
              <w:rPr>
                <w:lang w:eastAsia="zh-CN"/>
              </w:rPr>
            </w:pPr>
            <w:r>
              <w:rPr>
                <w:lang w:val="en-US"/>
              </w:rPr>
              <w:t>-</w:t>
            </w:r>
            <w:r>
              <w:rPr>
                <w:lang w:val="en-US"/>
              </w:rPr>
              <w:tab/>
              <w:t xml:space="preserve">for a Type1-PDCCH CSS set provided by </w:t>
            </w:r>
            <w:r>
              <w:rPr>
                <w:i/>
                <w:lang w:val="en-US"/>
              </w:rPr>
              <w:t>ra-SearchSpace</w:t>
            </w:r>
            <w:r>
              <w:rPr>
                <w:iCs/>
                <w:lang w:val="en-US"/>
              </w:rPr>
              <w:t xml:space="preserve"> in dedicated RRC signaling, or for a </w:t>
            </w:r>
            <w:r>
              <w:rPr>
                <w:lang w:val="en-US"/>
              </w:rPr>
              <w:t>Type3-PDCCH CSS set</w:t>
            </w:r>
            <w:r>
              <w:rPr>
                <w:iCs/>
                <w:lang w:val="en-US"/>
              </w:rPr>
              <w:t xml:space="preserve">, or for a USS set, the </w:t>
            </w:r>
            <w:r>
              <w:rPr>
                <w:lang w:val="en-US"/>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indicated by the UE as a capability</w:t>
            </w:r>
            <w:r>
              <w:rPr>
                <w:lang w:val="en-US"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p>
          <w:p w14:paraId="535B9A70" w14:textId="77777777" w:rsidR="00530839" w:rsidRDefault="00530839" w:rsidP="00530839">
            <w:pPr>
              <w:pStyle w:val="B2"/>
              <w:rPr>
                <w:ins w:id="2" w:author="ZTE" w:date="2022-08-09T16:39:00Z"/>
                <w:lang w:eastAsia="zh-CN"/>
              </w:rPr>
            </w:pPr>
            <w:ins w:id="3" w:author="ZTE" w:date="2022-08-09T16:39:00Z">
              <w:r>
                <w:rPr>
                  <w:lang w:val="en-US"/>
                </w:rPr>
                <w:t>-</w:t>
              </w:r>
              <w:r>
                <w:rPr>
                  <w:lang w:val="en-US"/>
                </w:rPr>
                <w:tab/>
                <w:t xml:space="preserve">for a Type1-PDCCH CSS set provided by </w:t>
              </w:r>
              <w:r>
                <w:rPr>
                  <w:i/>
                  <w:lang w:val="en-US"/>
                </w:rPr>
                <w:t>ra-SearchSpace</w:t>
              </w:r>
            </w:ins>
            <w:ins w:id="4" w:author="ZTE" w:date="2022-08-12T11:22:00Z">
              <w:r>
                <w:rPr>
                  <w:i/>
                  <w:lang w:val="en-US"/>
                </w:rPr>
                <w:t xml:space="preserve"> </w:t>
              </w:r>
              <w:r>
                <w:rPr>
                  <w:iCs/>
                  <w:lang w:val="en-US"/>
                </w:rPr>
                <w:t xml:space="preserve">in </w:t>
              </w:r>
            </w:ins>
            <w:ins w:id="5" w:author="ZTE" w:date="2022-08-12T11:56:00Z">
              <w:r>
                <w:rPr>
                  <w:i/>
                  <w:iCs/>
                  <w:lang w:val="en-US"/>
                </w:rPr>
                <w:t>SIB1</w:t>
              </w:r>
            </w:ins>
            <w:ins w:id="6" w:author="ZTE" w:date="2022-08-09T16:39:00Z">
              <w:r>
                <w:rPr>
                  <w:iCs/>
                  <w:lang w:val="en-US"/>
                </w:rPr>
                <w:t xml:space="preserve">, the </w:t>
              </w:r>
              <w:r>
                <w:rPr>
                  <w:lang w:val="en-US"/>
                </w:rPr>
                <w:t xml:space="preserve">PDCCH monitoring pattern indicates only </w:t>
              </w:r>
            </w:ins>
            <w:ins w:id="7" w:author="ZTE" w:date="2022-08-09T16:46:00Z">
              <w:r>
                <w:rPr>
                  <w:lang w:val="en-US"/>
                </w:rPr>
                <w:t xml:space="preserve">up to 1 slot </w:t>
              </w:r>
            </w:ins>
            <w:ins w:id="8" w:author="ZTE" w:date="2022-08-09T16:39:00Z">
              <w:r>
                <w:rPr>
                  <w:lang w:val="en-US"/>
                </w:rPr>
                <w:t>in the group of slots for PDCCH monitoring</w:t>
              </w:r>
            </w:ins>
          </w:p>
          <w:p w14:paraId="7C40AF33" w14:textId="77777777" w:rsidR="00530839" w:rsidRDefault="00530839" w:rsidP="00530839">
            <w:pPr>
              <w:pStyle w:val="B2"/>
              <w:rPr>
                <w:lang w:eastAsia="zh-CN"/>
              </w:rPr>
            </w:pPr>
            <w:ins w:id="9" w:author="ZTE" w:date="2022-08-09T16:39:00Z">
              <w:r>
                <w:rPr>
                  <w:lang w:val="en-US"/>
                </w:rPr>
                <w:t>-</w:t>
              </w:r>
              <w:r>
                <w:rPr>
                  <w:lang w:val="en-US"/>
                </w:rPr>
                <w:tab/>
                <w:t>for a Type</w:t>
              </w:r>
            </w:ins>
            <w:ins w:id="10" w:author="ZTE" w:date="2022-08-09T16:40:00Z">
              <w:r>
                <w:rPr>
                  <w:lang w:val="en-US"/>
                </w:rPr>
                <w:t>0</w:t>
              </w:r>
            </w:ins>
            <w:ins w:id="11" w:author="ZTE" w:date="2022-08-09T16:39:00Z">
              <w:r>
                <w:rPr>
                  <w:lang w:val="en-US"/>
                </w:rPr>
                <w:t>-PDCCH CSS set</w:t>
              </w:r>
            </w:ins>
            <w:ins w:id="12" w:author="ZTE" w:date="2022-08-09T16:40:00Z">
              <w:r>
                <w:rPr>
                  <w:iCs/>
                  <w:lang w:val="en-US"/>
                </w:rPr>
                <w:t xml:space="preserve"> or for</w:t>
              </w:r>
            </w:ins>
            <w:ins w:id="13" w:author="ZTE" w:date="2022-08-09T16:42:00Z">
              <w:r>
                <w:rPr>
                  <w:lang w:val="en-US"/>
                </w:rPr>
                <w:t xml:space="preserve"> a Type0A-PDCCH CSS set</w:t>
              </w:r>
            </w:ins>
            <w:ins w:id="14" w:author="ZTE" w:date="2022-08-09T16:40:00Z">
              <w:r>
                <w:rPr>
                  <w:iCs/>
                  <w:lang w:val="en-US"/>
                </w:rPr>
                <w:t xml:space="preserve">, or for </w:t>
              </w:r>
            </w:ins>
            <w:ins w:id="15" w:author="ZTE" w:date="2022-08-09T16:42:00Z">
              <w:r>
                <w:rPr>
                  <w:lang w:val="en-US"/>
                </w:rPr>
                <w:t>a Type2-PDCCH CSS set</w:t>
              </w:r>
            </w:ins>
            <w:ins w:id="16" w:author="ZTE" w:date="2022-08-09T16:39:00Z">
              <w:r>
                <w:rPr>
                  <w:iCs/>
                  <w:lang w:val="en-US"/>
                </w:rPr>
                <w:t xml:space="preserve">, the </w:t>
              </w:r>
              <w:r>
                <w:rPr>
                  <w:lang w:val="en-US"/>
                </w:rPr>
                <w:t>PDCCH monitoring pattern indicates slots</w:t>
              </w:r>
            </w:ins>
            <w:ins w:id="17" w:author="ZTE" w:date="2022-08-09T16:51:00Z">
              <w:r>
                <w:rPr>
                  <w:lang w:val="en-US"/>
                </w:rPr>
                <w:t xml:space="preserve"> </w:t>
              </w:r>
            </w:ins>
            <w:ins w:id="18" w:author="ZTE" w:date="2022-08-09T16:39:00Z">
              <w:r>
                <w:rPr>
                  <w:lang w:val="en-US"/>
                </w:rPr>
                <w:t>in the group of slots for PDCCH monitoring</w:t>
              </w:r>
            </w:ins>
            <w:ins w:id="19" w:author="ZTE" w:date="2022-08-09T16:54:00Z">
              <w:r>
                <w:rPr>
                  <w:lang w:val="en-US"/>
                </w:rPr>
                <w:t>,</w:t>
              </w:r>
            </w:ins>
            <w:ins w:id="20" w:author="ZTE" w:date="2022-08-09T16:39:00Z">
              <w:r>
                <w:rPr>
                  <w:lang w:val="en-US"/>
                </w:rPr>
                <w:t xml:space="preserve"> and </w:t>
              </w:r>
              <w:r>
                <w:rPr>
                  <w:lang w:val="en-US" w:eastAsia="zh-CN"/>
                </w:rPr>
                <w:t xml:space="preserve">the slots </w:t>
              </w:r>
            </w:ins>
            <w:ins w:id="21" w:author="ZTE" w:date="2022-08-09T16:50:00Z">
              <w:r>
                <w:rPr>
                  <w:lang w:val="en-US" w:eastAsia="zh-CN"/>
                </w:rPr>
                <w:t xml:space="preserve">are </w:t>
              </w:r>
              <w:r>
                <w:rPr>
                  <w:lang w:val="en-US"/>
                </w:rPr>
                <w:t>not restricted to be consecutive</w:t>
              </w:r>
            </w:ins>
            <w:ins w:id="22" w:author="ZTE" w:date="2022-08-09T16:53:00Z">
              <w:r>
                <w:rPr>
                  <w:lang w:val="en-US"/>
                </w:rPr>
                <w:t>,</w:t>
              </w:r>
            </w:ins>
            <w:ins w:id="23" w:author="ZTE" w:date="2022-08-09T16:50:00Z">
              <w:r>
                <w:rPr>
                  <w:lang w:val="en-US"/>
                </w:rPr>
                <w:t xml:space="preserve"> </w:t>
              </w:r>
            </w:ins>
            <w:ins w:id="24" w:author="ZTE" w:date="2022-08-09T16:55:00Z">
              <w:r>
                <w:rPr>
                  <w:lang w:val="en-US"/>
                </w:rPr>
                <w:t>a</w:t>
              </w:r>
            </w:ins>
            <w:ins w:id="25" w:author="ZTE" w:date="2022-08-09T16:53:00Z">
              <w:r>
                <w:rPr>
                  <w:lang w:val="en-US" w:eastAsia="zh-CN"/>
                </w:rPr>
                <w:t xml:space="preserve"> number of those slots is not</w:t>
              </w:r>
            </w:ins>
            <w:ins w:id="26" w:author="ZTE" w:date="2022-08-09T16:39:00Z">
              <w:r>
                <w:rPr>
                  <w:lang w:val="en-US" w:eastAsia="zh-CN"/>
                </w:rPr>
                <w:t xml:space="preserve"> larger than </w:t>
              </w:r>
            </w:ins>
            <w:ins w:id="27" w:author="ZTE" w:date="2022-08-09T16:53:00Z">
              <w:r>
                <w:rPr>
                  <w:lang w:val="en-US" w:eastAsia="zh-CN"/>
                </w:rPr>
                <w:t xml:space="preserve">the </w:t>
              </w:r>
            </w:ins>
            <w:ins w:id="28" w:author="ZTE" w:date="2022-08-09T16:54:00Z">
              <w:r>
                <w:rPr>
                  <w:lang w:val="en-US" w:eastAsia="zh-CN"/>
                </w:rPr>
                <w:t xml:space="preserve">size of </w:t>
              </w:r>
              <w:r>
                <w:rPr>
                  <w:i/>
                  <w:iCs/>
                </w:rPr>
                <w:t>monitoringSlotsWithinSlotGroup</w:t>
              </w:r>
            </w:ins>
          </w:p>
          <w:p w14:paraId="588E22AC" w14:textId="77777777" w:rsidR="00530839" w:rsidRDefault="00530839" w:rsidP="00530839">
            <w:pPr>
              <w:pStyle w:val="B1"/>
              <w:rPr>
                <w:lang w:val="en-US"/>
              </w:rPr>
            </w:pPr>
            <w:r>
              <w:rPr>
                <w:lang w:val="en-US"/>
              </w:rPr>
              <w:t>-</w:t>
            </w:r>
            <w:r>
              <w:rPr>
                <w:lang w:val="en-US"/>
              </w:rPr>
              <w:tab/>
              <w:t xml:space="preserve">a number of PDCCH candidates </w:t>
            </w:r>
            <m:oMath>
              <m:sSubSup>
                <m:sSubSupPr>
                  <m:ctrlPr>
                    <w:rPr>
                      <w:rFonts w:ascii="Cambria Math" w:hAnsi="Cambria Math"/>
                      <w:i/>
                    </w:rPr>
                  </m:ctrlPr>
                </m:sSubSupPr>
                <m:e>
                  <m:r>
                    <w:rPr>
                      <w:rFonts w:ascii="Cambria Math" w:hAnsi="Cambria Math"/>
                    </w:rPr>
                    <m:t>M</m:t>
                  </m:r>
                </m:e>
                <m:sub>
                  <m:r>
                    <w:rPr>
                      <w:rFonts w:ascii="Cambria Math" w:hAnsi="Cambria Math"/>
                    </w:rPr>
                    <m:t>s</m:t>
                  </m:r>
                </m:sub>
                <m:sup>
                  <m:r>
                    <w:rPr>
                      <w:rFonts w:ascii="Cambria Math" w:hAnsi="Cambria Math"/>
                      <w:lang w:val="en-US"/>
                    </w:rPr>
                    <m:t>(</m:t>
                  </m:r>
                  <m:r>
                    <w:rPr>
                      <w:rFonts w:ascii="Cambria Math" w:hAnsi="Cambria Math"/>
                    </w:rPr>
                    <m:t>L</m:t>
                  </m:r>
                  <m:r>
                    <w:rPr>
                      <w:rFonts w:ascii="Cambria Math" w:hAnsi="Cambria Math"/>
                      <w:lang w:val="en-US"/>
                    </w:rPr>
                    <m:t>)</m:t>
                  </m:r>
                </m:sup>
              </m:sSubSup>
            </m:oMath>
            <w:r>
              <w:rPr>
                <w:lang w:val="en-US"/>
              </w:rPr>
              <w:t xml:space="preserve"> </w:t>
            </w:r>
            <w:r>
              <w:rPr>
                <w:iCs/>
                <w:lang w:val="en-US" w:eastAsia="ja-JP"/>
              </w:rPr>
              <w:t xml:space="preserve">per CCE aggregation level </w:t>
            </w:r>
            <m:oMath>
              <m:r>
                <w:rPr>
                  <w:rFonts w:ascii="Cambria Math" w:hAnsi="Cambria Math"/>
                </w:rPr>
                <m:t>L</m:t>
              </m:r>
            </m:oMath>
            <w:r>
              <w:rPr>
                <w:lang w:val="en-US"/>
              </w:rPr>
              <w:t xml:space="preserve"> by </w:t>
            </w:r>
            <w:r>
              <w:rPr>
                <w:i/>
                <w:lang w:val="en-US"/>
              </w:rPr>
              <w:t>aggregationLevel1</w:t>
            </w:r>
            <w:r>
              <w:rPr>
                <w:lang w:val="en-US"/>
              </w:rPr>
              <w:t xml:space="preserve">, </w:t>
            </w:r>
            <w:r>
              <w:rPr>
                <w:i/>
                <w:lang w:val="en-US"/>
              </w:rPr>
              <w:t>aggregationLevel2</w:t>
            </w:r>
            <w:r>
              <w:rPr>
                <w:lang w:val="en-US"/>
              </w:rPr>
              <w:t xml:space="preserve">, </w:t>
            </w:r>
            <w:r>
              <w:rPr>
                <w:i/>
                <w:lang w:val="en-US"/>
              </w:rPr>
              <w:t>aggregationLevel4</w:t>
            </w:r>
            <w:r>
              <w:rPr>
                <w:lang w:val="en-US"/>
              </w:rPr>
              <w:t xml:space="preserve">, </w:t>
            </w:r>
            <w:r>
              <w:rPr>
                <w:i/>
                <w:lang w:val="en-US"/>
              </w:rPr>
              <w:t>aggregationLevel8</w:t>
            </w:r>
            <w:r>
              <w:rPr>
                <w:lang w:val="en-US"/>
              </w:rPr>
              <w:t xml:space="preserve">, and </w:t>
            </w:r>
            <w:r>
              <w:rPr>
                <w:i/>
                <w:lang w:val="en-US"/>
              </w:rPr>
              <w:t>aggregationLevel16</w:t>
            </w:r>
            <w:r>
              <w:rPr>
                <w:lang w:val="en-US"/>
              </w:rPr>
              <w:t>, for CCE aggregation level 1, CCE aggregation level 2, CCE aggregation level 4, CCE aggregation level 8, and CCE aggregation level 16, respectively</w:t>
            </w:r>
          </w:p>
          <w:p w14:paraId="5FD51718" w14:textId="77777777" w:rsidR="00530839" w:rsidRDefault="00530839" w:rsidP="00530839">
            <w:pPr>
              <w:pStyle w:val="B1"/>
            </w:pPr>
            <w:r>
              <w:t>-</w:t>
            </w:r>
            <w:r>
              <w:tab/>
              <w:t xml:space="preserve">an indication that search space set </w:t>
            </w:r>
            <m:oMath>
              <m:r>
                <w:rPr>
                  <w:rFonts w:ascii="Cambria Math" w:hAnsi="Cambria Math"/>
                </w:rPr>
                <m:t>s</m:t>
              </m:r>
            </m:oMath>
            <w:r>
              <w:rPr>
                <w:lang w:val="en-US"/>
              </w:rPr>
              <w:t xml:space="preserve"> </w:t>
            </w:r>
            <w:r>
              <w:t xml:space="preserve">is </w:t>
            </w:r>
            <w:r>
              <w:rPr>
                <w:lang w:val="en-US"/>
              </w:rPr>
              <w:t>either</w:t>
            </w:r>
            <w:r>
              <w:t xml:space="preserve"> a CSS set or a USS set by </w:t>
            </w:r>
            <w:r>
              <w:rPr>
                <w:i/>
              </w:rPr>
              <w:t>searchSpaceType</w:t>
            </w:r>
            <w:r>
              <w:t xml:space="preserve"> </w:t>
            </w:r>
          </w:p>
          <w:p w14:paraId="0CE3E22B" w14:textId="77777777" w:rsidR="00530839" w:rsidRDefault="00530839" w:rsidP="00530839">
            <w:pPr>
              <w:jc w:val="center"/>
              <w:rPr>
                <w:color w:val="FF0000"/>
                <w:lang w:eastAsia="zh-CN"/>
              </w:rPr>
            </w:pPr>
            <w:r>
              <w:rPr>
                <w:rFonts w:hint="eastAsia"/>
                <w:color w:val="FF0000"/>
                <w:lang w:eastAsia="zh-CN"/>
              </w:rPr>
              <w:lastRenderedPageBreak/>
              <w:t>&lt;Unrelated part omitted&gt;</w:t>
            </w:r>
          </w:p>
          <w:p w14:paraId="1D68350F" w14:textId="77777777" w:rsidR="00530839" w:rsidRDefault="00530839" w:rsidP="00530839">
            <w:r>
              <w:t xml:space="preserve">Denote by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sub>
                <m:sup>
                  <m:r>
                    <w:rPr>
                      <w:rFonts w:ascii="Cambria Math" w:hAnsi="Cambria Math" w:cstheme="majorBidi"/>
                    </w:rPr>
                    <m:t>(L)</m:t>
                  </m:r>
                </m:sup>
              </m:sSubSup>
            </m:oMath>
            <w:r>
              <w:t xml:space="preserve">, </w:t>
            </w:r>
            <m:oMath>
              <m:r>
                <w:rPr>
                  <w:rFonts w:ascii="Cambria Math" w:hAnsi="Cambria Math"/>
                </w:rPr>
                <m:t>0≤i&lt;</m:t>
              </m:r>
              <m:sSub>
                <m:sSubPr>
                  <m:ctrlPr>
                    <w:rPr>
                      <w:rFonts w:ascii="Cambria Math" w:hAnsi="Cambria Math"/>
                      <w:i/>
                    </w:rPr>
                  </m:ctrlPr>
                </m:sSubPr>
                <m:e>
                  <m:r>
                    <w:rPr>
                      <w:rFonts w:ascii="Cambria Math" w:hAnsi="Cambria Math"/>
                    </w:rPr>
                    <m:t>I</m:t>
                  </m:r>
                </m:e>
                <m:sub>
                  <m:r>
                    <w:rPr>
                      <w:rFonts w:ascii="Cambria Math" w:hAnsi="Cambria Math"/>
                    </w:rPr>
                    <m:t>css</m:t>
                  </m:r>
                </m:sub>
              </m:sSub>
            </m:oMath>
            <w:r>
              <w:t xml:space="preserve">, the number of counted PDCCH candidates for monitoring for CSS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oMath>
            <w:r>
              <w:t xml:space="preserve"> and by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oMath>
            <w:r>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t xml:space="preserve">, the number of counted PDCCH candidates for monitoring for search space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t xml:space="preserve">. </w:t>
            </w:r>
            <w:r>
              <w:rPr>
                <w:lang w:val="en-US"/>
              </w:rPr>
              <w:t xml:space="preserve">If a UE indicates </w:t>
            </w:r>
            <w:r>
              <w:rPr>
                <w:i/>
                <w:iCs/>
                <w:lang w:val="en-US"/>
              </w:rPr>
              <w:t>three-BDforSSsetLinking</w:t>
            </w:r>
            <w:r>
              <w:rPr>
                <w:lang w:val="en-US"/>
              </w:rPr>
              <w:t xml:space="preserve"> and is provided</w:t>
            </w:r>
            <w:r>
              <w:rPr>
                <w:iCs/>
                <w:lang w:val="en-US"/>
              </w:rPr>
              <w:t xml:space="preserve"> for search space set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w:t>
            </w:r>
            <w:r>
              <w:rPr>
                <w:lang w:val="en-US"/>
              </w:rPr>
              <w:t xml:space="preserve"> by </w:t>
            </w:r>
            <w:r>
              <w:rPr>
                <w:i/>
                <w:lang w:val="en-US"/>
              </w:rPr>
              <w:t>searchSpaceLinking</w:t>
            </w:r>
            <w:r>
              <w:rPr>
                <w:iCs/>
                <w:lang w:val="en-US"/>
              </w:rPr>
              <w:t>, a</w:t>
            </w:r>
            <w:r>
              <w:rPr>
                <w:iCs/>
              </w:rPr>
              <w:t xml:space="preserve"> search space set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rPr>
                <w:lang w:val="en-US"/>
              </w:rPr>
              <w:t xml:space="preserve"> with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r>
                <w:rPr>
                  <w:rFonts w:ascii="Cambria Math" w:hAnsi="Cambria Math" w:cstheme="majorBidi"/>
                </w:rPr>
                <m:t>&lt;</m:t>
              </m:r>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set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(j)</m:t>
                  </m:r>
                </m:sub>
                <m:sup>
                  <m:r>
                    <w:rPr>
                      <w:rFonts w:ascii="Cambria Math" w:hAnsi="Cambria Math" w:cstheme="majorBidi"/>
                    </w:rPr>
                    <m:t>(L)</m:t>
                  </m:r>
                </m:sup>
              </m:sSubSup>
              <m:r>
                <w:rPr>
                  <w:rFonts w:ascii="Cambria Math" w:hAnsi="Cambria Math" w:cstheme="majorBidi"/>
                </w:rPr>
                <m:t>=2</m:t>
              </m:r>
              <m:sSubSup>
                <m:sSubSupPr>
                  <m:ctrlPr>
                    <w:rPr>
                      <w:rFonts w:ascii="Cambria Math" w:hAnsi="Cambria Math" w:cstheme="majorBidi"/>
                      <w:i/>
                    </w:rPr>
                  </m:ctrlPr>
                </m:sSubSupPr>
                <m:e>
                  <m:r>
                    <w:rPr>
                      <w:rFonts w:ascii="Cambria Math" w:hAnsi="Cambria Math"/>
                    </w:rPr>
                    <m:t>∙</m:t>
                  </m:r>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(j)</m:t>
                  </m:r>
                </m:sub>
                <m:sup>
                  <m:r>
                    <w:rPr>
                      <w:rFonts w:ascii="Cambria Math" w:hAnsi="Cambria Math" w:cstheme="majorBidi"/>
                    </w:rPr>
                    <m:t>(L)</m:t>
                  </m:r>
                </m:sup>
              </m:sSubSup>
            </m:oMath>
            <w:r>
              <w:t xml:space="preserve"> if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are CSS sets or set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r>
                <w:rPr>
                  <w:rFonts w:ascii="Cambria Math" w:hAnsi="Cambria Math" w:cstheme="majorBidi"/>
                </w:rPr>
                <m:t>=2</m:t>
              </m:r>
              <m:r>
                <w:rPr>
                  <w:rFonts w:ascii="Cambria Math" w:hAnsi="Cambria Math"/>
                </w:rPr>
                <m:t>∙</m:t>
              </m:r>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oMath>
            <w:r>
              <w:t xml:space="preserve"> if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are USS sets.</w:t>
            </w:r>
          </w:p>
          <w:p w14:paraId="41C84515" w14:textId="77777777" w:rsidR="00530839" w:rsidRDefault="00530839" w:rsidP="00530839">
            <w:r>
              <w:t xml:space="preserve">For the CSS sets in </w:t>
            </w:r>
            <m:oMath>
              <m:sSub>
                <m:sSubPr>
                  <m:ctrlPr>
                    <w:rPr>
                      <w:rFonts w:ascii="Cambria Math" w:hAnsi="Cambria Math"/>
                      <w:i/>
                    </w:rPr>
                  </m:ctrlPr>
                </m:sSubPr>
                <m:e>
                  <m:r>
                    <w:rPr>
                      <w:rFonts w:ascii="Cambria Math" w:hAnsi="Cambria Math"/>
                    </w:rPr>
                    <m:t>S</m:t>
                  </m:r>
                </m:e>
                <m:sub>
                  <m:r>
                    <m:rPr>
                      <m:sty m:val="p"/>
                    </m:rPr>
                    <w:rPr>
                      <w:rFonts w:ascii="Cambria Math" w:hAnsi="Cambria Math"/>
                    </w:rPr>
                    <m:t>css</m:t>
                  </m:r>
                </m:sub>
              </m:sSub>
            </m:oMath>
            <w:r>
              <w:t xml:space="preserve">, a UE monitors </w:t>
            </w:r>
            <m:oMath>
              <m:sSubSup>
                <m:sSubSupPr>
                  <m:ctrlPr>
                    <w:rPr>
                      <w:rFonts w:ascii="Cambria Math" w:hAnsi="Cambria Math" w:cstheme="majorBidi"/>
                      <w:i/>
                    </w:rPr>
                  </m:ctrlPr>
                </m:sSubSupPr>
                <m:e>
                  <m:r>
                    <w:rPr>
                      <w:rFonts w:ascii="Cambria Math" w:hAnsi="Cambria Math" w:cstheme="majorBidi"/>
                    </w:rPr>
                    <m:t>M</m:t>
                  </m:r>
                </m:e>
                <m:sub>
                  <m:r>
                    <m:rPr>
                      <m:sty m:val="p"/>
                    </m:rPr>
                    <w:rPr>
                      <w:rFonts w:ascii="Cambria Math" w:hAnsi="Cambria Math" w:cstheme="majorBidi"/>
                    </w:rPr>
                    <m:t>PDCCH</m:t>
                  </m:r>
                </m:sub>
                <m:sup>
                  <m:r>
                    <m:rPr>
                      <m:sty m:val="p"/>
                    </m:rPr>
                    <w:rPr>
                      <w:rFonts w:ascii="Cambria Math" w:hAnsi="Cambria Math" w:cstheme="majorBidi"/>
                    </w:rPr>
                    <m:t>css</m:t>
                  </m:r>
                </m:sup>
              </m:sSubSup>
              <m:r>
                <w:rPr>
                  <w:rFonts w:ascii="Cambria Math" w:hAnsi="Cambria Math" w:cstheme="majorBidi"/>
                </w:rPr>
                <m:t>=</m:t>
              </m:r>
              <m:nary>
                <m:naryPr>
                  <m:chr m:val="∑"/>
                  <m:limLoc m:val="undOvr"/>
                  <m:ctrlPr>
                    <w:rPr>
                      <w:rFonts w:ascii="Cambria Math" w:hAnsi="Cambria Math" w:cstheme="majorBidi"/>
                      <w:i/>
                    </w:rPr>
                  </m:ctrlPr>
                </m:naryPr>
                <m:sub>
                  <m:r>
                    <w:rPr>
                      <w:rFonts w:ascii="Cambria Math" w:hAnsi="Cambria Math" w:cstheme="majorBidi"/>
                    </w:rPr>
                    <m:t>i=0</m:t>
                  </m:r>
                </m:sub>
                <m:sup>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r>
                    <w:rPr>
                      <w:rFonts w:ascii="Cambria Math" w:hAnsi="Cambria Math" w:cstheme="majorBidi"/>
                    </w:rPr>
                    <m:t>-1</m:t>
                  </m:r>
                </m:sup>
                <m:e>
                  <m:nary>
                    <m:naryPr>
                      <m:chr m:val="∑"/>
                      <m:limLoc m:val="undOvr"/>
                      <m:supHide m:val="1"/>
                      <m:ctrlPr>
                        <w:rPr>
                          <w:rFonts w:ascii="Cambria Math" w:hAnsi="Cambria Math" w:cstheme="majorBidi"/>
                          <w:i/>
                        </w:rPr>
                      </m:ctrlPr>
                    </m:naryPr>
                    <m:sub>
                      <m:r>
                        <w:rPr>
                          <w:rFonts w:ascii="Cambria Math" w:hAnsi="Cambria Math" w:cstheme="majorBidi"/>
                        </w:rPr>
                        <m:t>L</m:t>
                      </m:r>
                    </m:sub>
                    <m:sup/>
                    <m:e>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sub>
                        <m:sup>
                          <m:r>
                            <w:rPr>
                              <w:rFonts w:ascii="Cambria Math" w:hAnsi="Cambria Math" w:cstheme="majorBidi"/>
                            </w:rPr>
                            <m:t>(L)</m:t>
                          </m:r>
                        </m:sup>
                      </m:sSubSup>
                    </m:e>
                  </m:nary>
                </m:e>
              </m:nary>
            </m:oMath>
            <w:r>
              <w:t xml:space="preserve"> PDCCH candidates requiring a total of </w:t>
            </w:r>
            <m:oMath>
              <m:sSubSup>
                <m:sSubSupPr>
                  <m:ctrlPr>
                    <w:rPr>
                      <w:rFonts w:ascii="Cambria Math" w:hAnsi="Cambria Math" w:cstheme="majorBidi"/>
                      <w:i/>
                    </w:rPr>
                  </m:ctrlPr>
                </m:sSubSupPr>
                <m:e>
                  <m:r>
                    <w:rPr>
                      <w:rFonts w:ascii="Cambria Math" w:hAnsi="Cambria Math" w:cstheme="majorBidi"/>
                    </w:rPr>
                    <m:t>C</m:t>
                  </m:r>
                </m:e>
                <m:sub>
                  <m:r>
                    <m:rPr>
                      <m:sty m:val="p"/>
                    </m:rPr>
                    <w:rPr>
                      <w:rFonts w:ascii="Cambria Math" w:hAnsi="Cambria Math" w:cstheme="majorBidi"/>
                    </w:rPr>
                    <m:t>PDCCH</m:t>
                  </m:r>
                </m:sub>
                <m:sup>
                  <m:r>
                    <m:rPr>
                      <m:sty m:val="p"/>
                    </m:rPr>
                    <w:rPr>
                      <w:rFonts w:ascii="Cambria Math" w:hAnsi="Cambria Math" w:cstheme="majorBidi"/>
                    </w:rPr>
                    <m:t>css</m:t>
                  </m:r>
                </m:sup>
              </m:sSubSup>
            </m:oMath>
            <w:r>
              <w:t xml:space="preserve"> non-overlapping CCEs in a slot, o</w:t>
            </w:r>
            <w:ins w:id="29" w:author="ZTE" w:date="2022-08-11T09:22:00Z">
              <w:r>
                <w:t>r</w:t>
              </w:r>
            </w:ins>
            <w:del w:id="30" w:author="ZTE" w:date="2022-08-11T09:22:00Z">
              <w:r>
                <w:delText>f</w:delText>
              </w:r>
            </w:del>
            <w:r>
              <w:t xml:space="preserve"> in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w:t>
            </w:r>
            <w:r>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w:t>
            </w:r>
            <w:r>
              <w:t xml:space="preserve"> or in a span. </w:t>
            </w:r>
          </w:p>
          <w:p w14:paraId="3B0F1F28" w14:textId="77777777" w:rsidR="00530839" w:rsidRDefault="00530839" w:rsidP="00530839">
            <w:r>
              <w:t xml:space="preserve">Denote by </w:t>
            </w:r>
            <m:oMath>
              <m:sSub>
                <m:sSubPr>
                  <m:ctrlPr>
                    <w:rPr>
                      <w:rFonts w:ascii="Cambria Math" w:hAnsi="Cambria Math" w:cs="Helvetica"/>
                      <w:i/>
                    </w:rPr>
                  </m:ctrlPr>
                </m:sSubPr>
                <m:e>
                  <m:r>
                    <w:rPr>
                      <w:rFonts w:ascii="Cambria Math" w:hAnsi="Cambria Math" w:cs="Helvetica"/>
                    </w:rPr>
                    <m:t>V</m:t>
                  </m:r>
                </m:e>
                <m:sub>
                  <m:r>
                    <m:rPr>
                      <m:sty m:val="p"/>
                    </m:rPr>
                    <w:rPr>
                      <w:rFonts w:ascii="Cambria Math" w:hAnsi="Cambria Math" w:cs="Helvetica"/>
                    </w:rPr>
                    <m:t>CCE</m:t>
                  </m:r>
                </m:sub>
              </m:sSub>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S</m:t>
                      </m:r>
                    </m:e>
                    <m:sub>
                      <m:r>
                        <m:rPr>
                          <m:sty m:val="p"/>
                        </m:rPr>
                        <w:rPr>
                          <w:rFonts w:ascii="Cambria Math" w:hAnsi="Cambria Math" w:cs="Helvetica"/>
                        </w:rPr>
                        <m:t>uss</m:t>
                      </m:r>
                    </m:sub>
                  </m:sSub>
                  <m:r>
                    <w:rPr>
                      <w:rFonts w:ascii="Cambria Math" w:hAnsi="Cambria Math" w:cs="Helvetica"/>
                    </w:rPr>
                    <m:t>(j)</m:t>
                  </m:r>
                </m:e>
              </m:d>
            </m:oMath>
            <w:r>
              <w:rPr>
                <w:rFonts w:cs="Arial"/>
                <w:lang w:eastAsia="zh-CN"/>
              </w:rPr>
              <w:t xml:space="preserve"> the set of non-overlapping CCEs for search space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rPr>
                <w:rFonts w:cs="Arial"/>
                <w:lang w:eastAsia="zh-CN"/>
              </w:rPr>
              <w:t xml:space="preserve"> and by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V</m:t>
                      </m:r>
                    </m:e>
                    <m:sub>
                      <m:r>
                        <m:rPr>
                          <m:sty m:val="p"/>
                        </m:rPr>
                        <w:rPr>
                          <w:rFonts w:ascii="Cambria Math" w:hAnsi="Cambria Math" w:cs="Helvetica"/>
                        </w:rPr>
                        <m:t>CCE</m:t>
                      </m:r>
                    </m:sub>
                  </m:sSub>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S</m:t>
                          </m:r>
                        </m:e>
                        <m:sub>
                          <m:r>
                            <m:rPr>
                              <m:sty m:val="p"/>
                            </m:rPr>
                            <w:rPr>
                              <w:rFonts w:ascii="Cambria Math" w:hAnsi="Cambria Math" w:cs="Helvetica"/>
                            </w:rPr>
                            <m:t>uss</m:t>
                          </m:r>
                        </m:sub>
                      </m:sSub>
                      <m:r>
                        <w:rPr>
                          <w:rFonts w:ascii="Cambria Math" w:hAnsi="Cambria Math" w:cs="Helvetica"/>
                        </w:rPr>
                        <m:t>(j)</m:t>
                      </m:r>
                    </m:e>
                  </m:d>
                </m:e>
              </m:d>
            </m:oMath>
            <w:r>
              <w:t>;</w:t>
            </w:r>
            <w:r>
              <w:rPr>
                <w:rFonts w:cs="Arial"/>
                <w:lang w:eastAsia="zh-CN"/>
              </w:rPr>
              <w:t xml:space="preserve"> the cardinality of </w:t>
            </w:r>
            <m:oMath>
              <m:sSub>
                <m:sSubPr>
                  <m:ctrlPr>
                    <w:rPr>
                      <w:rFonts w:ascii="Cambria Math" w:hAnsi="Cambria Math" w:cs="Helvetica"/>
                      <w:i/>
                    </w:rPr>
                  </m:ctrlPr>
                </m:sSubPr>
                <m:e>
                  <m:r>
                    <w:rPr>
                      <w:rFonts w:ascii="Cambria Math" w:hAnsi="Cambria Math" w:cs="Helvetica"/>
                    </w:rPr>
                    <m:t>V</m:t>
                  </m:r>
                </m:e>
                <m:sub>
                  <m:r>
                    <m:rPr>
                      <m:sty m:val="p"/>
                    </m:rPr>
                    <w:rPr>
                      <w:rFonts w:ascii="Cambria Math" w:hAnsi="Cambria Math" w:cs="Helvetica"/>
                    </w:rPr>
                    <m:t>CCE</m:t>
                  </m:r>
                </m:sub>
              </m:sSub>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S</m:t>
                      </m:r>
                    </m:e>
                    <m:sub>
                      <m:r>
                        <m:rPr>
                          <m:sty m:val="p"/>
                        </m:rPr>
                        <w:rPr>
                          <w:rFonts w:ascii="Cambria Math" w:hAnsi="Cambria Math" w:cs="Helvetica"/>
                        </w:rPr>
                        <m:t>uss</m:t>
                      </m:r>
                    </m:sub>
                  </m:sSub>
                  <m:r>
                    <w:rPr>
                      <w:rFonts w:ascii="Cambria Math" w:hAnsi="Cambria Math" w:cs="Helvetica"/>
                    </w:rPr>
                    <m:t>(j)</m:t>
                  </m:r>
                </m:e>
              </m:d>
            </m:oMath>
            <w:r>
              <w:rPr>
                <w:rFonts w:cs="Arial"/>
                <w:lang w:eastAsia="zh-CN"/>
              </w:rPr>
              <w:t xml:space="preserve"> where a UE determines the non-overlapping CCEs for search space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rPr>
                <w:rFonts w:cs="Arial"/>
                <w:lang w:eastAsia="zh-CN"/>
              </w:rPr>
              <w:t xml:space="preserve"> considering the allocated PDCCH candidates </w:t>
            </w:r>
            <w:r>
              <w:t xml:space="preserve">for monitoring </w:t>
            </w:r>
            <w:r>
              <w:rPr>
                <w:rFonts w:cs="Arial"/>
                <w:lang w:eastAsia="zh-CN"/>
              </w:rPr>
              <w:t xml:space="preserve">for the </w:t>
            </w:r>
            <w:r>
              <w:t>CSS</w:t>
            </w:r>
            <w:r>
              <w:rPr>
                <w:rFonts w:cs="Arial"/>
                <w:lang w:eastAsia="zh-CN"/>
              </w:rPr>
              <w:t xml:space="preserve"> sets </w:t>
            </w:r>
            <w:r>
              <w:t xml:space="preserve">in </w:t>
            </w:r>
            <m:oMath>
              <m:sSub>
                <m:sSubPr>
                  <m:ctrlPr>
                    <w:rPr>
                      <w:rFonts w:ascii="Cambria Math" w:hAnsi="Cambria Math"/>
                      <w:i/>
                    </w:rPr>
                  </m:ctrlPr>
                </m:sSubPr>
                <m:e>
                  <m:r>
                    <w:rPr>
                      <w:rFonts w:ascii="Cambria Math" w:hAnsi="Cambria Math"/>
                    </w:rPr>
                    <m:t>S</m:t>
                  </m:r>
                </m:e>
                <m:sub>
                  <m:r>
                    <m:rPr>
                      <m:sty m:val="p"/>
                    </m:rPr>
                    <w:rPr>
                      <w:rFonts w:ascii="Cambria Math" w:hAnsi="Cambria Math"/>
                    </w:rPr>
                    <m:t>css</m:t>
                  </m:r>
                </m:sub>
              </m:sSub>
            </m:oMath>
            <w:r>
              <w:rPr>
                <w:rFonts w:cs="Arial"/>
                <w:lang w:eastAsia="zh-CN"/>
              </w:rPr>
              <w:t xml:space="preserve"> and the allocated PDCCH candidates </w:t>
            </w:r>
            <w:r>
              <w:t xml:space="preserve">for monitoring </w:t>
            </w:r>
            <w:r>
              <w:rPr>
                <w:rFonts w:cs="Arial"/>
                <w:lang w:eastAsia="zh-CN"/>
              </w:rPr>
              <w:t xml:space="preserve">for all search space sets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(k)</m:t>
              </m:r>
            </m:oMath>
            <w:r>
              <w:rPr>
                <w:rFonts w:cs="Arial"/>
                <w:lang w:eastAsia="zh-CN"/>
              </w:rPr>
              <w:t xml:space="preserve">, </w:t>
            </w:r>
            <m:oMath>
              <m:r>
                <w:rPr>
                  <w:rFonts w:ascii="Cambria Math" w:hAnsi="Cambria Math" w:cs="Arial"/>
                  <w:lang w:eastAsia="zh-CN"/>
                </w:rPr>
                <m:t>0≤k≤j</m:t>
              </m:r>
            </m:oMath>
            <w:r>
              <w:rPr>
                <w:rFonts w:cs="Arial"/>
                <w:lang w:eastAsia="zh-CN"/>
              </w:rPr>
              <w:t>.</w:t>
            </w:r>
          </w:p>
          <w:p w14:paraId="4E2B03EB" w14:textId="77777777" w:rsidR="00530839" w:rsidRDefault="00530839" w:rsidP="00530839">
            <w:r>
              <w:t xml:space="preserve">Set </w:t>
            </w:r>
            <m:oMath>
              <m:sSubSup>
                <m:sSubSupPr>
                  <m:ctrlPr>
                    <w:rPr>
                      <w:rFonts w:ascii="Cambria Math" w:hAnsi="Cambria Math" w:cstheme="majorBidi"/>
                      <w:i/>
                    </w:rPr>
                  </m:ctrlPr>
                </m:sSubSupPr>
                <m:e>
                  <m:r>
                    <w:rPr>
                      <w:rFonts w:ascii="Cambria Math" w:hAnsi="Cambria Math" w:cstheme="majorBidi"/>
                    </w:rPr>
                    <m:t>M</m:t>
                  </m:r>
                </m:e>
                <m:sub>
                  <m:r>
                    <m:rPr>
                      <m:sty m:val="p"/>
                    </m:rPr>
                    <w:rPr>
                      <w:rFonts w:ascii="Cambria Math" w:hAnsi="Cambria Math" w:cstheme="majorBidi"/>
                    </w:rPr>
                    <m:t>PDCCH</m:t>
                  </m:r>
                </m:sub>
                <m:sup>
                  <m:r>
                    <m:rPr>
                      <m:sty m:val="p"/>
                    </m:rPr>
                    <w:rPr>
                      <w:rFonts w:ascii="Cambria Math" w:hAnsi="Cambria Math" w:cstheme="majorBidi"/>
                    </w:rPr>
                    <m:t>uss</m:t>
                  </m:r>
                </m:sup>
              </m:sSubSup>
              <m:r>
                <w:rPr>
                  <w:rFonts w:ascii="Cambria Math" w:hAnsi="Cambria Math" w:cstheme="majorBidi"/>
                </w:rPr>
                <m:t>=</m:t>
              </m:r>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r>
                <w:rPr>
                  <w:rFonts w:ascii="Cambria Math" w:hAnsi="Cambria Math"/>
                </w:rPr>
                <m:t>-</m:t>
              </m:r>
              <m:sSubSup>
                <m:sSubSupPr>
                  <m:ctrlPr>
                    <w:rPr>
                      <w:rFonts w:ascii="Cambria Math" w:hAnsi="Cambria Math" w:cstheme="majorBidi"/>
                      <w:i/>
                    </w:rPr>
                  </m:ctrlPr>
                </m:sSubSupPr>
                <m:e>
                  <m:r>
                    <w:rPr>
                      <w:rFonts w:ascii="Cambria Math" w:hAnsi="Cambria Math" w:cstheme="majorBidi"/>
                    </w:rPr>
                    <m:t>M</m:t>
                  </m:r>
                </m:e>
                <m:sub>
                  <m:r>
                    <m:rPr>
                      <m:sty m:val="p"/>
                    </m:rPr>
                    <w:rPr>
                      <w:rFonts w:ascii="Cambria Math" w:hAnsi="Cambria Math" w:cstheme="majorBidi"/>
                    </w:rPr>
                    <m:t>PDCCH</m:t>
                  </m:r>
                </m:sub>
                <m:sup>
                  <m:r>
                    <m:rPr>
                      <m:sty m:val="p"/>
                    </m:rPr>
                    <w:rPr>
                      <w:rFonts w:ascii="Cambria Math" w:hAnsi="Cambria Math" w:cstheme="majorBidi"/>
                    </w:rPr>
                    <m:t>css</m:t>
                  </m:r>
                </m:sup>
              </m:sSubSup>
            </m:oMath>
            <w:r>
              <w:t xml:space="preserve"> </w:t>
            </w:r>
          </w:p>
          <w:p w14:paraId="634225A9" w14:textId="77777777" w:rsidR="00530839" w:rsidRDefault="00530839" w:rsidP="00530839">
            <w:r>
              <w:t xml:space="preserve">Set </w:t>
            </w:r>
            <m:oMath>
              <m:sSubSup>
                <m:sSubSupPr>
                  <m:ctrlPr>
                    <w:rPr>
                      <w:rFonts w:ascii="Cambria Math" w:hAnsi="Cambria Math" w:cstheme="majorBidi"/>
                      <w:i/>
                    </w:rPr>
                  </m:ctrlPr>
                </m:sSubSupPr>
                <m:e>
                  <m:r>
                    <w:rPr>
                      <w:rFonts w:ascii="Cambria Math" w:hAnsi="Cambria Math" w:cstheme="majorBidi"/>
                    </w:rPr>
                    <m:t>C</m:t>
                  </m:r>
                </m:e>
                <m:sub>
                  <m:r>
                    <m:rPr>
                      <m:sty m:val="p"/>
                    </m:rPr>
                    <w:rPr>
                      <w:rFonts w:ascii="Cambria Math" w:hAnsi="Cambria Math" w:cstheme="majorBidi"/>
                    </w:rPr>
                    <m:t>PDCCH</m:t>
                  </m:r>
                </m:sub>
                <m:sup>
                  <m:r>
                    <m:rPr>
                      <m:sty m:val="p"/>
                    </m:rPr>
                    <w:rPr>
                      <w:rFonts w:ascii="Cambria Math" w:hAnsi="Cambria Math" w:cstheme="majorBidi"/>
                    </w:rPr>
                    <m:t>uss</m:t>
                  </m:r>
                </m:sup>
              </m:sSubSup>
              <m:r>
                <w:rPr>
                  <w:rFonts w:ascii="Cambria Math" w:hAnsi="Cambria Math" w:cstheme="majorBidi"/>
                </w:rPr>
                <m:t>=</m:t>
              </m:r>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r>
                <w:rPr>
                  <w:rFonts w:ascii="Cambria Math" w:hAnsi="Cambria Math"/>
                </w:rPr>
                <m:t>-</m:t>
              </m:r>
              <m:sSubSup>
                <m:sSubSupPr>
                  <m:ctrlPr>
                    <w:rPr>
                      <w:rFonts w:ascii="Cambria Math" w:hAnsi="Cambria Math" w:cstheme="majorBidi"/>
                      <w:i/>
                    </w:rPr>
                  </m:ctrlPr>
                </m:sSubSupPr>
                <m:e>
                  <m:r>
                    <w:rPr>
                      <w:rFonts w:ascii="Cambria Math" w:hAnsi="Cambria Math" w:cstheme="majorBidi"/>
                    </w:rPr>
                    <m:t>C</m:t>
                  </m:r>
                </m:e>
                <m:sub>
                  <m:r>
                    <m:rPr>
                      <m:sty m:val="p"/>
                    </m:rPr>
                    <w:rPr>
                      <w:rFonts w:ascii="Cambria Math" w:hAnsi="Cambria Math" w:cstheme="majorBidi"/>
                    </w:rPr>
                    <m:t>PDCCH</m:t>
                  </m:r>
                </m:sub>
                <m:sup>
                  <m:r>
                    <m:rPr>
                      <m:sty m:val="p"/>
                    </m:rPr>
                    <w:rPr>
                      <w:rFonts w:ascii="Cambria Math" w:hAnsi="Cambria Math" w:cstheme="majorBidi"/>
                    </w:rPr>
                    <m:t>css</m:t>
                  </m:r>
                </m:sup>
              </m:sSubSup>
            </m:oMath>
          </w:p>
          <w:p w14:paraId="7BABB5AF" w14:textId="77777777" w:rsidR="00530839" w:rsidRDefault="00530839" w:rsidP="00530839">
            <w:r>
              <w:t xml:space="preserve">Set </w:t>
            </w:r>
            <m:oMath>
              <m:r>
                <w:rPr>
                  <w:rFonts w:ascii="Cambria Math" w:hAnsi="Cambria Math" w:cstheme="majorBidi"/>
                </w:rPr>
                <m:t>j=0</m:t>
              </m:r>
            </m:oMath>
          </w:p>
          <w:p w14:paraId="0565ECFE" w14:textId="77777777" w:rsidR="00530839" w:rsidRDefault="00530839" w:rsidP="00530839">
            <w:pPr>
              <w:jc w:val="center"/>
              <w:rPr>
                <w:color w:val="FF0000"/>
                <w:lang w:eastAsia="zh-CN"/>
              </w:rPr>
            </w:pPr>
            <w:r>
              <w:rPr>
                <w:rFonts w:hint="eastAsia"/>
                <w:color w:val="FF0000"/>
                <w:lang w:eastAsia="zh-CN"/>
              </w:rPr>
              <w:t>&lt;Unrelated part omitted&gt;</w:t>
            </w:r>
          </w:p>
          <w:p w14:paraId="7962342A" w14:textId="77777777" w:rsidR="00530839" w:rsidRPr="00530839" w:rsidRDefault="00530839" w:rsidP="00D06C60">
            <w:pPr>
              <w:rPr>
                <w:lang w:eastAsia="zh-CN"/>
              </w:rPr>
            </w:pPr>
          </w:p>
        </w:tc>
      </w:tr>
    </w:tbl>
    <w:p w14:paraId="0AFFFD02" w14:textId="4D2D2EB4" w:rsidR="00D06C60" w:rsidRDefault="00D06C60" w:rsidP="00D06C60">
      <w:pPr>
        <w:rPr>
          <w:lang w:val="sv-SE" w:eastAsia="zh-CN"/>
        </w:rPr>
      </w:pPr>
    </w:p>
    <w:p w14:paraId="59657C6A" w14:textId="05A208D8" w:rsidR="00530839" w:rsidRPr="00530839" w:rsidRDefault="00132CAF" w:rsidP="00D06C60">
      <w:pPr>
        <w:rPr>
          <w:u w:val="single"/>
          <w:lang w:val="sv-SE" w:eastAsia="zh-CN"/>
        </w:rPr>
      </w:pPr>
      <w:r>
        <w:rPr>
          <w:u w:val="single"/>
          <w:lang w:val="sv-SE" w:eastAsia="zh-CN"/>
        </w:rPr>
        <w:t xml:space="preserve">38.213 </w:t>
      </w:r>
      <w:r w:rsidR="00530839" w:rsidRPr="00530839">
        <w:rPr>
          <w:u w:val="single"/>
          <w:lang w:val="sv-SE" w:eastAsia="zh-CN"/>
        </w:rPr>
        <w:t>TP according to [</w:t>
      </w:r>
      <w:r w:rsidR="00530839">
        <w:rPr>
          <w:u w:val="single"/>
          <w:lang w:val="sv-SE" w:eastAsia="zh-CN"/>
        </w:rPr>
        <w:t>11</w:t>
      </w:r>
      <w:r w:rsidR="00530839" w:rsidRPr="00530839">
        <w:rPr>
          <w:u w:val="single"/>
          <w:lang w:val="sv-SE" w:eastAsia="zh-CN"/>
        </w:rPr>
        <w:t>]:</w:t>
      </w:r>
    </w:p>
    <w:tbl>
      <w:tblPr>
        <w:tblStyle w:val="af3"/>
        <w:tblW w:w="0" w:type="auto"/>
        <w:tblLook w:val="04A0" w:firstRow="1" w:lastRow="0" w:firstColumn="1" w:lastColumn="0" w:noHBand="0" w:noVBand="1"/>
      </w:tblPr>
      <w:tblGrid>
        <w:gridCol w:w="14281"/>
      </w:tblGrid>
      <w:tr w:rsidR="00530839" w14:paraId="21516BB8" w14:textId="77777777" w:rsidTr="00530839">
        <w:tc>
          <w:tcPr>
            <w:tcW w:w="14281" w:type="dxa"/>
          </w:tcPr>
          <w:p w14:paraId="4B9E3FD8" w14:textId="77777777" w:rsidR="00530839" w:rsidRPr="00AF7EF0" w:rsidRDefault="00530839" w:rsidP="00530839">
            <w:pPr>
              <w:keepNext/>
              <w:keepLines/>
              <w:spacing w:before="180"/>
              <w:ind w:left="850" w:hanging="850"/>
              <w:outlineLvl w:val="1"/>
              <w:rPr>
                <w:rFonts w:ascii="Arial" w:hAnsi="Arial"/>
                <w:sz w:val="32"/>
              </w:rPr>
            </w:pPr>
            <w:bookmarkStart w:id="31" w:name="_Toc12021486"/>
            <w:bookmarkStart w:id="32" w:name="_Toc20311598"/>
            <w:bookmarkStart w:id="33" w:name="_Toc26719423"/>
            <w:bookmarkStart w:id="34" w:name="_Toc29894858"/>
            <w:bookmarkStart w:id="35" w:name="_Toc29899157"/>
            <w:bookmarkStart w:id="36" w:name="_Toc29899575"/>
            <w:bookmarkStart w:id="37" w:name="_Toc29917312"/>
            <w:bookmarkStart w:id="38" w:name="_Toc36498186"/>
            <w:bookmarkStart w:id="39" w:name="_Toc45699213"/>
            <w:bookmarkStart w:id="40" w:name="_Toc106629457"/>
            <w:bookmarkStart w:id="41" w:name="_Ref491451763"/>
            <w:bookmarkStart w:id="42" w:name="_Ref491466492"/>
            <w:r w:rsidRPr="00AF7EF0">
              <w:rPr>
                <w:rFonts w:ascii="Arial" w:hAnsi="Arial"/>
                <w:sz w:val="32"/>
              </w:rPr>
              <w:lastRenderedPageBreak/>
              <w:t>10</w:t>
            </w:r>
            <w:r w:rsidRPr="00AF7EF0">
              <w:rPr>
                <w:rFonts w:ascii="Arial" w:hAnsi="Arial" w:hint="eastAsia"/>
                <w:sz w:val="32"/>
              </w:rPr>
              <w:t>.1</w:t>
            </w:r>
            <w:r w:rsidRPr="00AF7EF0">
              <w:rPr>
                <w:rFonts w:ascii="Arial" w:hAnsi="Arial" w:hint="eastAsia"/>
                <w:sz w:val="32"/>
              </w:rPr>
              <w:tab/>
            </w:r>
            <w:r w:rsidRPr="00AF7EF0">
              <w:rPr>
                <w:rFonts w:ascii="Arial" w:hAnsi="Arial"/>
                <w:sz w:val="32"/>
              </w:rPr>
              <w:t>UE procedure for determining physical downlink control channel assignment</w:t>
            </w:r>
            <w:bookmarkEnd w:id="31"/>
            <w:bookmarkEnd w:id="32"/>
            <w:bookmarkEnd w:id="33"/>
            <w:bookmarkEnd w:id="34"/>
            <w:bookmarkEnd w:id="35"/>
            <w:bookmarkEnd w:id="36"/>
            <w:bookmarkEnd w:id="37"/>
            <w:bookmarkEnd w:id="38"/>
            <w:bookmarkEnd w:id="39"/>
            <w:bookmarkEnd w:id="40"/>
            <w:r w:rsidRPr="00AF7EF0">
              <w:rPr>
                <w:rFonts w:ascii="Arial" w:hAnsi="Arial"/>
                <w:sz w:val="32"/>
              </w:rPr>
              <w:t xml:space="preserve"> </w:t>
            </w:r>
            <w:bookmarkEnd w:id="41"/>
            <w:bookmarkEnd w:id="42"/>
          </w:p>
          <w:p w14:paraId="11041EAF" w14:textId="77777777" w:rsidR="00530839" w:rsidRPr="00AF7EF0" w:rsidRDefault="00530839" w:rsidP="00530839">
            <w:pPr>
              <w:jc w:val="center"/>
              <w:rPr>
                <w:color w:val="FF0000"/>
              </w:rPr>
            </w:pPr>
            <w:r w:rsidRPr="00AF7EF0">
              <w:rPr>
                <w:color w:val="FF0000"/>
              </w:rPr>
              <w:t>*** Unchanged text omitted ***</w:t>
            </w:r>
          </w:p>
          <w:p w14:paraId="6619D18D" w14:textId="77777777" w:rsidR="00530839" w:rsidRPr="00AF7EF0" w:rsidRDefault="00530839" w:rsidP="00530839">
            <w:r w:rsidRPr="00AF7EF0">
              <w:t xml:space="preserve">For each DL BWP configured to a UE in a serving cell, the UE is provided by higher layers with </w:t>
            </w:r>
            <m:oMath>
              <m:r>
                <w:rPr>
                  <w:rFonts w:ascii="Cambria Math" w:hAnsi="Cambria Math"/>
                </w:rPr>
                <m:t>S≤10</m:t>
              </m:r>
            </m:oMath>
            <w:r w:rsidRPr="00AF7EF0">
              <w:t xml:space="preserve"> search space sets where, for each search space set from the </w:t>
            </w:r>
            <m:oMath>
              <m:r>
                <w:rPr>
                  <w:rFonts w:ascii="Cambria Math" w:hAnsi="Cambria Math"/>
                </w:rPr>
                <m:t>S</m:t>
              </m:r>
            </m:oMath>
            <w:r w:rsidRPr="00AF7EF0">
              <w:t xml:space="preserve"> search space sets, the UE is provided the following by </w:t>
            </w:r>
            <w:r w:rsidRPr="00AF7EF0">
              <w:rPr>
                <w:i/>
              </w:rPr>
              <w:t>SearchSpace</w:t>
            </w:r>
            <w:r w:rsidRPr="00AF7EF0">
              <w:t xml:space="preserve">: </w:t>
            </w:r>
          </w:p>
          <w:p w14:paraId="0788EDFC" w14:textId="77777777" w:rsidR="00530839" w:rsidRPr="00AF7EF0" w:rsidRDefault="00530839" w:rsidP="00530839">
            <w:pPr>
              <w:ind w:left="568" w:hanging="284"/>
              <w:rPr>
                <w:lang w:val="x-none"/>
              </w:rPr>
            </w:pPr>
            <w:r w:rsidRPr="00AF7EF0">
              <w:rPr>
                <w:lang w:val="x-none"/>
              </w:rPr>
              <w:t>-</w:t>
            </w:r>
            <w:r w:rsidRPr="00AF7EF0">
              <w:rPr>
                <w:lang w:val="x-none"/>
              </w:rPr>
              <w:tab/>
              <w:t xml:space="preserve">a search space </w:t>
            </w:r>
            <w:r w:rsidRPr="00AF7EF0">
              <w:rPr>
                <w:lang w:val="en-US"/>
              </w:rPr>
              <w:t xml:space="preserve">set index </w:t>
            </w:r>
            <m:oMath>
              <m:r>
                <w:rPr>
                  <w:rFonts w:ascii="Cambria Math" w:hAnsi="Cambria Math"/>
                  <w:lang w:val="x-none"/>
                </w:rPr>
                <m:t>s</m:t>
              </m:r>
            </m:oMath>
            <w:r w:rsidRPr="00AF7EF0">
              <w:rPr>
                <w:lang w:val="x-none"/>
              </w:rPr>
              <w:t xml:space="preserve">, </w:t>
            </w:r>
            <m:oMath>
              <m:r>
                <w:rPr>
                  <w:rFonts w:ascii="Cambria Math" w:hAnsi="Cambria Math"/>
                  <w:lang w:val="x-none"/>
                </w:rPr>
                <m:t>0&lt;s&lt;40</m:t>
              </m:r>
            </m:oMath>
            <w:r w:rsidRPr="00AF7EF0">
              <w:rPr>
                <w:noProof/>
                <w:position w:val="-6"/>
                <w:lang w:val="x-none"/>
              </w:rPr>
              <w:t xml:space="preserve"> </w:t>
            </w:r>
            <w:r w:rsidRPr="00AF7EF0">
              <w:rPr>
                <w:lang w:val="x-none"/>
              </w:rPr>
              <w:t xml:space="preserve">, </w:t>
            </w:r>
            <w:r w:rsidRPr="00AF7EF0">
              <w:rPr>
                <w:lang w:val="en-US"/>
              </w:rPr>
              <w:t xml:space="preserve">by </w:t>
            </w:r>
            <w:r w:rsidRPr="00AF7EF0">
              <w:rPr>
                <w:i/>
                <w:lang w:val="x-none"/>
              </w:rPr>
              <w:t>searchSpaceId</w:t>
            </w:r>
            <w:r w:rsidRPr="00AF7EF0">
              <w:rPr>
                <w:lang w:val="x-none"/>
              </w:rPr>
              <w:t xml:space="preserve"> </w:t>
            </w:r>
          </w:p>
          <w:p w14:paraId="2B1E9545" w14:textId="77777777" w:rsidR="00530839" w:rsidRPr="00AF7EF0" w:rsidRDefault="00530839" w:rsidP="00530839">
            <w:pPr>
              <w:ind w:left="568" w:hanging="284"/>
              <w:rPr>
                <w:lang w:val="x-none"/>
              </w:rPr>
            </w:pPr>
            <w:r w:rsidRPr="00AF7EF0">
              <w:rPr>
                <w:lang w:val="x-none"/>
              </w:rPr>
              <w:t>-</w:t>
            </w:r>
            <w:r w:rsidRPr="00AF7EF0">
              <w:rPr>
                <w:lang w:val="x-none"/>
              </w:rPr>
              <w:tab/>
              <w:t xml:space="preserve">an association between </w:t>
            </w:r>
            <w:r w:rsidRPr="00AF7EF0">
              <w:rPr>
                <w:lang w:val="en-US"/>
              </w:rPr>
              <w:t>the</w:t>
            </w:r>
            <w:r w:rsidRPr="00AF7EF0">
              <w:rPr>
                <w:lang w:val="x-none"/>
              </w:rPr>
              <w:t xml:space="preserve"> search space set</w:t>
            </w:r>
            <w:r w:rsidRPr="00AF7EF0">
              <w:t xml:space="preserve"> </w:t>
            </w:r>
            <m:oMath>
              <m:r>
                <w:rPr>
                  <w:rFonts w:ascii="Cambria Math" w:hAnsi="Cambria Math"/>
                  <w:lang w:val="x-none"/>
                </w:rPr>
                <m:t xml:space="preserve"> s</m:t>
              </m:r>
            </m:oMath>
            <w:r w:rsidRPr="00AF7EF0">
              <w:rPr>
                <w:lang w:val="x-none"/>
              </w:rPr>
              <w:t xml:space="preserve"> and a CORESET </w:t>
            </w:r>
            <m:oMath>
              <m:r>
                <w:rPr>
                  <w:rFonts w:ascii="Cambria Math" w:hAnsi="Cambria Math"/>
                  <w:lang w:val="x-none"/>
                </w:rPr>
                <m:t>p</m:t>
              </m:r>
            </m:oMath>
            <w:r w:rsidRPr="00AF7EF0">
              <w:rPr>
                <w:lang w:val="en-US"/>
              </w:rPr>
              <w:t xml:space="preserve"> by </w:t>
            </w:r>
            <w:r w:rsidRPr="00AF7EF0">
              <w:rPr>
                <w:i/>
                <w:lang w:val="x-none"/>
              </w:rPr>
              <w:t>controlResourceSetId</w:t>
            </w:r>
            <w:r w:rsidRPr="00AF7EF0">
              <w:rPr>
                <w:lang w:val="x-none"/>
              </w:rPr>
              <w:t xml:space="preserve"> </w:t>
            </w:r>
            <w:r w:rsidRPr="00AF7EF0">
              <w:rPr>
                <w:lang w:val="en-US"/>
              </w:rPr>
              <w:t xml:space="preserve">or by </w:t>
            </w:r>
            <w:r w:rsidRPr="00AF7EF0">
              <w:rPr>
                <w:i/>
                <w:iCs/>
                <w:lang w:val="x-none"/>
              </w:rPr>
              <w:t>controlResourceSetId-v1610</w:t>
            </w:r>
          </w:p>
          <w:p w14:paraId="4F513ECC" w14:textId="77777777" w:rsidR="00530839" w:rsidRPr="00AF7EF0" w:rsidRDefault="00530839" w:rsidP="00530839">
            <w:pPr>
              <w:ind w:left="568" w:hanging="284"/>
              <w:rPr>
                <w:i/>
                <w:lang w:val="x-none"/>
              </w:rPr>
            </w:pPr>
            <w:r w:rsidRPr="00AF7EF0">
              <w:rPr>
                <w:lang w:val="x-none"/>
              </w:rPr>
              <w:t>-</w:t>
            </w:r>
            <w:r w:rsidRPr="00AF7EF0">
              <w:rPr>
                <w:lang w:val="x-none"/>
              </w:rPr>
              <w:tab/>
              <w:t xml:space="preserve">a PDCCH monitoring periodicity of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s</m:t>
                  </m:r>
                </m:sub>
              </m:sSub>
            </m:oMath>
            <w:r w:rsidRPr="00AF7EF0">
              <w:rPr>
                <w:lang w:val="x-none"/>
              </w:rPr>
              <w:t xml:space="preserve"> slots </w:t>
            </w:r>
            <w:r w:rsidRPr="00AF7EF0">
              <w:rPr>
                <w:lang w:val="en-US"/>
              </w:rPr>
              <w:t xml:space="preserve">and </w:t>
            </w:r>
            <w:r w:rsidRPr="00AF7EF0">
              <w:rPr>
                <w:lang w:val="x-none"/>
              </w:rPr>
              <w:t xml:space="preserve">a PDCCH monitoring offset of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s</m:t>
                  </m:r>
                </m:sub>
              </m:sSub>
            </m:oMath>
            <w:r w:rsidRPr="00AF7EF0">
              <w:rPr>
                <w:lang w:val="x-none"/>
              </w:rPr>
              <w:t xml:space="preserve"> slots, by </w:t>
            </w:r>
            <w:r w:rsidRPr="00AF7EF0">
              <w:rPr>
                <w:i/>
                <w:lang w:val="x-none"/>
              </w:rPr>
              <w:t>monitoringSlotPeriodicityAndOffset</w:t>
            </w:r>
            <w:r w:rsidRPr="00AF7EF0">
              <w:rPr>
                <w:iCs/>
                <w:lang w:val="en-US"/>
              </w:rPr>
              <w:t xml:space="preserve"> or by </w:t>
            </w:r>
            <w:r w:rsidRPr="00AF7EF0">
              <w:rPr>
                <w:i/>
                <w:lang w:val="x-none"/>
              </w:rPr>
              <w:t>monitoringSlotPeriodicityAndOffset</w:t>
            </w:r>
            <w:r w:rsidRPr="00AF7EF0">
              <w:rPr>
                <w:i/>
                <w:lang w:val="en-US"/>
              </w:rPr>
              <w:t>-r17</w:t>
            </w:r>
          </w:p>
          <w:p w14:paraId="7AE303EE" w14:textId="77777777" w:rsidR="00530839" w:rsidRPr="00AF7EF0" w:rsidRDefault="00530839" w:rsidP="00530839">
            <w:pPr>
              <w:ind w:left="568" w:hanging="284"/>
              <w:rPr>
                <w:lang w:val="x-none"/>
              </w:rPr>
            </w:pPr>
            <w:r w:rsidRPr="00AF7EF0">
              <w:rPr>
                <w:lang w:val="x-none"/>
              </w:rPr>
              <w:t>-</w:t>
            </w:r>
            <w:r w:rsidRPr="00AF7EF0">
              <w:rPr>
                <w:lang w:val="x-none"/>
              </w:rPr>
              <w:tab/>
              <w:t>a PDCCH monitoring pattern within a slot, indicating first symbol(s) of the CORESET for PDCCH monitoring</w:t>
            </w:r>
            <w:r w:rsidRPr="00AF7EF0">
              <w:t xml:space="preserve"> </w:t>
            </w:r>
            <w:r w:rsidRPr="00AF7EF0">
              <w:rPr>
                <w:lang w:val="x-none"/>
              </w:rPr>
              <w:t>with</w:t>
            </w:r>
            <w:r w:rsidRPr="00AF7EF0">
              <w:rPr>
                <w:lang w:val="en-US"/>
              </w:rPr>
              <w:t>in</w:t>
            </w:r>
            <w:r w:rsidRPr="00AF7EF0">
              <w:rPr>
                <w:lang w:val="x-none"/>
              </w:rPr>
              <w:t xml:space="preserve"> </w:t>
            </w:r>
            <w:r w:rsidRPr="00AF7EF0">
              <w:rPr>
                <w:lang w:val="en-US"/>
              </w:rPr>
              <w:t>each</w:t>
            </w:r>
            <w:r w:rsidRPr="00AF7EF0">
              <w:rPr>
                <w:lang w:val="x-none"/>
              </w:rPr>
              <w:t xml:space="preserve"> slot</w:t>
            </w:r>
            <w:r w:rsidRPr="00AF7EF0">
              <w:rPr>
                <w:lang w:val="en-US"/>
              </w:rPr>
              <w:t xml:space="preserve"> where the UE monitors PDCCH</w:t>
            </w:r>
            <w:r w:rsidRPr="00AF7EF0">
              <w:rPr>
                <w:lang w:val="x-none"/>
              </w:rPr>
              <w:t xml:space="preserve">, by </w:t>
            </w:r>
            <w:r w:rsidRPr="00AF7EF0">
              <w:rPr>
                <w:i/>
                <w:lang w:val="x-none"/>
              </w:rPr>
              <w:t>monitoringSymbolsWithinSlot</w:t>
            </w:r>
            <w:r w:rsidRPr="00AF7EF0">
              <w:rPr>
                <w:lang w:val="x-none"/>
              </w:rPr>
              <w:t xml:space="preserve"> </w:t>
            </w:r>
          </w:p>
          <w:p w14:paraId="721AA9E9" w14:textId="77777777" w:rsidR="00530839" w:rsidRPr="00AF7EF0" w:rsidRDefault="00530839" w:rsidP="00530839">
            <w:pPr>
              <w:ind w:left="568" w:hanging="284"/>
              <w:rPr>
                <w:iCs/>
                <w:lang w:val="en-US"/>
              </w:rPr>
            </w:pPr>
            <w:r w:rsidRPr="00AF7EF0">
              <w:rPr>
                <w:lang w:val="x-none"/>
              </w:rPr>
              <w:t>-</w:t>
            </w:r>
            <w:r w:rsidRPr="00AF7EF0">
              <w:rPr>
                <w:lang w:val="x-none"/>
              </w:rPr>
              <w:tab/>
              <w:t xml:space="preserve">a </w:t>
            </w:r>
            <w:r w:rsidRPr="00AF7EF0">
              <w:rPr>
                <w:lang w:val="en-US"/>
              </w:rPr>
              <w:t xml:space="preserve">duration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oMath>
            <w:r w:rsidRPr="00AF7EF0">
              <w:rPr>
                <w:lang w:val="x-none"/>
              </w:rPr>
              <w:t xml:space="preserve"> indicating a number of slots that </w:t>
            </w:r>
            <w:r w:rsidRPr="00AF7EF0">
              <w:rPr>
                <w:lang w:val="en-US"/>
              </w:rPr>
              <w:t xml:space="preserve">the </w:t>
            </w:r>
            <w:r w:rsidRPr="00AF7EF0">
              <w:rPr>
                <w:lang w:val="x-none"/>
              </w:rPr>
              <w:t>search space</w:t>
            </w:r>
            <w:r w:rsidRPr="00AF7EF0">
              <w:rPr>
                <w:lang w:val="en-US"/>
              </w:rPr>
              <w:t xml:space="preserve"> set </w:t>
            </w:r>
            <m:oMath>
              <m:r>
                <w:rPr>
                  <w:rFonts w:ascii="Cambria Math" w:hAnsi="Cambria Math"/>
                  <w:lang w:val="x-none"/>
                </w:rPr>
                <m:t>s</m:t>
              </m:r>
            </m:oMath>
            <w:r w:rsidRPr="00AF7EF0">
              <w:rPr>
                <w:lang w:val="x-none"/>
              </w:rPr>
              <w:t xml:space="preserve"> </w:t>
            </w:r>
            <w:r w:rsidRPr="00AF7EF0">
              <w:rPr>
                <w:lang w:val="en-US"/>
              </w:rPr>
              <w:t xml:space="preserve">exists by </w:t>
            </w:r>
            <w:r w:rsidRPr="00AF7EF0">
              <w:rPr>
                <w:i/>
                <w:lang w:val="en-US"/>
              </w:rPr>
              <w:t>duration</w:t>
            </w:r>
            <w:r w:rsidRPr="00AF7EF0">
              <w:rPr>
                <w:lang w:val="en-US"/>
              </w:rPr>
              <w:t xml:space="preserve">, </w:t>
            </w:r>
            <w:r w:rsidRPr="00AF7EF0">
              <w:rPr>
                <w:iCs/>
                <w:lang w:val="en-US"/>
              </w:rPr>
              <w:t xml:space="preserve">or </w:t>
            </w:r>
            <w:r w:rsidRPr="00AF7EF0">
              <w:rPr>
                <w:lang w:val="x-none"/>
              </w:rPr>
              <w:t xml:space="preserve">a number of slots </w:t>
            </w:r>
            <w:r w:rsidRPr="00AF7EF0">
              <w:rPr>
                <w:lang w:val="en-US"/>
              </w:rPr>
              <w:t>in consecutive groups of slots where</w:t>
            </w:r>
            <w:r w:rsidRPr="00AF7EF0">
              <w:rPr>
                <w:lang w:val="x-none"/>
              </w:rPr>
              <w:t xml:space="preserve"> </w:t>
            </w:r>
            <w:r w:rsidRPr="00AF7EF0">
              <w:rPr>
                <w:lang w:val="en-US"/>
              </w:rPr>
              <w:t xml:space="preserve">the </w:t>
            </w:r>
            <w:r w:rsidRPr="00AF7EF0">
              <w:rPr>
                <w:lang w:val="x-none"/>
              </w:rPr>
              <w:t>search space</w:t>
            </w:r>
            <w:r w:rsidRPr="00AF7EF0">
              <w:rPr>
                <w:lang w:val="en-US"/>
              </w:rPr>
              <w:t xml:space="preserve"> set </w:t>
            </w:r>
            <m:oMath>
              <m:r>
                <w:rPr>
                  <w:rFonts w:ascii="Cambria Math" w:hAnsi="Cambria Math"/>
                  <w:lang w:val="x-none"/>
                </w:rPr>
                <m:t>s</m:t>
              </m:r>
            </m:oMath>
            <w:r w:rsidRPr="00AF7EF0">
              <w:rPr>
                <w:lang w:val="x-none"/>
              </w:rPr>
              <w:t xml:space="preserve"> </w:t>
            </w:r>
            <w:r w:rsidRPr="00AF7EF0">
              <w:rPr>
                <w:lang w:val="en-US"/>
              </w:rPr>
              <w:t xml:space="preserve">can exist </w:t>
            </w:r>
            <w:r w:rsidRPr="00AF7EF0">
              <w:rPr>
                <w:iCs/>
                <w:lang w:val="en-US"/>
              </w:rPr>
              <w:t xml:space="preserve">by </w:t>
            </w:r>
            <w:r w:rsidRPr="00AF7EF0">
              <w:rPr>
                <w:i/>
                <w:lang w:val="en-US"/>
              </w:rPr>
              <w:t>duration-r17</w:t>
            </w:r>
          </w:p>
          <w:p w14:paraId="03F53194" w14:textId="77777777" w:rsidR="00530839" w:rsidRPr="00AF7EF0" w:rsidRDefault="00530839" w:rsidP="00530839">
            <w:pPr>
              <w:ind w:left="568" w:hanging="284"/>
              <w:rPr>
                <w:lang w:val="en-US"/>
              </w:rPr>
            </w:pPr>
            <w:r w:rsidRPr="00AF7EF0">
              <w:rPr>
                <w:lang w:val="x-none"/>
              </w:rPr>
              <w:t>-</w:t>
            </w:r>
            <w:r w:rsidRPr="00AF7EF0">
              <w:rPr>
                <w:lang w:val="x-none"/>
              </w:rPr>
              <w:tab/>
            </w:r>
            <w:r w:rsidRPr="00AF7EF0">
              <w:rPr>
                <w:lang w:val="en-US"/>
              </w:rPr>
              <w:t>a bitmap</w:t>
            </w:r>
            <w:ins w:id="43" w:author="Stephen Grant" w:date="2022-08-11T20:43:00Z">
              <w:r>
                <w:rPr>
                  <w:lang w:val="en-US"/>
                </w:rPr>
                <w:t xml:space="preserve"> of length </w:t>
              </w:r>
              <w:r w:rsidRPr="00236D43">
                <w:rPr>
                  <w:i/>
                  <w:iCs/>
                  <w:lang w:val="en-US"/>
                </w:rPr>
                <w:t>L</w:t>
              </w:r>
            </w:ins>
            <w:r w:rsidRPr="00AF7EF0">
              <w:rPr>
                <w:lang w:val="en-US"/>
              </w:rPr>
              <w:t xml:space="preserve">, by </w:t>
            </w:r>
            <w:r w:rsidRPr="00AF7EF0">
              <w:rPr>
                <w:i/>
                <w:iCs/>
                <w:lang w:val="x-none"/>
              </w:rPr>
              <w:t>monitoringSlotsWithinSlotGroup</w:t>
            </w:r>
            <w:r w:rsidRPr="00AF7EF0">
              <w:rPr>
                <w:lang w:val="en-US"/>
              </w:rPr>
              <w:t xml:space="preserve">, that applies per group of slots and provides </w:t>
            </w:r>
            <w:r w:rsidRPr="00AF7EF0">
              <w:rPr>
                <w:lang w:val="x-none"/>
              </w:rPr>
              <w:t xml:space="preserve">a PDCCH monitoring pattern indicating </w:t>
            </w:r>
            <w:r w:rsidRPr="00AF7EF0">
              <w:rPr>
                <w:lang w:val="en-US"/>
              </w:rPr>
              <w:t>slots</w:t>
            </w:r>
            <w:r w:rsidRPr="00AF7EF0">
              <w:rPr>
                <w:lang w:val="x-none"/>
              </w:rPr>
              <w:t xml:space="preserve"> </w:t>
            </w:r>
            <w:r w:rsidRPr="00AF7EF0">
              <w:rPr>
                <w:lang w:val="en-US"/>
              </w:rPr>
              <w:t xml:space="preserve">in a group of slots </w:t>
            </w:r>
            <w:r w:rsidRPr="00AF7EF0">
              <w:rPr>
                <w:lang w:val="x-none"/>
              </w:rPr>
              <w:t>for PDCCH monitorin</w:t>
            </w:r>
            <w:r w:rsidRPr="00AF7EF0">
              <w:rPr>
                <w:lang w:val="en-US"/>
              </w:rPr>
              <w:t>g</w:t>
            </w:r>
          </w:p>
          <w:p w14:paraId="707BBDD3" w14:textId="77777777" w:rsidR="00530839" w:rsidRPr="00AF7EF0" w:rsidRDefault="00530839" w:rsidP="00530839">
            <w:pPr>
              <w:ind w:left="851" w:hanging="284"/>
              <w:rPr>
                <w:lang w:val="x-none"/>
              </w:rPr>
            </w:pPr>
            <w:r w:rsidRPr="00AF7EF0">
              <w:rPr>
                <w:lang w:val="x-none"/>
              </w:rPr>
              <w:t>-</w:t>
            </w:r>
            <w:r w:rsidRPr="00AF7EF0">
              <w:rPr>
                <w:lang w:val="x-none"/>
              </w:rPr>
              <w:tab/>
              <w:t xml:space="preserve">a size of the group of slots is same as a size of </w:t>
            </w:r>
            <w:r w:rsidRPr="00AF7EF0">
              <w:rPr>
                <w:i/>
                <w:iCs/>
                <w:lang w:val="x-none"/>
              </w:rPr>
              <w:t>monitoringSlotsWithinSlotGroup</w:t>
            </w:r>
          </w:p>
          <w:p w14:paraId="562E374B" w14:textId="77777777" w:rsidR="00530839" w:rsidRDefault="00530839" w:rsidP="00530839">
            <w:pPr>
              <w:ind w:left="851" w:hanging="284"/>
              <w:rPr>
                <w:ins w:id="44" w:author="Stephen Grant" w:date="2022-08-11T20:09:00Z"/>
                <w:lang w:eastAsia="zh-CN"/>
              </w:rPr>
            </w:pPr>
            <w:r w:rsidRPr="00AF7EF0">
              <w:rPr>
                <w:lang w:val="x-none"/>
              </w:rPr>
              <w:t>-</w:t>
            </w:r>
            <w:r w:rsidRPr="00AF7EF0">
              <w:rPr>
                <w:lang w:val="x-none"/>
              </w:rPr>
              <w:tab/>
              <w:t xml:space="preserve">for a Type1-PDCCH CSS set provided by </w:t>
            </w:r>
            <w:r w:rsidRPr="00AF7EF0">
              <w:rPr>
                <w:i/>
                <w:lang w:val="x-none"/>
              </w:rPr>
              <w:t>ra-SearchSpace</w:t>
            </w:r>
            <w:r w:rsidRPr="00AF7EF0">
              <w:rPr>
                <w:iCs/>
                <w:lang w:val="x-none"/>
              </w:rPr>
              <w:t xml:space="preserve"> in dedicated RRC signaling, or for a </w:t>
            </w:r>
            <w:r w:rsidRPr="00AF7EF0">
              <w:rPr>
                <w:lang w:val="x-none"/>
              </w:rPr>
              <w:t>Type3-PDCCH CSS set</w:t>
            </w:r>
            <w:r w:rsidRPr="00AF7EF0">
              <w:rPr>
                <w:iCs/>
                <w:lang w:val="x-none"/>
              </w:rPr>
              <w:t xml:space="preserve">, or for a USS set, the </w:t>
            </w:r>
            <w:r w:rsidRPr="00AF7EF0">
              <w:rPr>
                <w:lang w:val="x-none"/>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val="x-none" w:eastAsia="zh-CN"/>
                        </w:rPr>
                        <m:t>X</m:t>
                      </m:r>
                    </m:e>
                    <m:sub>
                      <m:r>
                        <w:rPr>
                          <w:rFonts w:ascii="Cambria Math" w:hAnsi="Cambria Math"/>
                          <w:lang w:val="x-none" w:eastAsia="zh-CN"/>
                        </w:rPr>
                        <m:t>s</m:t>
                      </m:r>
                    </m:sub>
                  </m:sSub>
                  <m:r>
                    <w:rPr>
                      <w:rFonts w:ascii="Cambria Math" w:hAnsi="Cambria Math"/>
                      <w:lang w:val="x-none" w:eastAsia="zh-CN"/>
                    </w:rPr>
                    <m:t>,</m:t>
                  </m:r>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e>
              </m:d>
            </m:oMath>
            <w:r w:rsidRPr="00AF7EF0">
              <w:rPr>
                <w:lang w:eastAsia="zh-CN"/>
              </w:rPr>
              <w:t xml:space="preserve"> indicated by the UE as a capability</w:t>
            </w:r>
            <w:r w:rsidRPr="00AF7EF0">
              <w:rPr>
                <w:lang w:val="x-none"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oMath>
          </w:p>
          <w:p w14:paraId="460C2AF6" w14:textId="77777777" w:rsidR="00530839" w:rsidRDefault="00530839" w:rsidP="00530839">
            <w:pPr>
              <w:ind w:left="851" w:hanging="284"/>
              <w:rPr>
                <w:ins w:id="45" w:author="Stephen Grant" w:date="2022-08-11T20:24:00Z"/>
                <w:lang w:eastAsia="zh-CN"/>
              </w:rPr>
            </w:pPr>
            <w:ins w:id="46" w:author="Stephen Grant" w:date="2022-08-11T20:09:00Z">
              <w:r>
                <w:rPr>
                  <w:lang w:eastAsia="zh-CN"/>
                </w:rPr>
                <w:t>-</w:t>
              </w:r>
              <w:r>
                <w:rPr>
                  <w:lang w:eastAsia="zh-CN"/>
                </w:rPr>
                <w:tab/>
                <w:t>for</w:t>
              </w:r>
            </w:ins>
            <w:ins w:id="47" w:author="Stephen Grant" w:date="2022-08-11T20:21:00Z">
              <w:r>
                <w:rPr>
                  <w:lang w:eastAsia="zh-CN"/>
                </w:rPr>
                <w:t xml:space="preserve"> a Type</w:t>
              </w:r>
            </w:ins>
            <w:ins w:id="48" w:author="Stephen Grant" w:date="2022-08-11T20:22:00Z">
              <w:r>
                <w:rPr>
                  <w:lang w:eastAsia="zh-CN"/>
                </w:rPr>
                <w:t>0/0A/2-PDCCH CSS set</w:t>
              </w:r>
            </w:ins>
            <w:ins w:id="49" w:author="Stephen Grant" w:date="2022-08-11T20:25:00Z">
              <w:r>
                <w:rPr>
                  <w:lang w:eastAsia="zh-CN"/>
                </w:rPr>
                <w:t xml:space="preserve">, </w:t>
              </w:r>
            </w:ins>
            <w:ins w:id="50" w:author="Stephen Grant" w:date="2022-08-11T20:34:00Z">
              <w:r>
                <w:rPr>
                  <w:lang w:eastAsia="zh-CN"/>
                </w:rPr>
                <w:t xml:space="preserve">the PDCCH monitoring pattern can indicate consecutive or non-consecutive slots in the group of slots for PDCCH monitoring, and the number of slots can be up to </w:t>
              </w:r>
              <w:r w:rsidRPr="00452E7C">
                <w:rPr>
                  <w:i/>
                  <w:iCs/>
                  <w:lang w:eastAsia="zh-CN"/>
                </w:rPr>
                <w:t>L</w:t>
              </w:r>
            </w:ins>
          </w:p>
          <w:p w14:paraId="5BD8FCBA" w14:textId="77777777" w:rsidR="00530839" w:rsidRPr="00AF7EF0" w:rsidDel="00452E7C" w:rsidRDefault="00530839" w:rsidP="00530839">
            <w:pPr>
              <w:ind w:left="851" w:hanging="284"/>
              <w:rPr>
                <w:del w:id="51" w:author="Stephen Grant" w:date="2022-08-11T20:33:00Z"/>
                <w:lang w:eastAsia="zh-CN"/>
              </w:rPr>
            </w:pPr>
            <w:ins w:id="52" w:author="Stephen Grant" w:date="2022-08-11T20:24:00Z">
              <w:r>
                <w:rPr>
                  <w:lang w:eastAsia="zh-CN"/>
                </w:rPr>
                <w:t>-</w:t>
              </w:r>
              <w:r>
                <w:rPr>
                  <w:lang w:eastAsia="zh-CN"/>
                </w:rPr>
                <w:tab/>
                <w:t xml:space="preserve">for </w:t>
              </w:r>
            </w:ins>
            <w:ins w:id="53" w:author="Stephen Grant" w:date="2022-08-11T20:22:00Z">
              <w:r>
                <w:rPr>
                  <w:lang w:eastAsia="zh-CN"/>
                </w:rPr>
                <w:t xml:space="preserve">a Type1-PDCCH CSS set provided by </w:t>
              </w:r>
              <w:r w:rsidRPr="00452E7C">
                <w:rPr>
                  <w:i/>
                  <w:iCs/>
                  <w:lang w:eastAsia="zh-CN"/>
                </w:rPr>
                <w:t>ra-SearchSpace</w:t>
              </w:r>
              <w:r>
                <w:rPr>
                  <w:lang w:eastAsia="zh-CN"/>
                </w:rPr>
                <w:t xml:space="preserve"> in </w:t>
              </w:r>
              <w:r w:rsidRPr="00452E7C">
                <w:rPr>
                  <w:i/>
                  <w:iCs/>
                  <w:lang w:eastAsia="zh-CN"/>
                </w:rPr>
                <w:t>PD</w:t>
              </w:r>
            </w:ins>
            <w:ins w:id="54" w:author="Stephen Grant" w:date="2022-08-11T20:23:00Z">
              <w:r w:rsidRPr="00452E7C">
                <w:rPr>
                  <w:i/>
                  <w:iCs/>
                  <w:lang w:eastAsia="zh-CN"/>
                </w:rPr>
                <w:t>CCH-ConfigCommon</w:t>
              </w:r>
              <w:r>
                <w:rPr>
                  <w:lang w:eastAsia="zh-CN"/>
                </w:rPr>
                <w:t xml:space="preserve">, </w:t>
              </w:r>
            </w:ins>
            <w:ins w:id="55" w:author="Stephen Grant" w:date="2022-08-11T20:30:00Z">
              <w:r>
                <w:rPr>
                  <w:lang w:eastAsia="zh-CN"/>
                </w:rPr>
                <w:t>the PDCCH monitoring pattern</w:t>
              </w:r>
            </w:ins>
            <w:ins w:id="56" w:author="Stephen Grant" w:date="2022-08-11T20:31:00Z">
              <w:r>
                <w:rPr>
                  <w:lang w:eastAsia="zh-CN"/>
                </w:rPr>
                <w:t xml:space="preserve"> </w:t>
              </w:r>
            </w:ins>
            <w:ins w:id="57" w:author="Stephen Grant" w:date="2022-08-11T20:32:00Z">
              <w:r>
                <w:rPr>
                  <w:lang w:eastAsia="zh-CN"/>
                </w:rPr>
                <w:t xml:space="preserve">can indicate </w:t>
              </w:r>
            </w:ins>
            <w:ins w:id="58" w:author="Stephen Grant" w:date="2022-08-11T20:35:00Z">
              <w:r>
                <w:rPr>
                  <w:lang w:eastAsia="zh-CN"/>
                </w:rPr>
                <w:t>one slot</w:t>
              </w:r>
            </w:ins>
            <w:ins w:id="59" w:author="Stephen Grant" w:date="2022-08-11T20:32:00Z">
              <w:r>
                <w:rPr>
                  <w:lang w:eastAsia="zh-CN"/>
                </w:rPr>
                <w:t xml:space="preserve"> in the group of slots for PDCCH </w:t>
              </w:r>
            </w:ins>
            <w:ins w:id="60" w:author="Stephen Grant" w:date="2022-08-11T20:33:00Z">
              <w:r>
                <w:rPr>
                  <w:lang w:eastAsia="zh-CN"/>
                </w:rPr>
                <w:t>monitoring</w:t>
              </w:r>
            </w:ins>
          </w:p>
          <w:p w14:paraId="2E6451D9" w14:textId="77777777" w:rsidR="00530839" w:rsidRDefault="00530839" w:rsidP="00530839">
            <w:pPr>
              <w:jc w:val="center"/>
              <w:rPr>
                <w:color w:val="FF0000"/>
              </w:rPr>
            </w:pPr>
            <w:r w:rsidRPr="00AF7EF0">
              <w:rPr>
                <w:color w:val="FF0000"/>
              </w:rPr>
              <w:t>*** Unchanged text omitted ***</w:t>
            </w:r>
          </w:p>
          <w:p w14:paraId="2048BB98" w14:textId="77777777" w:rsidR="00530839" w:rsidRDefault="00530839" w:rsidP="00D06C60">
            <w:pPr>
              <w:rPr>
                <w:lang w:val="sv-SE" w:eastAsia="zh-CN"/>
              </w:rPr>
            </w:pPr>
          </w:p>
        </w:tc>
      </w:tr>
    </w:tbl>
    <w:p w14:paraId="3BBA7A4D" w14:textId="6785CF94" w:rsidR="00530839" w:rsidRDefault="00530839" w:rsidP="00D06C60">
      <w:pPr>
        <w:rPr>
          <w:lang w:val="sv-SE" w:eastAsia="zh-CN"/>
        </w:rPr>
      </w:pPr>
    </w:p>
    <w:p w14:paraId="2FB85C3A" w14:textId="327A0D26" w:rsidR="00530839" w:rsidRDefault="00530839" w:rsidP="00530839">
      <w:pPr>
        <w:pStyle w:val="2"/>
      </w:pPr>
      <w:r>
        <w:lastRenderedPageBreak/>
        <w:t xml:space="preserve">Issue </w:t>
      </w:r>
      <w:r w:rsidRPr="00436A41">
        <w:t>8.2.2-</w:t>
      </w:r>
      <w:r>
        <w:t>2:</w:t>
      </w:r>
      <w:r w:rsidRPr="00D06C60">
        <w:t xml:space="preserve"> </w:t>
      </w:r>
      <w:r w:rsidRPr="00436A41">
        <w:rPr>
          <w:rFonts w:eastAsia="等线"/>
        </w:rPr>
        <w:t xml:space="preserve">Correction of PDCCH monitoring as given by </w:t>
      </w:r>
      <w:r w:rsidRPr="00436A41">
        <w:rPr>
          <w:rFonts w:eastAsia="等线"/>
          <w:i/>
          <w:iCs/>
        </w:rPr>
        <w:t>monitoringSlotsWithinSlotGroup</w:t>
      </w:r>
    </w:p>
    <w:p w14:paraId="4EB6F509" w14:textId="57DB4098" w:rsidR="00530839" w:rsidRDefault="00530839" w:rsidP="00530839">
      <w:r>
        <w:rPr>
          <w:lang w:val="sv-SE" w:eastAsia="zh-CN"/>
        </w:rPr>
        <w:t>Document [13] identi</w:t>
      </w:r>
      <w:r w:rsidR="000379F4">
        <w:rPr>
          <w:lang w:val="sv-SE" w:eastAsia="zh-CN"/>
        </w:rPr>
        <w:t>es that</w:t>
      </w:r>
      <w:r w:rsidR="000379F4" w:rsidRPr="000379F4">
        <w:t xml:space="preserve"> </w:t>
      </w:r>
      <w:r w:rsidR="000379F4">
        <w:t xml:space="preserve">a </w:t>
      </w:r>
      <w:r w:rsidR="000379F4" w:rsidRPr="000379F4">
        <w:rPr>
          <w:lang w:val="sv-SE" w:eastAsia="zh-CN"/>
        </w:rPr>
        <w:t xml:space="preserve">description on the determination of PDCCH monitoring occasion by the parameter of </w:t>
      </w:r>
      <w:r w:rsidR="000379F4" w:rsidRPr="000379F4">
        <w:rPr>
          <w:i/>
          <w:iCs/>
          <w:lang w:val="sv-SE" w:eastAsia="zh-CN"/>
        </w:rPr>
        <w:t>monitoringSlotsWithinSlotGroup</w:t>
      </w:r>
      <w:r w:rsidR="000379F4" w:rsidRPr="000379F4">
        <w:rPr>
          <w:lang w:val="sv-SE" w:eastAsia="zh-CN"/>
        </w:rPr>
        <w:t xml:space="preserve"> for 480/960 kHz SCS </w:t>
      </w:r>
      <w:r w:rsidR="000379F4">
        <w:rPr>
          <w:lang w:val="sv-SE" w:eastAsia="zh-CN"/>
        </w:rPr>
        <w:t>is missing from</w:t>
      </w:r>
      <w:r w:rsidR="000379F4" w:rsidRPr="000379F4">
        <w:rPr>
          <w:lang w:val="sv-SE" w:eastAsia="zh-CN"/>
        </w:rPr>
        <w:t xml:space="preserve"> clause 10.1 in TS38.213.</w:t>
      </w:r>
    </w:p>
    <w:p w14:paraId="1149EA80" w14:textId="75C449ED" w:rsidR="000379F4" w:rsidRDefault="000379F4" w:rsidP="00530839">
      <w:r w:rsidRPr="000379F4">
        <w:rPr>
          <w:highlight w:val="cyan"/>
        </w:rPr>
        <w:t>FL Note</w:t>
      </w:r>
      <w:r>
        <w:t>: This aspect is somewhat covered by the following existing text in 38.213, but it would be good to check opinions if that is sufficient.</w:t>
      </w:r>
    </w:p>
    <w:tbl>
      <w:tblPr>
        <w:tblStyle w:val="af3"/>
        <w:tblW w:w="0" w:type="auto"/>
        <w:tblLook w:val="04A0" w:firstRow="1" w:lastRow="0" w:firstColumn="1" w:lastColumn="0" w:noHBand="0" w:noVBand="1"/>
      </w:tblPr>
      <w:tblGrid>
        <w:gridCol w:w="14281"/>
      </w:tblGrid>
      <w:tr w:rsidR="000379F4" w14:paraId="480C0E15" w14:textId="77777777" w:rsidTr="000379F4">
        <w:tc>
          <w:tcPr>
            <w:tcW w:w="14281" w:type="dxa"/>
          </w:tcPr>
          <w:p w14:paraId="1185231C" w14:textId="77777777" w:rsidR="000379F4" w:rsidRDefault="000379F4" w:rsidP="000379F4">
            <w:r>
              <w:t xml:space="preserve">For each DL BWP configured to a UE in a serving cell, the UE is provided by higher layers with </w:t>
            </w:r>
            <m:oMath>
              <m:r>
                <w:rPr>
                  <w:rFonts w:ascii="Cambria Math" w:hAnsi="Cambria Math"/>
                </w:rPr>
                <m:t>S≤10</m:t>
              </m:r>
            </m:oMath>
            <w:r>
              <w:t xml:space="preserve"> search space sets where, for each search space set from the </w:t>
            </w:r>
            <m:oMath>
              <m:r>
                <w:rPr>
                  <w:rFonts w:ascii="Cambria Math" w:hAnsi="Cambria Math"/>
                </w:rPr>
                <m:t>S</m:t>
              </m:r>
            </m:oMath>
            <w:r>
              <w:t xml:space="preserve"> search space sets, the UE is provided the following by </w:t>
            </w:r>
            <w:r>
              <w:rPr>
                <w:i/>
              </w:rPr>
              <w:t>SearchSpace</w:t>
            </w:r>
            <w:r>
              <w:t xml:space="preserve">: </w:t>
            </w:r>
          </w:p>
          <w:p w14:paraId="7D446ECA" w14:textId="77777777" w:rsidR="000379F4" w:rsidRDefault="000379F4" w:rsidP="00530839">
            <w:pPr>
              <w:rPr>
                <w:lang w:eastAsia="zh-CN"/>
              </w:rPr>
            </w:pPr>
            <w:r>
              <w:rPr>
                <w:lang w:eastAsia="zh-CN"/>
              </w:rPr>
              <w:t>[…]</w:t>
            </w:r>
          </w:p>
          <w:p w14:paraId="347FA17C" w14:textId="77777777" w:rsidR="000379F4" w:rsidRDefault="000379F4" w:rsidP="000379F4">
            <w:pPr>
              <w:pStyle w:val="B1"/>
              <w:rPr>
                <w:lang w:val="en-US"/>
              </w:rPr>
            </w:pPr>
            <w:r>
              <w:rPr>
                <w:lang w:val="en-US"/>
              </w:rPr>
              <w:t xml:space="preserve">a bitmap, by </w:t>
            </w:r>
            <w:r>
              <w:rPr>
                <w:i/>
                <w:iCs/>
              </w:rPr>
              <w:t>monitoringSlotsWithinSlotGroup</w:t>
            </w:r>
            <w:r>
              <w:rPr>
                <w:lang w:val="en-US"/>
              </w:rPr>
              <w:t xml:space="preserve">, that applies per group of slots and provides </w:t>
            </w:r>
            <w:r>
              <w:t xml:space="preserve">a PDCCH monitoring pattern indicating </w:t>
            </w:r>
            <w:r>
              <w:rPr>
                <w:lang w:val="en-US"/>
              </w:rPr>
              <w:t>slots</w:t>
            </w:r>
            <w:r>
              <w:t xml:space="preserve"> </w:t>
            </w:r>
            <w:r>
              <w:rPr>
                <w:lang w:val="en-US"/>
              </w:rPr>
              <w:t xml:space="preserve">in a group of slots </w:t>
            </w:r>
            <w:r>
              <w:t>for PDCCH monitorin</w:t>
            </w:r>
            <w:r>
              <w:rPr>
                <w:lang w:val="en-US"/>
              </w:rPr>
              <w:t>g</w:t>
            </w:r>
          </w:p>
          <w:p w14:paraId="1F62F45B" w14:textId="77777777" w:rsidR="000379F4" w:rsidRDefault="000379F4" w:rsidP="000379F4">
            <w:pPr>
              <w:pStyle w:val="B2"/>
            </w:pPr>
            <w:r>
              <w:t>-</w:t>
            </w:r>
            <w:r>
              <w:tab/>
              <w:t xml:space="preserve">a size of the group of slots is same as a size of </w:t>
            </w:r>
            <w:r>
              <w:rPr>
                <w:i/>
                <w:iCs/>
              </w:rPr>
              <w:t>monitoringSlotsWithinSlotGroup</w:t>
            </w:r>
          </w:p>
          <w:p w14:paraId="32450686" w14:textId="77777777" w:rsidR="000379F4" w:rsidRDefault="000379F4" w:rsidP="000379F4">
            <w:pPr>
              <w:pStyle w:val="B2"/>
              <w:rPr>
                <w:lang w:eastAsia="zh-CN"/>
              </w:rPr>
            </w:pPr>
            <w:r>
              <w:rPr>
                <w:lang w:val="en-US"/>
              </w:rPr>
              <w:t>-</w:t>
            </w:r>
            <w:r>
              <w:rPr>
                <w:lang w:val="en-US"/>
              </w:rPr>
              <w:tab/>
              <w:t xml:space="preserve">for a Type1-PDCCH CSS set provided by </w:t>
            </w:r>
            <w:r>
              <w:rPr>
                <w:i/>
                <w:lang w:val="en-US"/>
              </w:rPr>
              <w:t>ra-SearchSpace</w:t>
            </w:r>
            <w:r>
              <w:rPr>
                <w:iCs/>
                <w:lang w:val="en-US"/>
              </w:rPr>
              <w:t xml:space="preserve"> in dedicated RRC signaling, or for a </w:t>
            </w:r>
            <w:r>
              <w:rPr>
                <w:lang w:val="en-US"/>
              </w:rPr>
              <w:t>Type3-PDCCH CSS set</w:t>
            </w:r>
            <w:r>
              <w:rPr>
                <w:iCs/>
                <w:lang w:val="en-US"/>
              </w:rPr>
              <w:t xml:space="preserve">, or for a USS set, the </w:t>
            </w:r>
            <w:r>
              <w:rPr>
                <w:lang w:val="en-US"/>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indicated by the UE as a capability</w:t>
            </w:r>
            <w:r>
              <w:rPr>
                <w:lang w:val="en-US"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p>
          <w:p w14:paraId="59706629" w14:textId="623AD515" w:rsidR="000379F4" w:rsidRDefault="000379F4" w:rsidP="00530839">
            <w:pPr>
              <w:rPr>
                <w:lang w:eastAsia="zh-CN"/>
              </w:rPr>
            </w:pPr>
            <w:r>
              <w:rPr>
                <w:lang w:eastAsia="zh-CN"/>
              </w:rPr>
              <w:t>[…]</w:t>
            </w:r>
          </w:p>
        </w:tc>
      </w:tr>
    </w:tbl>
    <w:p w14:paraId="0654EF74" w14:textId="77777777" w:rsidR="000379F4" w:rsidRPr="00530839" w:rsidRDefault="000379F4" w:rsidP="00530839">
      <w:pPr>
        <w:rPr>
          <w:lang w:eastAsia="zh-CN"/>
        </w:rPr>
      </w:pPr>
    </w:p>
    <w:p w14:paraId="5BE33D8C" w14:textId="0CB13745" w:rsidR="00530839" w:rsidRPr="00530839" w:rsidRDefault="00132CAF" w:rsidP="00530839">
      <w:pPr>
        <w:rPr>
          <w:u w:val="single"/>
          <w:lang w:val="sv-SE" w:eastAsia="zh-CN"/>
        </w:rPr>
      </w:pPr>
      <w:r>
        <w:rPr>
          <w:u w:val="single"/>
          <w:lang w:val="sv-SE" w:eastAsia="zh-CN"/>
        </w:rPr>
        <w:t xml:space="preserve">38.213 </w:t>
      </w:r>
      <w:r w:rsidR="00530839" w:rsidRPr="00530839">
        <w:rPr>
          <w:u w:val="single"/>
          <w:lang w:val="sv-SE" w:eastAsia="zh-CN"/>
        </w:rPr>
        <w:t>TP according to [1</w:t>
      </w:r>
      <w:r w:rsidR="00530839">
        <w:rPr>
          <w:u w:val="single"/>
          <w:lang w:val="sv-SE" w:eastAsia="zh-CN"/>
        </w:rPr>
        <w:t>3</w:t>
      </w:r>
      <w:r w:rsidR="00530839" w:rsidRPr="00530839">
        <w:rPr>
          <w:u w:val="single"/>
          <w:lang w:val="sv-SE" w:eastAsia="zh-CN"/>
        </w:rPr>
        <w:t>]:</w:t>
      </w:r>
    </w:p>
    <w:tbl>
      <w:tblPr>
        <w:tblStyle w:val="af3"/>
        <w:tblW w:w="0" w:type="auto"/>
        <w:tblLook w:val="04A0" w:firstRow="1" w:lastRow="0" w:firstColumn="1" w:lastColumn="0" w:noHBand="0" w:noVBand="1"/>
      </w:tblPr>
      <w:tblGrid>
        <w:gridCol w:w="14281"/>
      </w:tblGrid>
      <w:tr w:rsidR="00530839" w14:paraId="10C645EE" w14:textId="77777777" w:rsidTr="00812CB5">
        <w:tc>
          <w:tcPr>
            <w:tcW w:w="14281" w:type="dxa"/>
          </w:tcPr>
          <w:p w14:paraId="334AC0E2" w14:textId="77777777" w:rsidR="000379F4" w:rsidRPr="007D307F" w:rsidRDefault="000379F4" w:rsidP="000379F4">
            <w:pPr>
              <w:rPr>
                <w:rFonts w:eastAsia="宋体"/>
                <w:b/>
                <w:bCs/>
                <w:color w:val="000000"/>
                <w:sz w:val="24"/>
              </w:rPr>
            </w:pPr>
            <w:r w:rsidRPr="007D307F">
              <w:rPr>
                <w:rFonts w:eastAsia="宋体"/>
                <w:b/>
                <w:bCs/>
                <w:color w:val="000000"/>
                <w:sz w:val="24"/>
              </w:rPr>
              <w:t>10.1</w:t>
            </w:r>
            <w:r w:rsidRPr="007D307F">
              <w:rPr>
                <w:rFonts w:eastAsia="宋体"/>
                <w:b/>
                <w:bCs/>
                <w:color w:val="000000"/>
                <w:sz w:val="24"/>
              </w:rPr>
              <w:tab/>
              <w:t xml:space="preserve">UE procedure for determining physical downlink control channel assignment </w:t>
            </w:r>
          </w:p>
          <w:p w14:paraId="55D665E2" w14:textId="77777777" w:rsidR="000379F4" w:rsidRDefault="000379F4" w:rsidP="000379F4">
            <w:pPr>
              <w:rPr>
                <w:color w:val="FF0000"/>
              </w:rPr>
            </w:pPr>
            <w:r w:rsidRPr="007D307F">
              <w:rPr>
                <w:color w:val="FF0000"/>
              </w:rPr>
              <w:t>&gt;&gt;&gt;&gt;&gt;&gt;&gt;&gt;&gt;&gt;&gt;&gt;&gt;&gt;&gt;&gt;&gt;&gt;&gt;&gt;&gt;&gt;&gt;&gt;&gt;&gt;&gt;&gt;&gt;&gt;&gt; unchanged text omitted &lt;&lt;&lt;&lt;&lt;&lt;&lt;&lt;&lt;&lt;&lt;&lt;&lt;&lt;&lt;&lt;&lt;&lt;&lt;&lt;&lt;&lt;&lt;&lt;&lt;&lt;&lt;&lt;&lt;&lt;&lt;&lt;&lt;&lt;</w:t>
            </w:r>
          </w:p>
          <w:p w14:paraId="1D0F6965" w14:textId="77777777" w:rsidR="000379F4" w:rsidRPr="007D307F" w:rsidRDefault="000379F4" w:rsidP="000379F4">
            <w:pPr>
              <w:rPr>
                <w:color w:val="FF0000"/>
              </w:rPr>
            </w:pPr>
          </w:p>
          <w:p w14:paraId="734AF672" w14:textId="77777777" w:rsidR="000379F4" w:rsidRPr="00AF6D89" w:rsidRDefault="000379F4" w:rsidP="000379F4">
            <w:pPr>
              <w:snapToGrid w:val="0"/>
              <w:jc w:val="left"/>
              <w:rPr>
                <w:rFonts w:eastAsia="宋体"/>
              </w:rPr>
            </w:pPr>
            <w:r w:rsidRPr="00AF6D89">
              <w:rPr>
                <w:rFonts w:eastAsia="宋体"/>
              </w:rPr>
              <w:t xml:space="preserve">A UE determines a PDCCH monitoring occasion on an active DL BWP from the PDCCH monitoring periodicity, the PDCCH monitoring offset, and the PDCCH monitoring pattern within a slot. </w:t>
            </w:r>
            <w:r w:rsidRPr="00AF6D89">
              <w:t xml:space="preserve">For search space set </w:t>
            </w:r>
            <m:oMath>
              <m:r>
                <w:rPr>
                  <w:rFonts w:ascii="Cambria Math" w:eastAsia="宋体" w:hAnsi="Cambria Math"/>
                </w:rPr>
                <m:t>s</m:t>
              </m:r>
            </m:oMath>
            <w:r w:rsidRPr="00AF6D89">
              <w:t xml:space="preserve">, the UE determines that PDCCH monitoring occasions exist in a slot with number </w:t>
            </w:r>
            <m:oMath>
              <m:sSubSup>
                <m:sSubSupPr>
                  <m:ctrlPr>
                    <w:rPr>
                      <w:rFonts w:ascii="Cambria Math" w:eastAsia="宋体" w:hAnsi="Cambria Math"/>
                      <w:i/>
                    </w:rPr>
                  </m:ctrlPr>
                </m:sSubSupPr>
                <m:e>
                  <m:r>
                    <w:rPr>
                      <w:rFonts w:ascii="Cambria Math" w:eastAsia="宋体" w:hAnsi="Cambria Math"/>
                    </w:rPr>
                    <m:t>n</m:t>
                  </m:r>
                </m:e>
                <m:sub>
                  <m:r>
                    <w:rPr>
                      <w:rFonts w:ascii="Cambria Math" w:eastAsia="宋体" w:hAnsi="Cambria Math"/>
                    </w:rPr>
                    <m:t>s,f</m:t>
                  </m:r>
                </m:sub>
                <m:sup>
                  <m:r>
                    <w:rPr>
                      <w:rFonts w:ascii="Cambria Math" w:eastAsia="宋体" w:hAnsi="Cambria Math"/>
                    </w:rPr>
                    <m:t>μ</m:t>
                  </m:r>
                </m:sup>
              </m:sSubSup>
            </m:oMath>
            <w:r w:rsidRPr="00AF6D89">
              <w:rPr>
                <w:rFonts w:eastAsia="宋体"/>
              </w:rPr>
              <w:t xml:space="preserve"> [4, TS 38.211] in a frame with number </w:t>
            </w:r>
            <w:bookmarkStart w:id="61" w:name="_Hlk52207011"/>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f</m:t>
                  </m:r>
                </m:sub>
              </m:sSub>
            </m:oMath>
            <w:bookmarkEnd w:id="61"/>
            <w:r w:rsidRPr="00AF6D89">
              <w:rPr>
                <w:rFonts w:eastAsia="宋体"/>
              </w:rPr>
              <w:t xml:space="preserve"> if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f</m:t>
                  </m:r>
                </m:sub>
              </m:sSub>
            </m:oMath>
            <w:r w:rsidRPr="00AF6D89">
              <w:rPr>
                <w:rFonts w:eastAsia="等线"/>
              </w:rPr>
              <w:t xml:space="preserve"> </w:t>
            </w:r>
            <m:oMath>
              <m:sSubSup>
                <m:sSubSupPr>
                  <m:ctrlPr>
                    <w:rPr>
                      <w:rFonts w:ascii="Cambria Math" w:eastAsia="宋体" w:hAnsi="Cambria Math"/>
                      <w:i/>
                    </w:rPr>
                  </m:ctrlPr>
                </m:sSubSupPr>
                <m:e>
                  <m:r>
                    <w:rPr>
                      <w:rFonts w:ascii="Cambria Math" w:eastAsia="宋体" w:hAnsi="Cambria Math"/>
                    </w:rPr>
                    <m:t>N</m:t>
                  </m:r>
                </m:e>
                <m:sub>
                  <m:r>
                    <w:rPr>
                      <w:rFonts w:ascii="Cambria Math" w:eastAsia="宋体" w:hAnsi="Cambria Math"/>
                    </w:rPr>
                    <m:t xml:space="preserve">slot </m:t>
                  </m:r>
                </m:sub>
                <m:sup>
                  <m:r>
                    <w:rPr>
                      <w:rFonts w:ascii="Cambria Math" w:eastAsia="宋体" w:hAnsi="Cambria Math"/>
                    </w:rPr>
                    <m:t>frame, μ</m:t>
                  </m:r>
                </m:sup>
              </m:sSubSup>
            </m:oMath>
            <w:r w:rsidRPr="00AF6D89">
              <w:rPr>
                <w:rFonts w:eastAsia="等线"/>
              </w:rPr>
              <w:t>+</w:t>
            </w:r>
            <m:oMath>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n</m:t>
                  </m:r>
                </m:e>
                <m:sub>
                  <m:r>
                    <w:rPr>
                      <w:rFonts w:ascii="Cambria Math" w:eastAsia="宋体" w:hAnsi="Cambria Math"/>
                    </w:rPr>
                    <m:t xml:space="preserve">s,f </m:t>
                  </m:r>
                </m:sub>
                <m:sup>
                  <m:r>
                    <w:rPr>
                      <w:rFonts w:ascii="Cambria Math" w:eastAsia="宋体" w:hAnsi="Cambria Math"/>
                    </w:rPr>
                    <m:t>μ</m:t>
                  </m:r>
                </m:sup>
              </m:sSubSup>
            </m:oMath>
            <w:r w:rsidRPr="00AF6D89">
              <w:rPr>
                <w:rFonts w:eastAsia="等线"/>
              </w:rPr>
              <w:t>-</w:t>
            </w:r>
            <m:oMath>
              <m:r>
                <w:rPr>
                  <w:rFonts w:ascii="Cambria Math" w:eastAsia="等线" w:hAnsi="Cambria Math"/>
                </w:rPr>
                <m:t xml:space="preserve"> </m:t>
              </m:r>
              <m:sSub>
                <m:sSubPr>
                  <m:ctrlPr>
                    <w:rPr>
                      <w:rFonts w:ascii="Cambria Math" w:eastAsia="宋体" w:hAnsi="Cambria Math"/>
                      <w:i/>
                    </w:rPr>
                  </m:ctrlPr>
                </m:sSubPr>
                <m:e>
                  <m:r>
                    <w:rPr>
                      <w:rFonts w:ascii="Cambria Math" w:eastAsia="宋体" w:hAnsi="Cambria Math"/>
                    </w:rPr>
                    <m:t>o</m:t>
                  </m:r>
                </m:e>
                <m:sub>
                  <m:r>
                    <w:rPr>
                      <w:rFonts w:ascii="Cambria Math" w:eastAsia="宋体" w:hAnsi="Cambria Math"/>
                    </w:rPr>
                    <m:t>s</m:t>
                  </m:r>
                </m:sub>
              </m:sSub>
            </m:oMath>
            <w:r w:rsidRPr="00AF6D89">
              <w:rPr>
                <w:rFonts w:eastAsia="等线"/>
              </w:rPr>
              <w:t>)</w:t>
            </w:r>
            <m:oMath>
              <m:r>
                <w:rPr>
                  <w:rFonts w:ascii="Cambria Math" w:eastAsia="宋体" w:hAnsi="Cambria Math"/>
                </w:rPr>
                <m:t xml:space="preserve"> </m:t>
              </m:r>
              <m:r>
                <m:rPr>
                  <m:sty m:val="p"/>
                </m:rPr>
                <w:rPr>
                  <w:rFonts w:ascii="Cambria Math" w:eastAsia="宋体" w:hAnsi="Cambria Math"/>
                </w:rPr>
                <m:t>mod</m:t>
              </m:r>
              <m:sSub>
                <m:sSubPr>
                  <m:ctrlPr>
                    <w:rPr>
                      <w:rFonts w:ascii="Cambria Math" w:eastAsia="宋体" w:hAnsi="Cambria Math"/>
                      <w:i/>
                    </w:rPr>
                  </m:ctrlPr>
                </m:sSubPr>
                <m:e>
                  <m:r>
                    <w:rPr>
                      <w:rFonts w:ascii="Cambria Math" w:eastAsia="宋体" w:hAnsi="Cambria Math"/>
                    </w:rPr>
                    <m:t>k</m:t>
                  </m:r>
                </m:e>
                <m:sub>
                  <m:r>
                    <w:rPr>
                      <w:rFonts w:ascii="Cambria Math" w:eastAsia="宋体" w:hAnsi="Cambria Math"/>
                    </w:rPr>
                    <m:t>s</m:t>
                  </m:r>
                </m:sub>
              </m:sSub>
              <m:r>
                <w:rPr>
                  <w:rFonts w:ascii="Cambria Math" w:eastAsia="宋体" w:hAnsi="Cambria Math"/>
                </w:rPr>
                <m:t>=0</m:t>
              </m:r>
            </m:oMath>
            <w:r w:rsidRPr="00AF6D89">
              <w:rPr>
                <w:lang w:eastAsia="ja-JP"/>
              </w:rPr>
              <w:fldChar w:fldCharType="begin"/>
            </w:r>
            <w:r w:rsidRPr="00AF6D89">
              <w:rPr>
                <w:lang w:eastAsia="ja-JP"/>
              </w:rPr>
              <w:instrText xml:space="preserve"> QUOTE </w:instrText>
            </w:r>
            <m:oMath>
              <m:d>
                <m:dPr>
                  <m:ctrlPr>
                    <w:rPr>
                      <w:rFonts w:ascii="Cambria Math" w:hAnsi="Cambria Math"/>
                      <w:color w:val="FF0000"/>
                    </w:rPr>
                  </m:ctrlPr>
                </m:dPr>
                <m:e>
                  <m:sSub>
                    <m:sSubPr>
                      <m:ctrlPr>
                        <w:rPr>
                          <w:rFonts w:ascii="Cambria Math" w:hAnsi="Cambria Math"/>
                          <w:color w:val="FF0000"/>
                        </w:rPr>
                      </m:ctrlPr>
                    </m:sSubPr>
                    <m:e>
                      <m:r>
                        <m:rPr>
                          <m:sty m:val="p"/>
                        </m:rPr>
                        <w:rPr>
                          <w:rFonts w:ascii="Cambria Math" w:hAnsi="Cambria Math"/>
                          <w:color w:val="FF0000"/>
                        </w:rPr>
                        <m:t>n</m:t>
                      </m:r>
                    </m:e>
                    <m:sub>
                      <m:r>
                        <m:rPr>
                          <m:sty m:val="p"/>
                        </m:rPr>
                        <w:rPr>
                          <w:rFonts w:ascii="Cambria Math" w:hAnsi="Cambria Math"/>
                          <w:color w:val="FF0000"/>
                        </w:rPr>
                        <m:t>f</m:t>
                      </m:r>
                    </m:sub>
                  </m:sSub>
                  <m:sSubSup>
                    <m:sSubSupPr>
                      <m:ctrlPr>
                        <w:rPr>
                          <w:rFonts w:ascii="Cambria Math" w:hAnsi="Cambria Math"/>
                          <w:color w:val="FF0000"/>
                        </w:rPr>
                      </m:ctrlPr>
                    </m:sSubSupPr>
                    <m:e>
                      <m:r>
                        <m:rPr>
                          <m:sty m:val="p"/>
                        </m:rPr>
                        <w:rPr>
                          <w:rFonts w:ascii="Cambria Math" w:hAnsi="Cambria Math"/>
                          <w:color w:val="FF0000"/>
                        </w:rPr>
                        <m:t>N</m:t>
                      </m:r>
                    </m:e>
                    <m:sub>
                      <m:r>
                        <m:rPr>
                          <m:sty m:val="p"/>
                        </m:rPr>
                        <w:rPr>
                          <w:rFonts w:ascii="Cambria Math" w:hAnsi="Cambria Math"/>
                          <w:color w:val="FF0000"/>
                        </w:rPr>
                        <m:t>slot</m:t>
                      </m:r>
                    </m:sub>
                    <m:sup>
                      <m:r>
                        <m:rPr>
                          <m:sty m:val="p"/>
                        </m:rPr>
                        <w:rPr>
                          <w:rFonts w:ascii="Cambria Math" w:hAnsi="Cambria Math"/>
                          <w:color w:val="FF0000"/>
                        </w:rPr>
                        <m:t>frame,μ</m:t>
                      </m:r>
                    </m:sup>
                  </m:sSubSup>
                  <m:r>
                    <m:rPr>
                      <m:sty m:val="p"/>
                    </m:rPr>
                    <w:rPr>
                      <w:rFonts w:ascii="Cambria Math" w:hAnsi="Cambria Math"/>
                      <w:color w:val="FF0000"/>
                    </w:rPr>
                    <m:t>+</m:t>
                  </m:r>
                  <m:sSubSup>
                    <m:sSubSupPr>
                      <m:ctrlPr>
                        <w:rPr>
                          <w:rFonts w:ascii="Cambria Math" w:hAnsi="Cambria Math"/>
                          <w:color w:val="FF0000"/>
                        </w:rPr>
                      </m:ctrlPr>
                    </m:sSubSupPr>
                    <m:e>
                      <m:r>
                        <m:rPr>
                          <m:sty m:val="p"/>
                        </m:rPr>
                        <w:rPr>
                          <w:rFonts w:ascii="Cambria Math" w:hAnsi="Cambria Math"/>
                          <w:color w:val="FF0000"/>
                        </w:rPr>
                        <m:t>n</m:t>
                      </m:r>
                    </m:e>
                    <m:sub>
                      <m:r>
                        <m:rPr>
                          <m:sty m:val="p"/>
                        </m:rPr>
                        <w:rPr>
                          <w:rFonts w:ascii="Cambria Math" w:hAnsi="Cambria Math"/>
                          <w:color w:val="FF0000"/>
                        </w:rPr>
                        <m:t>s,f</m:t>
                      </m:r>
                    </m:sub>
                    <m:sup>
                      <m:r>
                        <m:rPr>
                          <m:sty m:val="p"/>
                        </m:rPr>
                        <w:rPr>
                          <w:rFonts w:ascii="Cambria Math" w:hAnsi="Cambria Math"/>
                          <w:color w:val="FF0000"/>
                        </w:rPr>
                        <m:t>μ</m:t>
                      </m:r>
                    </m:sup>
                  </m:sSubSup>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o</m:t>
                      </m:r>
                    </m:e>
                    <m:sub>
                      <m:r>
                        <m:rPr>
                          <m:sty m:val="p"/>
                        </m:rPr>
                        <w:rPr>
                          <w:rFonts w:ascii="Cambria Math" w:hAnsi="Cambria Math"/>
                          <w:color w:val="FF0000"/>
                        </w:rPr>
                        <m:t>p,s</m:t>
                      </m:r>
                    </m:sub>
                  </m:sSub>
                </m:e>
              </m:d>
              <m:r>
                <m:rPr>
                  <m:sty m:val="p"/>
                </m:rPr>
                <w:rPr>
                  <w:rFonts w:ascii="Cambria Math" w:hAnsi="Cambria Math"/>
                  <w:color w:val="FF0000"/>
                </w:rPr>
                <m:t xml:space="preserve">mod </m:t>
              </m:r>
              <m:sSub>
                <m:sSubPr>
                  <m:ctrlPr>
                    <w:rPr>
                      <w:rFonts w:ascii="Cambria Math" w:hAnsi="Cambria Math"/>
                      <w:i/>
                      <w:color w:val="FF0000"/>
                    </w:rPr>
                  </m:ctrlPr>
                </m:sSubPr>
                <m:e>
                  <m:r>
                    <m:rPr>
                      <m:sty m:val="p"/>
                    </m:rPr>
                    <w:rPr>
                      <w:rFonts w:ascii="Cambria Math" w:hAnsi="Cambria Math"/>
                      <w:color w:val="FF0000"/>
                    </w:rPr>
                    <m:t>k</m:t>
                  </m:r>
                </m:e>
                <m:sub>
                  <m:r>
                    <m:rPr>
                      <m:sty m:val="p"/>
                    </m:rPr>
                    <w:rPr>
                      <w:rFonts w:ascii="Cambria Math" w:hAnsi="Cambria Math"/>
                      <w:color w:val="FF0000"/>
                    </w:rPr>
                    <m:t>p,s</m:t>
                  </m:r>
                </m:sub>
              </m:sSub>
              <m:r>
                <m:rPr>
                  <m:sty m:val="p"/>
                </m:rPr>
                <w:rPr>
                  <w:rFonts w:ascii="Cambria Math" w:hAnsi="Cambria Math"/>
                  <w:color w:val="FF0000"/>
                </w:rPr>
                <m:t>=0</m:t>
              </m:r>
            </m:oMath>
            <w:r w:rsidRPr="00AF6D89">
              <w:rPr>
                <w:lang w:eastAsia="ja-JP"/>
              </w:rPr>
              <w:instrText xml:space="preserve"> </w:instrText>
            </w:r>
            <w:r w:rsidRPr="00AF6D89">
              <w:rPr>
                <w:lang w:eastAsia="ja-JP"/>
              </w:rPr>
              <w:fldChar w:fldCharType="end"/>
            </w:r>
            <w:r w:rsidRPr="00AF6D89">
              <w:rPr>
                <w:lang w:eastAsia="ja-JP"/>
              </w:rPr>
              <w:t xml:space="preserve">. </w:t>
            </w:r>
            <w:r w:rsidRPr="00367715">
              <w:rPr>
                <w:lang w:eastAsia="ja-JP"/>
              </w:rPr>
              <w:t xml:space="preserve">If </w:t>
            </w:r>
            <w:r w:rsidRPr="00367715">
              <w:rPr>
                <w:rFonts w:eastAsia="宋体"/>
                <w:i/>
                <w:iCs/>
              </w:rPr>
              <w:t>monitoringSlotsWithinSlotGroup</w:t>
            </w:r>
            <w:r w:rsidRPr="00367715">
              <w:rPr>
                <w:lang w:eastAsia="ja-JP"/>
              </w:rPr>
              <w:t xml:space="preserve"> is provided, the slot is the first slot in a group of slots and PDCCH monitoring occasions exist in the group of slots</w:t>
            </w:r>
            <w:r w:rsidRPr="00AF6D89">
              <w:rPr>
                <w:lang w:eastAsia="ja-JP"/>
              </w:rPr>
              <w:t xml:space="preserve">. The UE monitors PDCCH candidates for search space set </w:t>
            </w:r>
            <m:oMath>
              <m:r>
                <w:rPr>
                  <w:rFonts w:ascii="Cambria Math" w:eastAsia="宋体" w:hAnsi="Cambria Math"/>
                </w:rPr>
                <m:t>s</m:t>
              </m:r>
            </m:oMath>
            <w:r w:rsidRPr="00AF6D89">
              <w:t xml:space="preserve"> </w:t>
            </w:r>
            <w:r w:rsidRPr="00AF6D89">
              <w:rPr>
                <w:rFonts w:eastAsia="宋体"/>
              </w:rPr>
              <w:t xml:space="preserve">for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s</m:t>
                  </m:r>
                </m:sub>
              </m:sSub>
            </m:oMath>
            <w:r w:rsidRPr="00AF6D89">
              <w:rPr>
                <w:rFonts w:eastAsia="宋体"/>
              </w:rPr>
              <w:t xml:space="preserve"> consecutive slots, starting from slot </w:t>
            </w:r>
            <w:bookmarkStart w:id="62" w:name="_Hlk52207053"/>
            <m:oMath>
              <m:sSubSup>
                <m:sSubSupPr>
                  <m:ctrlPr>
                    <w:rPr>
                      <w:rFonts w:ascii="Cambria Math" w:eastAsia="宋体" w:hAnsi="Cambria Math"/>
                      <w:i/>
                    </w:rPr>
                  </m:ctrlPr>
                </m:sSubSupPr>
                <m:e>
                  <m:r>
                    <w:rPr>
                      <w:rFonts w:ascii="Cambria Math" w:eastAsia="宋体" w:hAnsi="Cambria Math"/>
                    </w:rPr>
                    <m:t>n</m:t>
                  </m:r>
                </m:e>
                <m:sub>
                  <m:r>
                    <w:rPr>
                      <w:rFonts w:ascii="Cambria Math" w:eastAsia="宋体" w:hAnsi="Cambria Math"/>
                    </w:rPr>
                    <m:t>s,f</m:t>
                  </m:r>
                </m:sub>
                <m:sup>
                  <m:r>
                    <w:rPr>
                      <w:rFonts w:ascii="Cambria Math" w:eastAsia="宋体" w:hAnsi="Cambria Math"/>
                    </w:rPr>
                    <m:t>μ</m:t>
                  </m:r>
                </m:sup>
              </m:sSubSup>
            </m:oMath>
            <w:bookmarkEnd w:id="62"/>
            <w:r w:rsidRPr="00AF6D89">
              <w:rPr>
                <w:rFonts w:eastAsia="宋体"/>
              </w:rPr>
              <w:t xml:space="preserve">, and does not monitor </w:t>
            </w:r>
            <w:r w:rsidRPr="00AF6D89">
              <w:rPr>
                <w:lang w:eastAsia="ja-JP"/>
              </w:rPr>
              <w:t xml:space="preserve">PDCCH candidates for search space set </w:t>
            </w:r>
            <m:oMath>
              <m:r>
                <w:rPr>
                  <w:rFonts w:ascii="Cambria Math" w:eastAsia="宋体" w:hAnsi="Cambria Math"/>
                </w:rPr>
                <m:t>s</m:t>
              </m:r>
            </m:oMath>
            <w:r w:rsidRPr="00AF6D89">
              <w:t xml:space="preserve"> </w:t>
            </w:r>
            <w:r w:rsidRPr="00AF6D89">
              <w:rPr>
                <w:rFonts w:eastAsia="宋体"/>
              </w:rPr>
              <w:t xml:space="preserve">for the next </w:t>
            </w:r>
            <w:bookmarkStart w:id="63" w:name="_Hlk52207181"/>
            <m:oMath>
              <m:sSub>
                <m:sSubPr>
                  <m:ctrlPr>
                    <w:rPr>
                      <w:rFonts w:ascii="Cambria Math" w:eastAsia="宋体" w:hAnsi="Cambria Math"/>
                      <w:i/>
                    </w:rPr>
                  </m:ctrlPr>
                </m:sSubPr>
                <m:e>
                  <m:r>
                    <w:rPr>
                      <w:rFonts w:ascii="Cambria Math" w:eastAsia="宋体" w:hAnsi="Cambria Math"/>
                    </w:rPr>
                    <m:t>k</m:t>
                  </m:r>
                </m:e>
                <m:sub>
                  <m:r>
                    <w:rPr>
                      <w:rFonts w:ascii="Cambria Math" w:eastAsia="宋体" w:hAnsi="Cambria Math"/>
                    </w:rPr>
                    <m:t>s</m:t>
                  </m:r>
                </m:sub>
              </m:sSub>
              <w:bookmarkEnd w:id="63"/>
              <m:r>
                <w:rPr>
                  <w:rFonts w:ascii="Cambria Math" w:eastAsia="宋体" w:hAnsi="Cambria Math"/>
                </w:rPr>
                <m:t>-</m:t>
              </m:r>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s</m:t>
                  </m:r>
                </m:sub>
              </m:sSub>
            </m:oMath>
            <w:r w:rsidRPr="00AF6D89">
              <w:rPr>
                <w:rFonts w:eastAsia="宋体"/>
              </w:rPr>
              <w:t xml:space="preserve"> consecutive slots. </w:t>
            </w:r>
            <w:ins w:id="64" w:author="Huawei" w:date="2022-07-20T16:46:00Z">
              <w:r w:rsidRPr="00575C9C">
                <w:rPr>
                  <w:rFonts w:eastAsia="宋体"/>
                </w:rPr>
                <w:t xml:space="preserve">The slot(s) to be monitored within the </w:t>
              </w:r>
            </w:ins>
            <m:oMath>
              <m:sSub>
                <m:sSubPr>
                  <m:ctrlPr>
                    <w:ins w:id="65" w:author="Huawei" w:date="2022-07-20T16:47:00Z">
                      <w:rPr>
                        <w:rFonts w:ascii="Cambria Math" w:eastAsia="宋体" w:hAnsi="Cambria Math"/>
                        <w:i/>
                      </w:rPr>
                    </w:ins>
                  </m:ctrlPr>
                </m:sSubPr>
                <m:e>
                  <m:r>
                    <w:ins w:id="66" w:author="Huawei" w:date="2022-07-20T16:47:00Z">
                      <w:rPr>
                        <w:rFonts w:ascii="Cambria Math" w:eastAsia="宋体" w:hAnsi="Cambria Math"/>
                      </w:rPr>
                      <m:t>T</m:t>
                    </w:ins>
                  </m:r>
                </m:e>
                <m:sub>
                  <m:r>
                    <w:ins w:id="67" w:author="Huawei" w:date="2022-07-20T16:47:00Z">
                      <w:rPr>
                        <w:rFonts w:ascii="Cambria Math" w:eastAsia="宋体" w:hAnsi="Cambria Math"/>
                      </w:rPr>
                      <m:t>s</m:t>
                    </w:ins>
                  </m:r>
                </m:sub>
              </m:sSub>
            </m:oMath>
            <w:ins w:id="68" w:author="Huawei" w:date="2022-07-20T16:46:00Z">
              <w:r w:rsidRPr="00575C9C">
                <w:rPr>
                  <w:rFonts w:eastAsia="宋体"/>
                </w:rPr>
                <w:t xml:space="preserve"> consecutive slots are configured by </w:t>
              </w:r>
              <w:r w:rsidRPr="00367715">
                <w:rPr>
                  <w:rFonts w:eastAsia="宋体"/>
                  <w:i/>
                  <w:iCs/>
                </w:rPr>
                <w:t>monitoringSlotsWithinSlotGroup</w:t>
              </w:r>
              <w:r w:rsidRPr="00367715">
                <w:rPr>
                  <w:lang w:eastAsia="ja-JP"/>
                </w:rPr>
                <w:t xml:space="preserve"> </w:t>
              </w:r>
              <w:r w:rsidRPr="00575C9C">
                <w:rPr>
                  <w:rFonts w:eastAsia="宋体"/>
                </w:rPr>
                <w:t xml:space="preserve">if </w:t>
              </w:r>
              <w:r w:rsidRPr="00367715">
                <w:rPr>
                  <w:rFonts w:eastAsia="宋体"/>
                  <w:i/>
                  <w:iCs/>
                </w:rPr>
                <w:t>monitoringSlotsWithinSlotGroup</w:t>
              </w:r>
              <w:r w:rsidRPr="00367715">
                <w:rPr>
                  <w:lang w:eastAsia="ja-JP"/>
                </w:rPr>
                <w:t xml:space="preserve"> </w:t>
              </w:r>
              <w:r w:rsidRPr="00575C9C">
                <w:rPr>
                  <w:rFonts w:eastAsia="宋体"/>
                </w:rPr>
                <w:t>is provided</w:t>
              </w:r>
              <w:r>
                <w:rPr>
                  <w:rFonts w:eastAsia="宋体"/>
                </w:rPr>
                <w:t xml:space="preserve">. </w:t>
              </w:r>
            </w:ins>
          </w:p>
          <w:p w14:paraId="1DDD5A71" w14:textId="77777777" w:rsidR="000379F4" w:rsidRPr="00AF6D89" w:rsidRDefault="000379F4" w:rsidP="000379F4"/>
          <w:p w14:paraId="1BD68C04" w14:textId="7E95E8E8" w:rsidR="00530839" w:rsidRPr="000379F4" w:rsidRDefault="000379F4" w:rsidP="00812CB5">
            <w:pPr>
              <w:rPr>
                <w:color w:val="FF0000"/>
              </w:rPr>
            </w:pPr>
            <w:r w:rsidRPr="007D307F">
              <w:rPr>
                <w:color w:val="FF0000"/>
              </w:rPr>
              <w:t>&gt;&gt;&gt;&gt;&gt;&gt;&gt;&gt;&gt;&gt;&gt;&gt;&gt;&gt;&gt;&gt;&gt;&gt;&gt;&gt;&gt;&gt;&gt;&gt;&gt;&gt;&gt;&gt;&gt;&gt;&gt; unchanged text omitted &lt;&lt;&lt;&lt;&lt;&lt;&lt;&lt;&lt;&lt;&lt;&lt;&lt;&lt;&lt;&lt;&lt;&lt;&lt;&lt;&lt;&lt;&lt;&lt;&lt;&lt;&lt;&lt;&lt;&lt;&lt;&lt;&lt;&lt;</w:t>
            </w:r>
          </w:p>
        </w:tc>
      </w:tr>
    </w:tbl>
    <w:p w14:paraId="13794E2A" w14:textId="3B4A80E3" w:rsidR="00530839" w:rsidRDefault="00530839" w:rsidP="00D06C60">
      <w:pPr>
        <w:rPr>
          <w:lang w:val="sv-SE" w:eastAsia="zh-CN"/>
        </w:rPr>
      </w:pPr>
    </w:p>
    <w:p w14:paraId="7F8D16EF" w14:textId="10F5DCF9" w:rsidR="00FE2C06" w:rsidRDefault="00FE2C06" w:rsidP="00FE2C06">
      <w:pPr>
        <w:pStyle w:val="2"/>
      </w:pPr>
      <w:r>
        <w:t xml:space="preserve">Issue </w:t>
      </w:r>
      <w:r w:rsidRPr="00436A41">
        <w:t>8.2.2-</w:t>
      </w:r>
      <w:r>
        <w:t>3:</w:t>
      </w:r>
      <w:r w:rsidRPr="00D06C60">
        <w:t xml:space="preserve"> </w:t>
      </w:r>
      <w:r w:rsidRPr="00436A41">
        <w:rPr>
          <w:rFonts w:eastAsia="等线"/>
        </w:rPr>
        <w:t>default value for duration-r17 for 480/960 kHz SCS</w:t>
      </w:r>
    </w:p>
    <w:p w14:paraId="62B5C7AF" w14:textId="23AC2A29" w:rsidR="00FE2C06" w:rsidRDefault="00FE2C06" w:rsidP="00FE2C06">
      <w:r>
        <w:rPr>
          <w:lang w:val="sv-SE" w:eastAsia="zh-CN"/>
        </w:rPr>
        <w:t>Document [6] identies that</w:t>
      </w:r>
      <w:r w:rsidRPr="000379F4">
        <w:t xml:space="preserve"> </w:t>
      </w:r>
      <w:r w:rsidR="00FF1A42">
        <w:t>no</w:t>
      </w:r>
      <w:r w:rsidR="00FF1A42" w:rsidRPr="00FF1A42">
        <w:t xml:space="preserve"> default value for duration-r17  has been implemented in any of the RAN1 or RAN2 spec</w:t>
      </w:r>
      <w:r w:rsidR="00FF1A42">
        <w:t xml:space="preserve">s, although RAN1#108e agreed that </w:t>
      </w:r>
      <w:r w:rsidR="00FF1A42" w:rsidRPr="005E1861">
        <w:rPr>
          <w:rFonts w:eastAsia="Batang"/>
          <w:szCs w:val="24"/>
          <w:highlight w:val="yellow"/>
          <w:lang w:eastAsia="x-none"/>
        </w:rPr>
        <w:t xml:space="preserve">If </w:t>
      </w:r>
      <w:r w:rsidR="00FF1A42" w:rsidRPr="005E1861">
        <w:rPr>
          <w:rFonts w:eastAsia="Batang"/>
          <w:i/>
          <w:szCs w:val="24"/>
          <w:highlight w:val="yellow"/>
          <w:lang w:eastAsia="x-none"/>
        </w:rPr>
        <w:t>duration-r17</w:t>
      </w:r>
      <w:r w:rsidR="00FF1A42" w:rsidRPr="005E1861">
        <w:rPr>
          <w:rFonts w:eastAsia="Batang"/>
          <w:szCs w:val="24"/>
          <w:highlight w:val="yellow"/>
          <w:lang w:eastAsia="x-none"/>
        </w:rPr>
        <w:t xml:space="preserve"> is absent, the UE assumes the duration in slots is equal to L</w:t>
      </w:r>
      <w:r w:rsidRPr="000379F4">
        <w:rPr>
          <w:lang w:val="sv-SE" w:eastAsia="zh-CN"/>
        </w:rPr>
        <w:t>.</w:t>
      </w:r>
    </w:p>
    <w:p w14:paraId="343F6832" w14:textId="41714B9F" w:rsidR="00FE2C06" w:rsidRDefault="00FF1A42" w:rsidP="00D06C60">
      <w:pPr>
        <w:rPr>
          <w:rFonts w:eastAsia="Batang"/>
          <w:b/>
          <w:sz w:val="22"/>
          <w:szCs w:val="22"/>
          <w:lang w:eastAsia="ko-KR"/>
        </w:rPr>
      </w:pPr>
      <w:r>
        <w:rPr>
          <w:rFonts w:eastAsia="Batang"/>
          <w:b/>
          <w:sz w:val="22"/>
          <w:szCs w:val="22"/>
          <w:lang w:eastAsia="ko-KR"/>
        </w:rPr>
        <w:t>Proposal</w:t>
      </w:r>
      <w:r w:rsidRPr="002B431A">
        <w:rPr>
          <w:rFonts w:eastAsia="Batang"/>
          <w:b/>
          <w:sz w:val="22"/>
          <w:szCs w:val="22"/>
          <w:lang w:eastAsia="ko-KR"/>
        </w:rPr>
        <w:t xml:space="preserve">: </w:t>
      </w:r>
      <w:r>
        <w:rPr>
          <w:rFonts w:eastAsia="Batang"/>
          <w:b/>
          <w:sz w:val="22"/>
          <w:szCs w:val="22"/>
          <w:lang w:eastAsia="ko-KR"/>
        </w:rPr>
        <w:t xml:space="preserve">Send an LS </w:t>
      </w:r>
      <w:r w:rsidRPr="007E6B07">
        <w:rPr>
          <w:rFonts w:eastAsia="Batang"/>
          <w:b/>
          <w:sz w:val="22"/>
          <w:szCs w:val="22"/>
          <w:lang w:eastAsia="ko-KR"/>
        </w:rPr>
        <w:t xml:space="preserve">to RAN2 to request that the default value of </w:t>
      </w:r>
      <w:r w:rsidRPr="007E6B07">
        <w:rPr>
          <w:rFonts w:eastAsia="Batang"/>
          <w:b/>
          <w:i/>
          <w:sz w:val="22"/>
          <w:szCs w:val="22"/>
          <w:lang w:eastAsia="ko-KR"/>
        </w:rPr>
        <w:t>duration-r17</w:t>
      </w:r>
      <w:r w:rsidRPr="007E6B07">
        <w:rPr>
          <w:rFonts w:eastAsia="Batang"/>
          <w:b/>
          <w:sz w:val="22"/>
          <w:szCs w:val="22"/>
          <w:lang w:eastAsia="ko-KR"/>
        </w:rPr>
        <w:t xml:space="preserve"> for 480/960 kHz SCS when </w:t>
      </w:r>
      <w:r>
        <w:rPr>
          <w:rFonts w:eastAsia="Batang"/>
          <w:b/>
          <w:sz w:val="22"/>
          <w:szCs w:val="22"/>
          <w:lang w:eastAsia="ko-KR"/>
        </w:rPr>
        <w:t>it</w:t>
      </w:r>
      <w:r w:rsidRPr="007E6B07">
        <w:rPr>
          <w:rFonts w:eastAsia="Batang"/>
          <w:b/>
          <w:sz w:val="22"/>
          <w:szCs w:val="22"/>
          <w:lang w:eastAsia="ko-KR"/>
        </w:rPr>
        <w:t xml:space="preserve"> is absent </w:t>
      </w:r>
      <w:r>
        <w:rPr>
          <w:rFonts w:eastAsia="Batang"/>
          <w:b/>
          <w:sz w:val="22"/>
          <w:szCs w:val="22"/>
          <w:lang w:eastAsia="ko-KR"/>
        </w:rPr>
        <w:t>be</w:t>
      </w:r>
      <w:r w:rsidRPr="007E6B07">
        <w:rPr>
          <w:rFonts w:eastAsia="Batang"/>
          <w:b/>
          <w:sz w:val="22"/>
          <w:szCs w:val="22"/>
          <w:lang w:eastAsia="ko-KR"/>
        </w:rPr>
        <w:t xml:space="preserve"> specified in 38.331</w:t>
      </w:r>
      <w:r>
        <w:rPr>
          <w:rFonts w:eastAsia="Batang"/>
          <w:b/>
          <w:sz w:val="22"/>
          <w:szCs w:val="22"/>
          <w:lang w:eastAsia="ko-KR"/>
        </w:rPr>
        <w:t>.</w:t>
      </w:r>
    </w:p>
    <w:p w14:paraId="66BC477E" w14:textId="793F5EF5" w:rsidR="00FF1A42" w:rsidRDefault="00FF1A42" w:rsidP="00FF1A42">
      <w:pPr>
        <w:pStyle w:val="2"/>
      </w:pPr>
      <w:r>
        <w:t xml:space="preserve">Issue </w:t>
      </w:r>
      <w:r w:rsidRPr="00436A41">
        <w:t>8.2.2-</w:t>
      </w:r>
      <w:r>
        <w:t>4:</w:t>
      </w:r>
      <w:r w:rsidRPr="00D06C60">
        <w:t xml:space="preserve"> </w:t>
      </w:r>
      <w:r w:rsidRPr="00436A41">
        <w:rPr>
          <w:rFonts w:eastAsia="等线"/>
        </w:rPr>
        <w:t>default value for duration-r17 for 480/960 kHz SCS</w:t>
      </w:r>
    </w:p>
    <w:p w14:paraId="600F91B3" w14:textId="40E6C559" w:rsidR="00FF1A42" w:rsidRDefault="00FF1A42" w:rsidP="00FF1A42">
      <w:r>
        <w:rPr>
          <w:lang w:val="sv-SE" w:eastAsia="zh-CN"/>
        </w:rPr>
        <w:t>Document [2] identies that</w:t>
      </w:r>
      <w:r w:rsidRPr="000379F4">
        <w:t xml:space="preserve"> </w:t>
      </w:r>
      <w:r>
        <w:t xml:space="preserve">the existing </w:t>
      </w:r>
      <w:r w:rsidRPr="00FF1A42">
        <w:t xml:space="preserve">monitoring </w:t>
      </w:r>
      <w:r>
        <w:t xml:space="preserve">occasion restriction </w:t>
      </w:r>
      <w:r w:rsidRPr="00FF1A42">
        <w:t>for DCI format 2_1 in a slot</w:t>
      </w:r>
      <w:r>
        <w:t xml:space="preserve"> needs to be extended to PDCCH multi-slot monitoring.</w:t>
      </w:r>
    </w:p>
    <w:p w14:paraId="301F0B15" w14:textId="7BA89035" w:rsidR="00FF1A42" w:rsidRPr="00530839" w:rsidRDefault="00132CAF" w:rsidP="00FF1A42">
      <w:pPr>
        <w:rPr>
          <w:u w:val="single"/>
          <w:lang w:val="sv-SE" w:eastAsia="zh-CN"/>
        </w:rPr>
      </w:pPr>
      <w:r>
        <w:rPr>
          <w:u w:val="single"/>
          <w:lang w:val="sv-SE" w:eastAsia="zh-CN"/>
        </w:rPr>
        <w:t xml:space="preserve">38.213 </w:t>
      </w:r>
      <w:r w:rsidR="00FF1A42" w:rsidRPr="00530839">
        <w:rPr>
          <w:u w:val="single"/>
          <w:lang w:val="sv-SE" w:eastAsia="zh-CN"/>
        </w:rPr>
        <w:t>TP according to [</w:t>
      </w:r>
      <w:r w:rsidR="00FF1A42">
        <w:rPr>
          <w:u w:val="single"/>
          <w:lang w:val="sv-SE" w:eastAsia="zh-CN"/>
        </w:rPr>
        <w:t>2</w:t>
      </w:r>
      <w:r w:rsidR="00FF1A42" w:rsidRPr="00530839">
        <w:rPr>
          <w:u w:val="single"/>
          <w:lang w:val="sv-SE" w:eastAsia="zh-CN"/>
        </w:rPr>
        <w:t>]:</w:t>
      </w:r>
    </w:p>
    <w:tbl>
      <w:tblPr>
        <w:tblStyle w:val="af3"/>
        <w:tblW w:w="0" w:type="auto"/>
        <w:tblLook w:val="04A0" w:firstRow="1" w:lastRow="0" w:firstColumn="1" w:lastColumn="0" w:noHBand="0" w:noVBand="1"/>
      </w:tblPr>
      <w:tblGrid>
        <w:gridCol w:w="14281"/>
      </w:tblGrid>
      <w:tr w:rsidR="00FF1A42" w14:paraId="796303A3" w14:textId="77777777" w:rsidTr="00FF1A42">
        <w:tc>
          <w:tcPr>
            <w:tcW w:w="14281" w:type="dxa"/>
          </w:tcPr>
          <w:p w14:paraId="19A9AE8C" w14:textId="77777777" w:rsidR="00F2585F" w:rsidRPr="00B916EC" w:rsidRDefault="00F2585F" w:rsidP="00F2585F">
            <w:pPr>
              <w:pStyle w:val="2"/>
              <w:numPr>
                <w:ilvl w:val="0"/>
                <w:numId w:val="0"/>
              </w:numPr>
              <w:ind w:left="576" w:hanging="576"/>
              <w:outlineLvl w:val="1"/>
            </w:pPr>
            <w:bookmarkStart w:id="69" w:name="_Toc12021491"/>
            <w:bookmarkStart w:id="70" w:name="_Toc20311603"/>
            <w:bookmarkStart w:id="71" w:name="_Toc26719428"/>
            <w:bookmarkStart w:id="72" w:name="_Toc29894864"/>
            <w:bookmarkStart w:id="73" w:name="_Toc29899163"/>
            <w:bookmarkStart w:id="74" w:name="_Toc29899581"/>
            <w:bookmarkStart w:id="75" w:name="_Toc29917320"/>
            <w:bookmarkStart w:id="76" w:name="_Toc36498194"/>
            <w:bookmarkStart w:id="77" w:name="_Toc45699222"/>
            <w:bookmarkStart w:id="78" w:name="_Toc106629469"/>
            <w:r w:rsidRPr="00B916EC">
              <w:lastRenderedPageBreak/>
              <w:t>11.2</w:t>
            </w:r>
            <w:r w:rsidRPr="00B916EC">
              <w:tab/>
            </w:r>
            <w:r>
              <w:t>Interrupted</w:t>
            </w:r>
            <w:r w:rsidRPr="00B916EC">
              <w:t xml:space="preserve"> transmission indication</w:t>
            </w:r>
            <w:bookmarkEnd w:id="69"/>
            <w:bookmarkEnd w:id="70"/>
            <w:bookmarkEnd w:id="71"/>
            <w:bookmarkEnd w:id="72"/>
            <w:bookmarkEnd w:id="73"/>
            <w:bookmarkEnd w:id="74"/>
            <w:bookmarkEnd w:id="75"/>
            <w:bookmarkEnd w:id="76"/>
            <w:bookmarkEnd w:id="77"/>
            <w:bookmarkEnd w:id="78"/>
            <w:r w:rsidRPr="00B916EC">
              <w:t xml:space="preserve"> </w:t>
            </w:r>
          </w:p>
          <w:p w14:paraId="1D99E6A9" w14:textId="77777777" w:rsidR="00F2585F" w:rsidRPr="00B916EC" w:rsidRDefault="00F2585F" w:rsidP="00F2585F">
            <w:pPr>
              <w:rPr>
                <w:lang w:val="en-US"/>
              </w:rPr>
            </w:pPr>
            <w:r w:rsidRPr="00B916EC">
              <w:rPr>
                <w:lang w:eastAsia="zh-CN"/>
              </w:rPr>
              <w:t xml:space="preserve">If a UE is provided </w:t>
            </w:r>
            <w:r w:rsidRPr="008F75A2">
              <w:rPr>
                <w:i/>
              </w:rPr>
              <w:t>DownlinkPreemption</w:t>
            </w:r>
            <w:r w:rsidRPr="00B916EC">
              <w:rPr>
                <w:lang w:val="en-US"/>
              </w:rPr>
              <w:t xml:space="preserve">, the UE is configured with </w:t>
            </w:r>
            <w:r w:rsidRPr="00B916EC">
              <w:t xml:space="preserve">an </w:t>
            </w:r>
            <w:r w:rsidRPr="00B916EC">
              <w:rPr>
                <w:lang w:val="en-US"/>
              </w:rPr>
              <w:t xml:space="preserve">INT-RNTI provided by </w:t>
            </w:r>
            <w:r>
              <w:rPr>
                <w:i/>
                <w:lang w:val="en-US"/>
              </w:rPr>
              <w:t>int</w:t>
            </w:r>
            <w:r w:rsidRPr="00B916EC">
              <w:rPr>
                <w:i/>
                <w:lang w:val="en-US"/>
              </w:rPr>
              <w:t>-RNTI</w:t>
            </w:r>
            <w:r w:rsidRPr="00B916EC">
              <w:rPr>
                <w:lang w:val="en-US"/>
              </w:rPr>
              <w:t xml:space="preserve"> for monitoring PDCCH conveying DCI format 2_1 [5, TS 38.212]. The UE is additionally configured</w:t>
            </w:r>
            <w:r>
              <w:rPr>
                <w:lang w:val="en-US"/>
              </w:rPr>
              <w:t xml:space="preserve"> with</w:t>
            </w:r>
          </w:p>
          <w:p w14:paraId="3432A4E8" w14:textId="77777777" w:rsidR="00F2585F" w:rsidRPr="00B916EC" w:rsidRDefault="00F2585F" w:rsidP="00F2585F">
            <w:pPr>
              <w:pStyle w:val="B1"/>
            </w:pPr>
            <w:r>
              <w:rPr>
                <w:lang w:val="en-US"/>
              </w:rPr>
              <w:t>-</w:t>
            </w:r>
            <w:r>
              <w:rPr>
                <w:lang w:val="en-US"/>
              </w:rPr>
              <w:tab/>
            </w:r>
            <w:r w:rsidRPr="00B916EC">
              <w:rPr>
                <w:lang w:val="en-US"/>
              </w:rPr>
              <w:t xml:space="preserve">a set of serving cells by </w:t>
            </w:r>
            <w:r>
              <w:rPr>
                <w:i/>
                <w:lang w:val="en-US"/>
              </w:rPr>
              <w:t>int</w:t>
            </w:r>
            <w:r w:rsidRPr="008F75A2">
              <w:rPr>
                <w:i/>
              </w:rPr>
              <w:t>-ConfigurationPerServingCell</w:t>
            </w:r>
            <w:r>
              <w:rPr>
                <w:i/>
                <w:lang w:val="en-US"/>
              </w:rPr>
              <w:t xml:space="preserve"> </w:t>
            </w:r>
            <w:r w:rsidRPr="008F75A2">
              <w:rPr>
                <w:lang w:val="en-US"/>
              </w:rPr>
              <w:t xml:space="preserve">that </w:t>
            </w:r>
            <w:r>
              <w:rPr>
                <w:lang w:val="en-US"/>
              </w:rPr>
              <w:t xml:space="preserve">includes a set of serving cell indexes provided by corresponding </w:t>
            </w:r>
            <w:r w:rsidRPr="008F75A2">
              <w:rPr>
                <w:i/>
              </w:rPr>
              <w:t>servingCellId</w:t>
            </w:r>
            <w:r w:rsidRPr="00B916EC" w:rsidDel="008F75A2">
              <w:rPr>
                <w:i/>
                <w:lang w:val="en-US"/>
              </w:rPr>
              <w:t xml:space="preserve"> </w:t>
            </w:r>
            <w:r>
              <w:rPr>
                <w:lang w:val="en-US"/>
              </w:rPr>
              <w:t xml:space="preserve">and a corresponding set of locations for fields in DCI format 2_1 by </w:t>
            </w:r>
            <w:r w:rsidRPr="008F75A2">
              <w:rPr>
                <w:i/>
              </w:rPr>
              <w:t>positionInDCI</w:t>
            </w:r>
          </w:p>
          <w:p w14:paraId="15ED2503" w14:textId="77777777" w:rsidR="00F2585F" w:rsidRPr="00B916EC" w:rsidRDefault="00F2585F" w:rsidP="00F2585F">
            <w:pPr>
              <w:pStyle w:val="B1"/>
            </w:pPr>
            <w:r>
              <w:rPr>
                <w:lang w:val="en-US"/>
              </w:rPr>
              <w:t>-</w:t>
            </w:r>
            <w:r>
              <w:rPr>
                <w:lang w:val="en-US"/>
              </w:rPr>
              <w:tab/>
            </w:r>
            <w:r w:rsidRPr="00B916EC">
              <w:rPr>
                <w:lang w:val="en-US"/>
              </w:rPr>
              <w:t xml:space="preserve">an information payload size for DCI format 2_1 by </w:t>
            </w:r>
            <w:r w:rsidRPr="008F75A2">
              <w:rPr>
                <w:i/>
              </w:rPr>
              <w:t>dci-PayloadSize</w:t>
            </w:r>
          </w:p>
          <w:p w14:paraId="45B19791" w14:textId="77777777" w:rsidR="00F2585F" w:rsidRPr="00B916EC" w:rsidRDefault="00F2585F" w:rsidP="00F2585F">
            <w:pPr>
              <w:pStyle w:val="B1"/>
            </w:pPr>
            <w:r>
              <w:rPr>
                <w:lang w:val="en-US"/>
              </w:rPr>
              <w:t>-</w:t>
            </w:r>
            <w:r>
              <w:rPr>
                <w:lang w:val="en-US"/>
              </w:rPr>
              <w:tab/>
            </w:r>
            <w:r w:rsidRPr="00B916EC">
              <w:rPr>
                <w:lang w:val="en-US"/>
              </w:rPr>
              <w:t xml:space="preserve">an indication granularity for time-frequency resources by </w:t>
            </w:r>
            <w:r w:rsidRPr="008F75A2">
              <w:rPr>
                <w:i/>
              </w:rPr>
              <w:t>timeFrequencySet</w:t>
            </w:r>
          </w:p>
          <w:p w14:paraId="49106759" w14:textId="77777777" w:rsidR="00F2585F" w:rsidRPr="00B916EC" w:rsidRDefault="00F2585F" w:rsidP="00F2585F">
            <w:pPr>
              <w:rPr>
                <w:lang w:eastAsia="zh-CN"/>
              </w:rPr>
            </w:pPr>
            <w:r w:rsidRPr="00B916EC">
              <w:rPr>
                <w:rFonts w:eastAsia="MS Mincho"/>
              </w:rPr>
              <w:t>I</w:t>
            </w:r>
            <w:r w:rsidRPr="00B916EC">
              <w:rPr>
                <w:lang w:eastAsia="zh-CN"/>
              </w:rPr>
              <w:t>f a UE detects a DCI format 2_1 for a serving cell from the configured set of serving cells, the UE may assume that no transmission to the UE is present in PRBs and in symbols</w:t>
            </w:r>
            <w:r>
              <w:rPr>
                <w:lang w:eastAsia="zh-CN"/>
              </w:rPr>
              <w:t xml:space="preserve"> </w:t>
            </w:r>
            <w:r w:rsidRPr="00B916EC">
              <w:rPr>
                <w:lang w:eastAsia="zh-CN"/>
              </w:rPr>
              <w:t>that are indicated by the DCI format</w:t>
            </w:r>
            <w:r>
              <w:rPr>
                <w:lang w:eastAsia="zh-CN"/>
              </w:rPr>
              <w:t xml:space="preserve"> 2_1</w:t>
            </w:r>
            <w:r w:rsidRPr="00B916EC">
              <w:rPr>
                <w:lang w:eastAsia="zh-CN"/>
              </w:rPr>
              <w:t>, from a set of PRBs and a set of symbols of the last monitoring period.</w:t>
            </w:r>
            <w:r>
              <w:rPr>
                <w:lang w:eastAsia="zh-CN"/>
              </w:rPr>
              <w:t xml:space="preserve"> The indication by the DCI format 2_1 is not applicable to receptions of SS/PBCH blocks</w:t>
            </w:r>
            <w:r w:rsidRPr="00B916EC">
              <w:rPr>
                <w:lang w:eastAsia="zh-CN"/>
              </w:rPr>
              <w:t xml:space="preserve">. </w:t>
            </w:r>
          </w:p>
          <w:p w14:paraId="15599AB9" w14:textId="77777777" w:rsidR="00F2585F" w:rsidRPr="00B916EC" w:rsidRDefault="00F2585F" w:rsidP="00F2585F">
            <w:pPr>
              <w:rPr>
                <w:lang w:eastAsia="zh-CN"/>
              </w:rPr>
            </w:pPr>
            <w:r w:rsidRPr="00B916EC">
              <w:rPr>
                <w:lang w:eastAsia="zh-CN"/>
              </w:rPr>
              <w:t>The set of PRBs is equal to the activ</w:t>
            </w:r>
            <w:r>
              <w:rPr>
                <w:lang w:eastAsia="zh-CN"/>
              </w:rPr>
              <w:t>e</w:t>
            </w:r>
            <w:r w:rsidRPr="00B916EC">
              <w:rPr>
                <w:lang w:eastAsia="zh-CN"/>
              </w:rPr>
              <w:t xml:space="preserve"> DL BWP as defined </w:t>
            </w:r>
            <w:r>
              <w:rPr>
                <w:lang w:eastAsia="zh-CN"/>
              </w:rPr>
              <w:t>in clause 12</w:t>
            </w:r>
            <w:r w:rsidRPr="00B916EC">
              <w:rPr>
                <w:lang w:eastAsia="zh-CN"/>
              </w:rPr>
              <w:t xml:space="preserve"> and includes </w:t>
            </w:r>
            <w:r>
              <w:rPr>
                <w:noProof/>
                <w:position w:val="-10"/>
                <w:lang w:val="en-US" w:eastAsia="zh-CN"/>
              </w:rPr>
              <w:drawing>
                <wp:inline distT="0" distB="0" distL="0" distR="0" wp14:anchorId="60C75B4C" wp14:editId="5B066E9D">
                  <wp:extent cx="279400" cy="184150"/>
                  <wp:effectExtent l="0" t="0" r="635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rPr>
                <w:lang w:val="en-US"/>
              </w:rPr>
              <w:t xml:space="preserve"> PRBs</w:t>
            </w:r>
            <w:r w:rsidRPr="00B916EC">
              <w:rPr>
                <w:lang w:eastAsia="zh-CN"/>
              </w:rPr>
              <w:t>.</w:t>
            </w:r>
            <w:r>
              <w:rPr>
                <w:lang w:eastAsia="zh-CN"/>
              </w:rPr>
              <w:t xml:space="preserve"> </w:t>
            </w:r>
          </w:p>
          <w:p w14:paraId="2991796F" w14:textId="77777777" w:rsidR="00F2585F" w:rsidRDefault="00F2585F" w:rsidP="00F2585F">
            <w:pPr>
              <w:rPr>
                <w:lang w:val="en-US"/>
              </w:rPr>
            </w:pPr>
            <w:r w:rsidRPr="005F664F">
              <w:rPr>
                <w:lang w:eastAsia="zh-CN"/>
              </w:rPr>
              <w:t xml:space="preserve">If </w:t>
            </w:r>
            <w:r w:rsidRPr="005F664F">
              <w:rPr>
                <w:lang w:val="en-US" w:eastAsia="zh-CN"/>
              </w:rPr>
              <w:t>a</w:t>
            </w:r>
            <w:r w:rsidRPr="005F664F">
              <w:rPr>
                <w:lang w:eastAsia="zh-CN"/>
              </w:rPr>
              <w:t xml:space="preserve"> UE detects </w:t>
            </w:r>
            <w:r w:rsidRPr="005F664F">
              <w:rPr>
                <w:lang w:val="en-US" w:eastAsia="zh-CN"/>
              </w:rPr>
              <w:t>a DCI format</w:t>
            </w:r>
            <w:r w:rsidRPr="005F664F">
              <w:rPr>
                <w:lang w:eastAsia="zh-CN"/>
              </w:rPr>
              <w:t xml:space="preserve"> </w:t>
            </w:r>
            <w:r w:rsidRPr="005F664F">
              <w:rPr>
                <w:lang w:val="en-US" w:eastAsia="zh-CN"/>
              </w:rPr>
              <w:t>2_1</w:t>
            </w:r>
            <w:r w:rsidRPr="005F664F">
              <w:rPr>
                <w:lang w:eastAsia="zh-CN"/>
              </w:rPr>
              <w:t xml:space="preserve"> </w:t>
            </w:r>
            <w:r w:rsidRPr="005F664F">
              <w:rPr>
                <w:lang w:val="en-US"/>
              </w:rPr>
              <w:t xml:space="preserve">in a PDCCH </w:t>
            </w:r>
            <w:r w:rsidRPr="00F415B1">
              <w:rPr>
                <w:lang w:val="en-US"/>
              </w:rPr>
              <w:t>reception</w:t>
            </w:r>
            <w:r w:rsidRPr="005F664F">
              <w:rPr>
                <w:lang w:eastAsia="zh-CN"/>
              </w:rPr>
              <w:t xml:space="preserve"> in </w:t>
            </w:r>
            <w:r>
              <w:rPr>
                <w:lang w:val="en-US" w:eastAsia="zh-CN"/>
              </w:rPr>
              <w:t xml:space="preserve">a </w:t>
            </w:r>
            <w:r w:rsidRPr="005F664F">
              <w:rPr>
                <w:lang w:val="en-US" w:eastAsia="zh-CN"/>
              </w:rPr>
              <w:t>slot</w:t>
            </w:r>
            <w:r w:rsidRPr="005F664F">
              <w:rPr>
                <w:lang w:eastAsia="zh-CN"/>
              </w:rPr>
              <w:t xml:space="preserve">, the </w:t>
            </w:r>
            <w:r w:rsidRPr="005F664F">
              <w:rPr>
                <w:lang w:val="en-US" w:eastAsia="zh-CN"/>
              </w:rPr>
              <w:t>set of symbols</w:t>
            </w:r>
            <w:r w:rsidRPr="005F664F">
              <w:rPr>
                <w:lang w:eastAsia="zh-CN"/>
              </w:rPr>
              <w:t xml:space="preserve"> </w:t>
            </w:r>
            <w:r>
              <w:rPr>
                <w:lang w:val="en-US" w:eastAsia="zh-CN"/>
              </w:rPr>
              <w:t>is</w:t>
            </w:r>
            <w:r w:rsidRPr="005F664F">
              <w:rPr>
                <w:lang w:val="en-US" w:eastAsia="zh-CN"/>
              </w:rPr>
              <w:t xml:space="preserve"> the last</w:t>
            </w:r>
            <w:r>
              <w:rPr>
                <w:lang w:val="en-US" w:eastAsia="zh-CN"/>
              </w:rPr>
              <w:t xml:space="preserve"> </w:t>
            </w:r>
            <w:r>
              <w:rPr>
                <w:noProof/>
                <w:position w:val="-12"/>
                <w:lang w:val="en-US" w:eastAsia="zh-CN"/>
              </w:rPr>
              <w:drawing>
                <wp:inline distT="0" distB="0" distL="0" distR="0" wp14:anchorId="20CE6E7B" wp14:editId="2A711850">
                  <wp:extent cx="1009650" cy="241300"/>
                  <wp:effectExtent l="0" t="0" r="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241300"/>
                          </a:xfrm>
                          <a:prstGeom prst="rect">
                            <a:avLst/>
                          </a:prstGeom>
                          <a:noFill/>
                          <a:ln>
                            <a:noFill/>
                          </a:ln>
                        </pic:spPr>
                      </pic:pic>
                    </a:graphicData>
                  </a:graphic>
                </wp:inline>
              </w:drawing>
            </w:r>
            <w:r>
              <w:rPr>
                <w:lang w:val="en-US" w:eastAsia="zh-CN"/>
              </w:rPr>
              <w:t xml:space="preserve"> </w:t>
            </w:r>
            <w:r w:rsidRPr="005F664F">
              <w:rPr>
                <w:lang w:val="en-US" w:eastAsia="zh-CN"/>
              </w:rPr>
              <w:t xml:space="preserve">symbols prior to the </w:t>
            </w:r>
            <w:r w:rsidRPr="005F664F">
              <w:rPr>
                <w:lang w:val="en-US"/>
              </w:rPr>
              <w:t xml:space="preserve">first symbol of the </w:t>
            </w:r>
            <w:r w:rsidRPr="00F415B1">
              <w:rPr>
                <w:lang w:val="en-US"/>
              </w:rPr>
              <w:t>PDCCH reception</w:t>
            </w:r>
            <w:r w:rsidRPr="005F664F">
              <w:rPr>
                <w:lang w:val="en-US"/>
              </w:rPr>
              <w:t xml:space="preserve"> </w:t>
            </w:r>
            <w:r w:rsidRPr="005F664F">
              <w:rPr>
                <w:lang w:val="en-US" w:eastAsia="zh-CN"/>
              </w:rPr>
              <w:t xml:space="preserve">in </w:t>
            </w:r>
            <w:r>
              <w:rPr>
                <w:lang w:val="en-US" w:eastAsia="zh-CN"/>
              </w:rPr>
              <w:t xml:space="preserve">the </w:t>
            </w:r>
            <w:r w:rsidRPr="005F664F">
              <w:rPr>
                <w:lang w:val="en-US" w:eastAsia="zh-CN"/>
              </w:rPr>
              <w:t>slot</w:t>
            </w:r>
            <w:r>
              <w:rPr>
                <w:lang w:val="en-US" w:eastAsia="zh-CN"/>
              </w:rPr>
              <w:t xml:space="preserve"> </w:t>
            </w:r>
            <w:r w:rsidRPr="005F664F">
              <w:rPr>
                <w:lang w:val="en-US"/>
              </w:rPr>
              <w:t xml:space="preserve">where </w:t>
            </w:r>
            <w:r>
              <w:rPr>
                <w:noProof/>
                <w:position w:val="-10"/>
                <w:lang w:val="en-US" w:eastAsia="zh-CN"/>
              </w:rPr>
              <w:drawing>
                <wp:inline distT="0" distB="0" distL="0" distR="0" wp14:anchorId="4FBE6E4F" wp14:editId="579A9DD8">
                  <wp:extent cx="279400"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4E440D">
              <w:rPr>
                <w:i/>
                <w:lang w:eastAsia="zh-CN"/>
              </w:rPr>
              <w:t xml:space="preserve"> </w:t>
            </w:r>
            <w:r w:rsidRPr="004E440D">
              <w:rPr>
                <w:lang w:val="en-US" w:eastAsia="zh-CN"/>
              </w:rPr>
              <w:t>is</w:t>
            </w:r>
            <w:r w:rsidRPr="0090436D">
              <w:rPr>
                <w:lang w:eastAsia="zh-CN"/>
              </w:rPr>
              <w:t xml:space="preserve"> </w:t>
            </w:r>
            <w:r>
              <w:rPr>
                <w:lang w:eastAsia="zh-CN"/>
              </w:rPr>
              <w:t xml:space="preserve">the </w:t>
            </w:r>
            <w:r w:rsidRPr="00B916EC">
              <w:t xml:space="preserve">PDCCH monitoring periodicity </w:t>
            </w:r>
            <w:r>
              <w:t>provided by</w:t>
            </w:r>
            <w:r w:rsidRPr="004E440D">
              <w:rPr>
                <w:lang w:eastAsia="zh-CN"/>
              </w:rPr>
              <w:t xml:space="preserve"> the value of </w:t>
            </w:r>
            <w:r w:rsidRPr="00260319">
              <w:rPr>
                <w:i/>
              </w:rPr>
              <w:t>monitoringSlotPeriodicityAndOffset</w:t>
            </w:r>
            <w:r>
              <w:rPr>
                <w:i/>
              </w:rPr>
              <w:t>,</w:t>
            </w:r>
            <w:r>
              <w:rPr>
                <w:lang w:val="en-US"/>
              </w:rPr>
              <w:t xml:space="preserve"> as described in clause 10.1</w:t>
            </w:r>
            <w:r w:rsidRPr="005F664F">
              <w:rPr>
                <w:lang w:val="en-US"/>
              </w:rPr>
              <w:t>,</w:t>
            </w:r>
            <w:r w:rsidRPr="005F664F">
              <w:rPr>
                <w:rFonts w:hint="eastAsia"/>
                <w:lang w:eastAsia="zh-CN"/>
              </w:rPr>
              <w:t xml:space="preserve"> </w:t>
            </w:r>
            <w:r>
              <w:rPr>
                <w:noProof/>
                <w:position w:val="-12"/>
                <w:lang w:val="en-US" w:eastAsia="zh-CN"/>
              </w:rPr>
              <w:drawing>
                <wp:inline distT="0" distB="0" distL="0" distR="0" wp14:anchorId="61A65CCE" wp14:editId="464335E9">
                  <wp:extent cx="349250" cy="241300"/>
                  <wp:effectExtent l="0" t="0" r="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250" cy="241300"/>
                          </a:xfrm>
                          <a:prstGeom prst="rect">
                            <a:avLst/>
                          </a:prstGeom>
                          <a:noFill/>
                          <a:ln>
                            <a:noFill/>
                          </a:ln>
                        </pic:spPr>
                      </pic:pic>
                    </a:graphicData>
                  </a:graphic>
                </wp:inline>
              </w:drawing>
            </w:r>
            <w:r>
              <w:rPr>
                <w:lang w:val="en-US"/>
              </w:rPr>
              <w:t xml:space="preserve"> is the number of symbols per slot,</w:t>
            </w:r>
            <w:r w:rsidRPr="005F664F">
              <w:rPr>
                <w:rFonts w:eastAsia="Malgun Gothic"/>
              </w:rPr>
              <w:t xml:space="preserve"> </w:t>
            </w:r>
            <w:r>
              <w:rPr>
                <w:noProof/>
                <w:position w:val="-10"/>
                <w:lang w:val="en-US" w:eastAsia="zh-CN"/>
              </w:rPr>
              <w:drawing>
                <wp:inline distT="0" distB="0" distL="0" distR="0" wp14:anchorId="1B77F4C7" wp14:editId="63F6348E">
                  <wp:extent cx="114300" cy="1587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t xml:space="preserve"> </w:t>
            </w:r>
            <w:r>
              <w:rPr>
                <w:lang w:val="en-US" w:eastAsia="zh-CN"/>
              </w:rPr>
              <w:t>is the SCS configuration for</w:t>
            </w:r>
            <w:r w:rsidRPr="005F664F">
              <w:rPr>
                <w:rFonts w:hint="eastAsia"/>
                <w:lang w:val="en-US" w:eastAsia="zh-CN"/>
              </w:rPr>
              <w:t xml:space="preserve"> a </w:t>
            </w:r>
            <w:r w:rsidRPr="005F664F">
              <w:rPr>
                <w:lang w:val="en-US" w:eastAsia="ko-KR"/>
              </w:rPr>
              <w:t>serving cell</w:t>
            </w:r>
            <w:r w:rsidRPr="005F664F">
              <w:rPr>
                <w:rFonts w:hint="eastAsia"/>
                <w:lang w:val="en-US" w:eastAsia="zh-CN"/>
              </w:rPr>
              <w:t xml:space="preserve"> </w:t>
            </w:r>
            <w:r>
              <w:rPr>
                <w:lang w:val="en-US" w:eastAsia="zh-CN"/>
              </w:rPr>
              <w:t xml:space="preserve">with </w:t>
            </w:r>
            <w:r>
              <w:rPr>
                <w:lang w:val="en-US" w:eastAsia="ko-KR"/>
              </w:rPr>
              <w:t>mapping to</w:t>
            </w:r>
            <w:r w:rsidRPr="005F664F">
              <w:rPr>
                <w:rFonts w:hint="eastAsia"/>
                <w:lang w:val="en-US" w:eastAsia="ko-KR"/>
              </w:rPr>
              <w:t xml:space="preserve"> </w:t>
            </w:r>
            <w:r>
              <w:rPr>
                <w:lang w:val="en-US" w:eastAsia="zh-CN"/>
              </w:rPr>
              <w:t>a</w:t>
            </w:r>
            <w:r w:rsidRPr="005F664F">
              <w:rPr>
                <w:lang w:eastAsia="zh-CN"/>
              </w:rPr>
              <w:t xml:space="preserve"> respective</w:t>
            </w:r>
            <w:r w:rsidRPr="005F664F">
              <w:rPr>
                <w:rFonts w:hint="eastAsia"/>
                <w:lang w:val="en-US" w:eastAsia="ko-KR"/>
              </w:rPr>
              <w:t xml:space="preserve"> field</w:t>
            </w:r>
            <w:r w:rsidRPr="005F664F">
              <w:rPr>
                <w:lang w:val="en-US" w:eastAsia="ko-KR"/>
              </w:rPr>
              <w:t xml:space="preserve"> in </w:t>
            </w:r>
            <w:r>
              <w:rPr>
                <w:rFonts w:hint="eastAsia"/>
                <w:lang w:val="en-US" w:eastAsia="zh-CN"/>
              </w:rPr>
              <w:t xml:space="preserve">the </w:t>
            </w:r>
            <w:r w:rsidRPr="005F664F">
              <w:rPr>
                <w:lang w:val="en-US" w:eastAsia="ko-KR"/>
              </w:rPr>
              <w:t>DCI format 2_1</w:t>
            </w:r>
            <w:r w:rsidRPr="005F664F">
              <w:rPr>
                <w:rFonts w:hint="eastAsia"/>
                <w:lang w:val="en-US" w:eastAsia="zh-CN"/>
              </w:rPr>
              <w:t xml:space="preserve">, </w:t>
            </w:r>
            <w:r>
              <w:rPr>
                <w:rFonts w:eastAsia="Malgun Gothic"/>
                <w:noProof/>
                <w:position w:val="-10"/>
                <w:lang w:val="en-US" w:eastAsia="zh-CN"/>
              </w:rPr>
              <w:drawing>
                <wp:inline distT="0" distB="0" distL="0" distR="0" wp14:anchorId="774B299D" wp14:editId="198859CF">
                  <wp:extent cx="24130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1300" cy="184150"/>
                          </a:xfrm>
                          <a:prstGeom prst="rect">
                            <a:avLst/>
                          </a:prstGeom>
                          <a:noFill/>
                          <a:ln>
                            <a:noFill/>
                          </a:ln>
                        </pic:spPr>
                      </pic:pic>
                    </a:graphicData>
                  </a:graphic>
                </wp:inline>
              </w:drawing>
            </w:r>
            <w:r w:rsidRPr="005F664F">
              <w:rPr>
                <w:rFonts w:eastAsia="Malgun Gothic"/>
              </w:rPr>
              <w:t xml:space="preserve"> </w:t>
            </w:r>
            <w:r w:rsidRPr="005F664F">
              <w:rPr>
                <w:rFonts w:hint="eastAsia"/>
                <w:lang w:val="en-US" w:eastAsia="ko-KR"/>
              </w:rPr>
              <w:t xml:space="preserve">is </w:t>
            </w:r>
            <w:r>
              <w:rPr>
                <w:lang w:val="en-US" w:eastAsia="ko-KR"/>
              </w:rPr>
              <w:t>the</w:t>
            </w:r>
            <w:r w:rsidRPr="005F664F">
              <w:rPr>
                <w:rFonts w:hint="eastAsia"/>
                <w:lang w:val="en-US" w:eastAsia="ko-KR"/>
              </w:rPr>
              <w:t xml:space="preserve"> </w:t>
            </w:r>
            <w:r>
              <w:rPr>
                <w:lang w:val="en-US" w:eastAsia="ko-KR"/>
              </w:rPr>
              <w:t>SCS configuration of the DL BWP</w:t>
            </w:r>
            <w:r w:rsidRPr="005F664F">
              <w:rPr>
                <w:rFonts w:hint="eastAsia"/>
                <w:lang w:val="en-US" w:eastAsia="zh-CN"/>
              </w:rPr>
              <w:t xml:space="preserve"> </w:t>
            </w:r>
            <w:r w:rsidRPr="005F664F">
              <w:rPr>
                <w:lang w:val="en-US" w:eastAsia="ko-KR"/>
              </w:rPr>
              <w:t xml:space="preserve">where </w:t>
            </w:r>
            <w:r w:rsidRPr="005F664F">
              <w:rPr>
                <w:rFonts w:hint="eastAsia"/>
                <w:lang w:eastAsia="zh-CN"/>
              </w:rPr>
              <w:t xml:space="preserve">the </w:t>
            </w:r>
            <w:r>
              <w:rPr>
                <w:lang w:val="en-US" w:eastAsia="zh-CN"/>
              </w:rPr>
              <w:t xml:space="preserve">UE receives the PDCCH with the </w:t>
            </w:r>
            <w:r w:rsidRPr="005F664F">
              <w:rPr>
                <w:rFonts w:eastAsia="Malgun Gothic"/>
                <w:lang w:val="en-US"/>
              </w:rPr>
              <w:t>DCI format 2_1</w:t>
            </w:r>
            <w:r w:rsidRPr="005F664F">
              <w:rPr>
                <w:lang w:val="en-US"/>
              </w:rPr>
              <w:t>.</w:t>
            </w:r>
            <w:r>
              <w:rPr>
                <w:lang w:val="en-US"/>
              </w:rPr>
              <w:t xml:space="preserve"> I</w:t>
            </w:r>
            <w:r w:rsidRPr="00B916EC">
              <w:rPr>
                <w:lang w:val="en-US"/>
              </w:rPr>
              <w:t xml:space="preserve">f the UE is </w:t>
            </w:r>
            <w:r>
              <w:rPr>
                <w:lang w:val="en-US"/>
              </w:rPr>
              <w:t xml:space="preserve">provided </w:t>
            </w:r>
            <w:r>
              <w:rPr>
                <w:i/>
                <w:lang w:val="en-US"/>
              </w:rPr>
              <w:t>tdd</w:t>
            </w:r>
            <w:r w:rsidRPr="00D6515C">
              <w:rPr>
                <w:i/>
                <w:lang w:val="en-US"/>
              </w:rPr>
              <w:t>-</w:t>
            </w:r>
            <w:r w:rsidRPr="00D6515C">
              <w:rPr>
                <w:i/>
              </w:rPr>
              <w:t>UL-DL-</w:t>
            </w:r>
            <w:r w:rsidRPr="00D6515C">
              <w:rPr>
                <w:i/>
                <w:lang w:val="en-US"/>
              </w:rPr>
              <w:t>ConfigurationCommon</w:t>
            </w:r>
            <w:r w:rsidRPr="00B916EC">
              <w:rPr>
                <w:lang w:val="en-US"/>
              </w:rPr>
              <w:t xml:space="preserve">, symbols indicated as uplink by </w:t>
            </w:r>
            <w:r>
              <w:rPr>
                <w:i/>
                <w:lang w:val="en-US"/>
              </w:rPr>
              <w:t>tdd</w:t>
            </w:r>
            <w:r w:rsidRPr="00D6515C">
              <w:rPr>
                <w:i/>
                <w:lang w:val="en-US"/>
              </w:rPr>
              <w:t>-</w:t>
            </w:r>
            <w:r w:rsidRPr="00D6515C">
              <w:rPr>
                <w:i/>
              </w:rPr>
              <w:t>UL-DL-</w:t>
            </w:r>
            <w:r w:rsidRPr="00D6515C">
              <w:rPr>
                <w:i/>
                <w:lang w:val="en-US"/>
              </w:rPr>
              <w:t>ConfigurationCommon</w:t>
            </w:r>
            <w:r>
              <w:rPr>
                <w:lang w:val="en-US"/>
              </w:rPr>
              <w:t xml:space="preserve"> </w:t>
            </w:r>
            <w:r w:rsidRPr="00180617">
              <w:rPr>
                <w:lang w:val="en-US"/>
              </w:rPr>
              <w:t>are</w:t>
            </w:r>
            <w:r>
              <w:rPr>
                <w:lang w:val="en-US"/>
              </w:rPr>
              <w:t xml:space="preserve"> excluded from the </w:t>
            </w:r>
            <w:r>
              <w:rPr>
                <w:lang w:val="en-US" w:eastAsia="zh-CN"/>
              </w:rPr>
              <w:t xml:space="preserve">last </w:t>
            </w:r>
            <w:r>
              <w:rPr>
                <w:noProof/>
                <w:position w:val="-12"/>
                <w:lang w:val="en-US" w:eastAsia="zh-CN"/>
              </w:rPr>
              <w:drawing>
                <wp:inline distT="0" distB="0" distL="0" distR="0" wp14:anchorId="1EEA11B9" wp14:editId="14B6B08A">
                  <wp:extent cx="1009650" cy="24130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9650" cy="241300"/>
                          </a:xfrm>
                          <a:prstGeom prst="rect">
                            <a:avLst/>
                          </a:prstGeom>
                          <a:noFill/>
                          <a:ln>
                            <a:noFill/>
                          </a:ln>
                        </pic:spPr>
                      </pic:pic>
                    </a:graphicData>
                  </a:graphic>
                </wp:inline>
              </w:drawing>
            </w:r>
            <w:r w:rsidRPr="00906D7F">
              <w:rPr>
                <w:i/>
                <w:lang w:val="en-US" w:eastAsia="zh-CN"/>
              </w:rPr>
              <w:t xml:space="preserve"> </w:t>
            </w:r>
            <w:r w:rsidRPr="000A0A2C">
              <w:rPr>
                <w:lang w:val="en-US" w:eastAsia="zh-CN"/>
              </w:rPr>
              <w:t xml:space="preserve">symbols prior to the </w:t>
            </w:r>
            <w:r w:rsidRPr="000A0A2C">
              <w:rPr>
                <w:lang w:val="en-US"/>
              </w:rPr>
              <w:t xml:space="preserve">first symbol of the </w:t>
            </w:r>
            <w:r w:rsidRPr="00F415B1">
              <w:rPr>
                <w:lang w:val="en-US"/>
              </w:rPr>
              <w:t>PDCCH reception</w:t>
            </w:r>
            <w:r>
              <w:rPr>
                <w:lang w:val="en-US"/>
              </w:rPr>
              <w:t xml:space="preserve"> </w:t>
            </w:r>
            <w:r w:rsidRPr="00B916EC">
              <w:rPr>
                <w:lang w:val="en-US" w:eastAsia="zh-CN"/>
              </w:rPr>
              <w:t xml:space="preserve">in </w:t>
            </w:r>
            <w:r>
              <w:rPr>
                <w:lang w:val="en-US" w:eastAsia="zh-CN"/>
              </w:rPr>
              <w:t xml:space="preserve">the </w:t>
            </w:r>
            <w:r w:rsidRPr="00B916EC">
              <w:rPr>
                <w:lang w:val="en-US" w:eastAsia="zh-CN"/>
              </w:rPr>
              <w:t>slot</w:t>
            </w:r>
            <w:r w:rsidRPr="00B916EC">
              <w:rPr>
                <w:lang w:val="en-US"/>
              </w:rPr>
              <w:t xml:space="preserve">. The </w:t>
            </w:r>
            <w:r>
              <w:rPr>
                <w:lang w:val="en-US"/>
              </w:rPr>
              <w:t xml:space="preserve">resulting set </w:t>
            </w:r>
            <w:r w:rsidRPr="00B916EC">
              <w:rPr>
                <w:lang w:val="en-US"/>
              </w:rPr>
              <w:t xml:space="preserve">of symbols </w:t>
            </w:r>
            <w:r>
              <w:rPr>
                <w:lang w:val="en-US"/>
              </w:rPr>
              <w:t xml:space="preserve">includes a number of symbols that </w:t>
            </w:r>
            <w:r w:rsidRPr="00B916EC">
              <w:rPr>
                <w:lang w:val="en-US"/>
              </w:rPr>
              <w:t xml:space="preserve">is denoted as </w:t>
            </w:r>
            <w:r>
              <w:rPr>
                <w:noProof/>
                <w:position w:val="-10"/>
                <w:lang w:val="en-US" w:eastAsia="zh-CN"/>
              </w:rPr>
              <w:drawing>
                <wp:inline distT="0" distB="0" distL="0" distR="0" wp14:anchorId="3F9F58CD" wp14:editId="5F1E92ED">
                  <wp:extent cx="27940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rPr>
                <w:lang w:val="en-US"/>
              </w:rPr>
              <w:t xml:space="preserve">. </w:t>
            </w:r>
          </w:p>
          <w:p w14:paraId="4CEC6314" w14:textId="77777777" w:rsidR="00F2585F" w:rsidRPr="005623AB" w:rsidRDefault="00F2585F" w:rsidP="00F2585F">
            <w:pPr>
              <w:rPr>
                <w:rFonts w:eastAsia="等线"/>
              </w:rPr>
            </w:pPr>
            <w:r>
              <w:rPr>
                <w:lang w:val="en-US"/>
              </w:rPr>
              <w:t xml:space="preserve">The UE does not expect to be provided values of </w:t>
            </w:r>
            <w:r>
              <w:rPr>
                <w:noProof/>
                <w:position w:val="-10"/>
                <w:lang w:val="en-US" w:eastAsia="zh-CN"/>
              </w:rPr>
              <w:drawing>
                <wp:inline distT="0" distB="0" distL="0" distR="0" wp14:anchorId="32F781DD" wp14:editId="5C3DC71C">
                  <wp:extent cx="114300" cy="1587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Pr>
                <w:lang w:val="en-US"/>
              </w:rPr>
              <w:t xml:space="preserve">, </w:t>
            </w:r>
            <w:r>
              <w:rPr>
                <w:rFonts w:eastAsia="Malgun Gothic"/>
                <w:noProof/>
                <w:position w:val="-10"/>
                <w:lang w:val="en-US" w:eastAsia="zh-CN"/>
              </w:rPr>
              <w:drawing>
                <wp:inline distT="0" distB="0" distL="0" distR="0" wp14:anchorId="490C767B" wp14:editId="7E2A2971">
                  <wp:extent cx="25400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4000" cy="184150"/>
                          </a:xfrm>
                          <a:prstGeom prst="rect">
                            <a:avLst/>
                          </a:prstGeom>
                          <a:noFill/>
                          <a:ln>
                            <a:noFill/>
                          </a:ln>
                        </pic:spPr>
                      </pic:pic>
                    </a:graphicData>
                  </a:graphic>
                </wp:inline>
              </w:drawing>
            </w:r>
            <w:r>
              <w:rPr>
                <w:lang w:val="en-US"/>
              </w:rPr>
              <w:t xml:space="preserve">, and </w:t>
            </w:r>
            <w:r>
              <w:rPr>
                <w:noProof/>
                <w:position w:val="-10"/>
                <w:lang w:val="en-US" w:eastAsia="zh-CN"/>
              </w:rPr>
              <w:drawing>
                <wp:inline distT="0" distB="0" distL="0" distR="0" wp14:anchorId="3284CF4F" wp14:editId="2C11DBE6">
                  <wp:extent cx="279400" cy="18415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Pr>
                <w:lang w:val="en-US"/>
              </w:rPr>
              <w:t xml:space="preserve"> resulting to a value of </w:t>
            </w:r>
            <w:r>
              <w:rPr>
                <w:noProof/>
                <w:position w:val="-12"/>
                <w:lang w:val="en-US" w:eastAsia="zh-CN"/>
              </w:rPr>
              <w:drawing>
                <wp:inline distT="0" distB="0" distL="0" distR="0" wp14:anchorId="442DC3FF" wp14:editId="2AC4E561">
                  <wp:extent cx="1009650" cy="241300"/>
                  <wp:effectExtent l="0" t="0" r="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09650" cy="241300"/>
                          </a:xfrm>
                          <a:prstGeom prst="rect">
                            <a:avLst/>
                          </a:prstGeom>
                          <a:noFill/>
                          <a:ln>
                            <a:noFill/>
                          </a:ln>
                        </pic:spPr>
                      </pic:pic>
                    </a:graphicData>
                  </a:graphic>
                </wp:inline>
              </w:drawing>
            </w:r>
            <w:r>
              <w:rPr>
                <w:lang w:val="en-US"/>
              </w:rPr>
              <w:t xml:space="preserve"> that is not an integer. </w:t>
            </w:r>
            <w:r w:rsidRPr="00114EC8">
              <w:rPr>
                <w:lang w:val="en-US"/>
              </w:rPr>
              <w:t xml:space="preserve">The UE does not expect to be </w:t>
            </w:r>
            <w:r>
              <w:rPr>
                <w:rFonts w:hint="eastAsia"/>
              </w:rPr>
              <w:t>configured</w:t>
            </w:r>
            <w:r w:rsidRPr="00114EC8">
              <w:rPr>
                <w:rFonts w:hint="eastAsia"/>
              </w:rPr>
              <w:t xml:space="preserve"> by </w:t>
            </w:r>
            <w:r w:rsidRPr="00114EC8">
              <w:rPr>
                <w:i/>
              </w:rPr>
              <w:t>monitoringSymbolsWithinSlot</w:t>
            </w:r>
            <w:r>
              <w:t xml:space="preserve"> with </w:t>
            </w:r>
            <w:r w:rsidRPr="00114EC8">
              <w:rPr>
                <w:rFonts w:hint="eastAsia"/>
              </w:rPr>
              <w:t xml:space="preserve">more than one PDCCH </w:t>
            </w:r>
            <w:r w:rsidRPr="00114EC8">
              <w:t>monitoring</w:t>
            </w:r>
            <w:r w:rsidRPr="00114EC8">
              <w:rPr>
                <w:rFonts w:hint="eastAsia"/>
              </w:rPr>
              <w:t xml:space="preserve"> occasion</w:t>
            </w:r>
            <w:r>
              <w:t xml:space="preserve"> for DCI format 2_1</w:t>
            </w:r>
            <w:r w:rsidRPr="00114EC8">
              <w:rPr>
                <w:rFonts w:hint="eastAsia"/>
              </w:rPr>
              <w:t xml:space="preserve"> in a slot</w:t>
            </w:r>
            <w:ins w:id="79" w:author="Shupeng Li" w:date="2022-08-10T18:28:00Z">
              <w:r>
                <w:t xml:space="preserve"> </w:t>
              </w:r>
              <w:r w:rsidRPr="00AE6E6F">
                <w:rPr>
                  <w:rFonts w:eastAsia="等线" w:hint="eastAsia"/>
                </w:rPr>
                <w:t xml:space="preserve">or by </w:t>
              </w:r>
              <w:r w:rsidRPr="00F2585F">
                <w:rPr>
                  <w:rFonts w:eastAsia="等线"/>
                  <w:i/>
                  <w:iCs/>
                </w:rPr>
                <w:t>monitoringSlotsWithinSlotGroup</w:t>
              </w:r>
              <w:r w:rsidRPr="00AE6E6F">
                <w:rPr>
                  <w:rFonts w:eastAsia="等线" w:hint="eastAsia"/>
                </w:rPr>
                <w:t xml:space="preserve"> with more than one PDCCH </w:t>
              </w:r>
              <w:r w:rsidRPr="00AE6E6F">
                <w:rPr>
                  <w:rFonts w:eastAsia="等线"/>
                </w:rPr>
                <w:t>monitoring</w:t>
              </w:r>
              <w:r w:rsidRPr="00AE6E6F">
                <w:rPr>
                  <w:rFonts w:eastAsia="等线" w:hint="eastAsia"/>
                </w:rPr>
                <w:t xml:space="preserve"> occasion</w:t>
              </w:r>
              <w:r w:rsidRPr="00AE6E6F">
                <w:rPr>
                  <w:rFonts w:eastAsia="等线"/>
                </w:rPr>
                <w:t xml:space="preserve"> for DCI format 2_1</w:t>
              </w:r>
              <w:r w:rsidRPr="00AE6E6F">
                <w:rPr>
                  <w:rFonts w:eastAsia="等线" w:hint="eastAsia"/>
                </w:rPr>
                <w:t xml:space="preserve"> in </w:t>
              </w:r>
              <w:r w:rsidRPr="00AE6E6F">
                <w:rPr>
                  <w:rFonts w:eastAsia="等线"/>
                </w:rPr>
                <w:t>a</w:t>
              </w:r>
              <w:r w:rsidRPr="00AE6E6F">
                <w:rPr>
                  <w:rFonts w:eastAsia="等线" w:hint="eastAsia"/>
                </w:rPr>
                <w:t xml:space="preserve"> </w:t>
              </w:r>
              <w:r w:rsidRPr="00AE6E6F">
                <w:rPr>
                  <w:rFonts w:eastAsia="等线"/>
                </w:rPr>
                <w:t xml:space="preserve">group of </w:t>
              </w:r>
              <m:oMath>
                <m:sSub>
                  <m:sSubPr>
                    <m:ctrlPr>
                      <w:rPr>
                        <w:rFonts w:ascii="Cambria Math" w:eastAsia="等线" w:hAnsi="Cambria Math"/>
                      </w:rPr>
                    </m:ctrlPr>
                  </m:sSubPr>
                  <m:e>
                    <m:r>
                      <m:rPr>
                        <m:sty m:val="p"/>
                      </m:rPr>
                      <w:rPr>
                        <w:rFonts w:ascii="Cambria Math" w:eastAsia="等线" w:hAnsi="Cambria Math"/>
                      </w:rPr>
                      <m:t>X</m:t>
                    </m:r>
                  </m:e>
                  <m:sub>
                    <m:r>
                      <m:rPr>
                        <m:sty m:val="p"/>
                      </m:rPr>
                      <w:rPr>
                        <w:rFonts w:ascii="Cambria Math" w:eastAsia="等线" w:hAnsi="Cambria Math"/>
                      </w:rPr>
                      <m:t>s</m:t>
                    </m:r>
                  </m:sub>
                </m:sSub>
              </m:oMath>
              <w:r w:rsidRPr="00AE6E6F">
                <w:rPr>
                  <w:rFonts w:eastAsia="等线"/>
                </w:rPr>
                <w:t xml:space="preserve"> slots</w:t>
              </w:r>
            </w:ins>
            <w:r>
              <w:t>.</w:t>
            </w:r>
            <w:r>
              <w:rPr>
                <w:rFonts w:hint="eastAsia"/>
                <w:lang w:eastAsia="zh-CN"/>
              </w:rPr>
              <w:t xml:space="preserve"> </w:t>
            </w:r>
          </w:p>
          <w:p w14:paraId="23A1C23F" w14:textId="77777777" w:rsidR="00F2585F" w:rsidRPr="00B916EC" w:rsidRDefault="00F2585F" w:rsidP="00F2585F">
            <w:r>
              <w:rPr>
                <w:lang w:eastAsia="zh-CN"/>
              </w:rPr>
              <w:t>A</w:t>
            </w:r>
            <w:r w:rsidRPr="00B916EC">
              <w:rPr>
                <w:lang w:eastAsia="zh-CN"/>
              </w:rPr>
              <w:t xml:space="preserve"> UE is </w:t>
            </w:r>
            <w:r>
              <w:rPr>
                <w:lang w:eastAsia="zh-CN"/>
              </w:rPr>
              <w:t>provided</w:t>
            </w:r>
            <w:r w:rsidRPr="00B916EC">
              <w:rPr>
                <w:lang w:eastAsia="zh-CN"/>
              </w:rPr>
              <w:t xml:space="preserve"> the indication granularity for the set of PRBs and for the set of symbols by </w:t>
            </w:r>
            <w:r w:rsidRPr="008F75A2">
              <w:rPr>
                <w:i/>
              </w:rPr>
              <w:t>timeFrequencySet</w:t>
            </w:r>
            <w:r w:rsidRPr="00B916EC">
              <w:t xml:space="preserve">. </w:t>
            </w:r>
          </w:p>
          <w:p w14:paraId="0FA5A569" w14:textId="77777777" w:rsidR="00F2585F" w:rsidRPr="00B916EC" w:rsidRDefault="00F2585F" w:rsidP="00F2585F">
            <w:r w:rsidRPr="00B916EC">
              <w:t xml:space="preserve">If the value of </w:t>
            </w:r>
            <w:r w:rsidRPr="008F75A2">
              <w:rPr>
                <w:i/>
              </w:rPr>
              <w:t>timeFrequencySet</w:t>
            </w:r>
            <w:r w:rsidRPr="00B916EC">
              <w:rPr>
                <w:lang w:val="en-US"/>
              </w:rPr>
              <w:t xml:space="preserve"> is </w:t>
            </w:r>
            <w:r w:rsidRPr="00C6383D">
              <w:rPr>
                <w:lang w:val="en-AU"/>
              </w:rPr>
              <w:t>'</w:t>
            </w:r>
            <w:r>
              <w:rPr>
                <w:lang w:val="en-AU"/>
              </w:rPr>
              <w:t>set0</w:t>
            </w:r>
            <w:r w:rsidRPr="00C6383D">
              <w:rPr>
                <w:lang w:val="en-AU"/>
              </w:rPr>
              <w:t>'</w:t>
            </w:r>
            <w:r w:rsidRPr="00B916EC">
              <w:rPr>
                <w:lang w:val="en-US"/>
              </w:rPr>
              <w:t xml:space="preserve">, </w:t>
            </w:r>
            <w:r w:rsidRPr="00B916EC">
              <w:t>14 bits</w:t>
            </w:r>
            <w:r w:rsidRPr="00B916EC">
              <w:rPr>
                <w:lang w:val="en-US"/>
              </w:rPr>
              <w:t xml:space="preserve"> </w:t>
            </w:r>
            <w:r>
              <w:rPr>
                <w:rFonts w:eastAsia="等线"/>
                <w:lang w:val="en-US"/>
              </w:rPr>
              <w:t>from MSB</w:t>
            </w:r>
            <w:r w:rsidRPr="001A63D7">
              <w:rPr>
                <w:rFonts w:eastAsia="等线"/>
                <w:lang w:val="en-US"/>
              </w:rPr>
              <w:t xml:space="preserve"> </w:t>
            </w:r>
            <w:r w:rsidRPr="00B916EC">
              <w:rPr>
                <w:lang w:val="en-US"/>
              </w:rPr>
              <w:t xml:space="preserve">of a field in DCI format 2_1 have a one-to-one mapping with </w:t>
            </w:r>
            <w:r w:rsidRPr="00B916EC">
              <w:t xml:space="preserve">14 groups of consecutive symbols from the set of symbols where each of the first </w:t>
            </w:r>
            <w:r>
              <w:rPr>
                <w:noProof/>
                <w:position w:val="-10"/>
                <w:lang w:val="en-US" w:eastAsia="zh-CN"/>
              </w:rPr>
              <w:drawing>
                <wp:inline distT="0" distB="0" distL="0" distR="0" wp14:anchorId="5EA0889D" wp14:editId="4FA5C8B9">
                  <wp:extent cx="1098550" cy="18415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0" cy="184150"/>
                          </a:xfrm>
                          <a:prstGeom prst="rect">
                            <a:avLst/>
                          </a:prstGeom>
                          <a:noFill/>
                          <a:ln>
                            <a:noFill/>
                          </a:ln>
                        </pic:spPr>
                      </pic:pic>
                    </a:graphicData>
                  </a:graphic>
                </wp:inline>
              </w:drawing>
            </w:r>
            <w:r w:rsidRPr="00B916EC">
              <w:t xml:space="preserve"> symbol groups includes </w:t>
            </w:r>
            <w:r>
              <w:rPr>
                <w:noProof/>
                <w:position w:val="-10"/>
                <w:lang w:val="en-US" w:eastAsia="zh-CN"/>
              </w:rPr>
              <w:drawing>
                <wp:inline distT="0" distB="0" distL="0" distR="0" wp14:anchorId="26124B4F" wp14:editId="26DFD0F8">
                  <wp:extent cx="565150" cy="1905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5150" cy="190500"/>
                          </a:xfrm>
                          <a:prstGeom prst="rect">
                            <a:avLst/>
                          </a:prstGeom>
                          <a:noFill/>
                          <a:ln>
                            <a:noFill/>
                          </a:ln>
                        </pic:spPr>
                      </pic:pic>
                    </a:graphicData>
                  </a:graphic>
                </wp:inline>
              </w:drawing>
            </w:r>
            <w:r w:rsidRPr="00B916EC">
              <w:t xml:space="preserve"> symbols, each of the last </w:t>
            </w:r>
            <w:r>
              <w:rPr>
                <w:noProof/>
                <w:position w:val="-10"/>
                <w:lang w:val="en-US" w:eastAsia="zh-CN"/>
              </w:rPr>
              <w:drawing>
                <wp:inline distT="0" distB="0" distL="0" distR="0" wp14:anchorId="73608791" wp14:editId="593DBED5">
                  <wp:extent cx="1384300" cy="18415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84300" cy="184150"/>
                          </a:xfrm>
                          <a:prstGeom prst="rect">
                            <a:avLst/>
                          </a:prstGeom>
                          <a:noFill/>
                          <a:ln>
                            <a:noFill/>
                          </a:ln>
                        </pic:spPr>
                      </pic:pic>
                    </a:graphicData>
                  </a:graphic>
                </wp:inline>
              </w:drawing>
            </w:r>
            <w:r w:rsidRPr="00B916EC">
              <w:t xml:space="preserve"> symbol groups includes </w:t>
            </w:r>
            <w:r>
              <w:rPr>
                <w:noProof/>
                <w:position w:val="-10"/>
                <w:lang w:val="en-US" w:eastAsia="zh-CN"/>
              </w:rPr>
              <w:drawing>
                <wp:inline distT="0" distB="0" distL="0" distR="0" wp14:anchorId="30CEE6A5" wp14:editId="0C7305B0">
                  <wp:extent cx="565150" cy="1841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5150" cy="184150"/>
                          </a:xfrm>
                          <a:prstGeom prst="rect">
                            <a:avLst/>
                          </a:prstGeom>
                          <a:noFill/>
                          <a:ln>
                            <a:noFill/>
                          </a:ln>
                        </pic:spPr>
                      </pic:pic>
                    </a:graphicData>
                  </a:graphic>
                </wp:inline>
              </w:drawing>
            </w:r>
            <w:r w:rsidRPr="00B916EC">
              <w:t xml:space="preserve"> symbols, a bit value of 0 indicates transmission</w:t>
            </w:r>
            <w:r w:rsidRPr="00B916EC">
              <w:rPr>
                <w:lang w:val="en-US"/>
              </w:rPr>
              <w:t xml:space="preserve"> to the UE in the corresponding symbol group </w:t>
            </w:r>
            <w:r w:rsidRPr="00B916EC">
              <w:t xml:space="preserve">and a bit value of 1 indicates no transmission to the UE in the corresponding symbol group. </w:t>
            </w:r>
          </w:p>
          <w:p w14:paraId="4DBA267A" w14:textId="77777777" w:rsidR="00FF1A42" w:rsidRDefault="00FF1A42" w:rsidP="00FF1A42"/>
        </w:tc>
      </w:tr>
    </w:tbl>
    <w:p w14:paraId="702DCAAF" w14:textId="77777777" w:rsidR="00FF1A42" w:rsidRDefault="00FF1A42" w:rsidP="00FF1A42"/>
    <w:p w14:paraId="6890C0B9" w14:textId="0E214012" w:rsidR="00EC3DC4" w:rsidRDefault="00EC3DC4" w:rsidP="00EC3DC4">
      <w:pPr>
        <w:pStyle w:val="2"/>
      </w:pPr>
      <w:r>
        <w:t xml:space="preserve">Issue </w:t>
      </w:r>
      <w:r w:rsidRPr="00436A41">
        <w:t>8.2.2-</w:t>
      </w:r>
      <w:r>
        <w:t>5:</w:t>
      </w:r>
      <w:r w:rsidRPr="00D06C60">
        <w:t xml:space="preserve"> </w:t>
      </w:r>
      <w:r w:rsidRPr="00436A41">
        <w:rPr>
          <w:rFonts w:eastAsia="等线"/>
        </w:rPr>
        <w:t>multi-slot PDCCH monitoring in CA or NR-DC scenarios</w:t>
      </w:r>
    </w:p>
    <w:p w14:paraId="309FE275" w14:textId="6450BA2A" w:rsidR="00EC3DC4" w:rsidRPr="001D513B" w:rsidRDefault="00EC3DC4" w:rsidP="00EC3DC4">
      <w:pPr>
        <w:rPr>
          <w:u w:val="single"/>
          <w:lang w:val="sv-SE" w:eastAsia="zh-CN"/>
        </w:rPr>
      </w:pPr>
      <w:r w:rsidRPr="001D513B">
        <w:rPr>
          <w:u w:val="single"/>
          <w:lang w:val="sv-SE" w:eastAsia="zh-CN"/>
        </w:rPr>
        <w:t>Document</w:t>
      </w:r>
      <w:r w:rsidR="00AB4D8A" w:rsidRPr="001D513B">
        <w:rPr>
          <w:u w:val="single"/>
          <w:lang w:val="sv-SE" w:eastAsia="zh-CN"/>
        </w:rPr>
        <w:t>s</w:t>
      </w:r>
      <w:r w:rsidRPr="001D513B">
        <w:rPr>
          <w:u w:val="single"/>
          <w:lang w:val="sv-SE" w:eastAsia="zh-CN"/>
        </w:rPr>
        <w:t xml:space="preserve"> [3]</w:t>
      </w:r>
      <w:r w:rsidR="00AB4D8A" w:rsidRPr="001D513B">
        <w:rPr>
          <w:u w:val="single"/>
          <w:lang w:val="sv-SE" w:eastAsia="zh-CN"/>
        </w:rPr>
        <w:t xml:space="preserve"> [9] [10]</w:t>
      </w:r>
      <w:r w:rsidRPr="001D513B">
        <w:rPr>
          <w:u w:val="single"/>
          <w:lang w:val="sv-SE" w:eastAsia="zh-CN"/>
        </w:rPr>
        <w:t xml:space="preserve"> suggest </w:t>
      </w:r>
      <w:r w:rsidR="00AB4D8A" w:rsidRPr="001D513B">
        <w:rPr>
          <w:u w:val="single"/>
          <w:lang w:val="sv-SE" w:eastAsia="zh-CN"/>
        </w:rPr>
        <w:t>naming alignment</w:t>
      </w:r>
      <w:r w:rsidR="001D513B" w:rsidRPr="001D513B">
        <w:rPr>
          <w:u w:val="single"/>
          <w:lang w:val="sv-SE" w:eastAsia="zh-CN"/>
        </w:rPr>
        <w:t xml:space="preserve"> of capability parameters</w:t>
      </w:r>
      <w:r w:rsidR="00AB4D8A" w:rsidRPr="001D513B">
        <w:rPr>
          <w:u w:val="single"/>
          <w:lang w:val="sv-SE" w:eastAsia="zh-CN"/>
        </w:rPr>
        <w:t>.</w:t>
      </w:r>
    </w:p>
    <w:p w14:paraId="553E26E0" w14:textId="0A6B509C" w:rsidR="001D513B" w:rsidRPr="001D513B" w:rsidRDefault="001D513B" w:rsidP="001D513B">
      <w:pPr>
        <w:rPr>
          <w:u w:val="single"/>
          <w:lang w:val="sv-SE" w:eastAsia="zh-CN"/>
        </w:rPr>
      </w:pPr>
      <w:r w:rsidRPr="001D513B">
        <w:rPr>
          <w:u w:val="single"/>
          <w:lang w:val="sv-SE" w:eastAsia="zh-CN"/>
        </w:rPr>
        <w:t>38.213 TP according to [</w:t>
      </w:r>
      <w:r>
        <w:rPr>
          <w:u w:val="single"/>
          <w:lang w:val="sv-SE" w:eastAsia="zh-CN"/>
        </w:rPr>
        <w:t>3</w:t>
      </w:r>
      <w:r w:rsidRPr="001D513B">
        <w:rPr>
          <w:u w:val="single"/>
          <w:lang w:val="sv-SE" w:eastAsia="zh-CN"/>
        </w:rPr>
        <w:t>]:</w:t>
      </w:r>
    </w:p>
    <w:tbl>
      <w:tblPr>
        <w:tblStyle w:val="af3"/>
        <w:tblW w:w="0" w:type="auto"/>
        <w:tblLook w:val="04A0" w:firstRow="1" w:lastRow="0" w:firstColumn="1" w:lastColumn="0" w:noHBand="0" w:noVBand="1"/>
      </w:tblPr>
      <w:tblGrid>
        <w:gridCol w:w="14281"/>
      </w:tblGrid>
      <w:tr w:rsidR="001D513B" w14:paraId="73352B5C" w14:textId="77777777" w:rsidTr="001D513B">
        <w:tc>
          <w:tcPr>
            <w:tcW w:w="14281" w:type="dxa"/>
          </w:tcPr>
          <w:p w14:paraId="59CD60AE" w14:textId="77777777" w:rsidR="001D513B" w:rsidRPr="00B916EC" w:rsidRDefault="001D513B" w:rsidP="001D513B">
            <w:pPr>
              <w:pStyle w:val="1"/>
              <w:numPr>
                <w:ilvl w:val="0"/>
                <w:numId w:val="0"/>
              </w:numPr>
              <w:tabs>
                <w:tab w:val="left" w:pos="1134"/>
              </w:tabs>
              <w:ind w:left="432" w:hanging="432"/>
              <w:outlineLvl w:val="0"/>
            </w:pPr>
            <w:r w:rsidRPr="00B916EC">
              <w:lastRenderedPageBreak/>
              <w:t>10</w:t>
            </w:r>
            <w:r w:rsidRPr="00B916EC">
              <w:rPr>
                <w:rFonts w:hint="eastAsia"/>
              </w:rPr>
              <w:tab/>
            </w:r>
            <w:r w:rsidRPr="00B916EC">
              <w:t>UE procedure for receiving control information</w:t>
            </w:r>
          </w:p>
          <w:p w14:paraId="3702E195" w14:textId="77777777" w:rsidR="001D513B" w:rsidRDefault="001D513B" w:rsidP="001D513B">
            <w:pPr>
              <w:jc w:val="center"/>
              <w:rPr>
                <w:noProof/>
              </w:rPr>
            </w:pPr>
            <w:r w:rsidRPr="00886F89">
              <w:rPr>
                <w:color w:val="FF0000"/>
              </w:rPr>
              <w:t>*** Unchanged text omitted ***</w:t>
            </w:r>
          </w:p>
          <w:p w14:paraId="0494D9F7" w14:textId="77777777" w:rsidR="001D513B" w:rsidRDefault="001D513B" w:rsidP="001D513B">
            <w:pPr>
              <w:tabs>
                <w:tab w:val="left" w:pos="360"/>
              </w:tabs>
              <w:rPr>
                <w:lang w:eastAsia="ko-KR"/>
              </w:rPr>
            </w:pPr>
            <w:r>
              <w:rPr>
                <w:lang w:eastAsia="ko-KR"/>
              </w:rPr>
              <w:t xml:space="preserve">If a UE indicates in </w:t>
            </w:r>
            <w:r>
              <w:rPr>
                <w:i/>
                <w:iCs/>
              </w:rPr>
              <w:t>UE-NR-Capability</w:t>
            </w:r>
            <w:r>
              <w:rPr>
                <w:lang w:eastAsia="ko-KR"/>
              </w:rPr>
              <w:t xml:space="preserve"> a carrier aggregation capability larger than one downlink cell with </w:t>
            </w:r>
            <w:r>
              <w:rPr>
                <w:i/>
                <w:lang w:val="en-US"/>
              </w:rPr>
              <w:t>monitoringCapabilityConfig</w:t>
            </w:r>
            <w:r>
              <w:rPr>
                <w:lang w:val="en-US"/>
              </w:rPr>
              <w:t xml:space="preserve"> = </w:t>
            </w:r>
            <w:r>
              <w:rPr>
                <w:i/>
              </w:rPr>
              <w:t>r15monitoringcapability</w:t>
            </w:r>
            <w:r>
              <w:rPr>
                <w:lang w:eastAsia="ko-KR"/>
              </w:rPr>
              <w:t>, or larger than one downlink cell with</w:t>
            </w:r>
            <w:r>
              <w:rPr>
                <w:i/>
                <w:lang w:val="en-US"/>
              </w:rPr>
              <w:t xml:space="preserve"> monitoringCapabilityConfig</w:t>
            </w:r>
            <w:r>
              <w:rPr>
                <w:lang w:val="en-US"/>
              </w:rPr>
              <w:t xml:space="preserve"> = </w:t>
            </w:r>
            <w:r>
              <w:rPr>
                <w:i/>
              </w:rPr>
              <w:t>r16monitoringcapability</w:t>
            </w:r>
            <w:r>
              <w:rPr>
                <w:lang w:eastAsia="ko-KR"/>
              </w:rPr>
              <w:t xml:space="preserve">, or larger than one downlink cell with </w:t>
            </w:r>
            <w:r>
              <w:rPr>
                <w:i/>
                <w:lang w:val="en-US"/>
              </w:rPr>
              <w:t>monitoringCapabilityConfig</w:t>
            </w:r>
            <w:r>
              <w:rPr>
                <w:lang w:val="en-US"/>
              </w:rPr>
              <w:t xml:space="preserve"> = </w:t>
            </w:r>
            <w:r>
              <w:rPr>
                <w:i/>
              </w:rPr>
              <w:t>r17monitoringcapability</w:t>
            </w:r>
            <w:r>
              <w:rPr>
                <w:lang w:eastAsia="ko-KR"/>
              </w:rPr>
              <w:t xml:space="preserve">, the UE includes in </w:t>
            </w:r>
            <w:r>
              <w:rPr>
                <w:i/>
                <w:iCs/>
              </w:rPr>
              <w:t>UE-NR-Capability</w:t>
            </w:r>
            <w:r>
              <w:rPr>
                <w:lang w:eastAsia="ko-KR"/>
              </w:rPr>
              <w:t xml:space="preserve"> an indication for a maximum number of PDCCH candidates and a maximum number of non-overlapped CCEs the UE can monitor for downlink cells with </w:t>
            </w:r>
            <w:r>
              <w:rPr>
                <w:i/>
                <w:lang w:val="en-US"/>
              </w:rPr>
              <w:t>monitoringCapabilityConfig</w:t>
            </w:r>
            <w:r>
              <w:rPr>
                <w:lang w:val="en-US"/>
              </w:rPr>
              <w:t xml:space="preserve"> = </w:t>
            </w:r>
            <w:r>
              <w:rPr>
                <w:i/>
              </w:rPr>
              <w:t>r15monitoringcapability</w:t>
            </w:r>
            <w:r>
              <w:rPr>
                <w:lang w:eastAsia="ko-KR"/>
              </w:rPr>
              <w:t xml:space="preserve">, or for downlink cells with </w:t>
            </w:r>
            <w:r>
              <w:rPr>
                <w:i/>
                <w:lang w:val="en-US"/>
              </w:rPr>
              <w:t>monitoringCapabilityConfig</w:t>
            </w:r>
            <w:r>
              <w:rPr>
                <w:lang w:val="en-US"/>
              </w:rPr>
              <w:t xml:space="preserve"> = </w:t>
            </w:r>
            <w:r>
              <w:rPr>
                <w:i/>
              </w:rPr>
              <w:t>r16monitoringcapability</w:t>
            </w:r>
            <w:r>
              <w:rPr>
                <w:lang w:eastAsia="ko-KR"/>
              </w:rPr>
              <w:t xml:space="preserve">, or for downlink cells with </w:t>
            </w:r>
            <w:r>
              <w:rPr>
                <w:i/>
                <w:lang w:val="en-US"/>
              </w:rPr>
              <w:t>monitoringCapabilityConfig</w:t>
            </w:r>
            <w:r>
              <w:rPr>
                <w:lang w:val="en-US"/>
              </w:rPr>
              <w:t xml:space="preserve"> = </w:t>
            </w:r>
            <w:r>
              <w:rPr>
                <w:i/>
              </w:rPr>
              <w:t>r17monitoringcapability</w:t>
            </w:r>
            <w:r>
              <w:t xml:space="preserve"> </w:t>
            </w:r>
            <w:r>
              <w:rPr>
                <w:lang w:eastAsia="ko-KR"/>
              </w:rPr>
              <w:t xml:space="preserve">when the UE is configured for carrier aggregation operation over more than three downlink cells with at least one downlink cell with </w:t>
            </w:r>
            <w:r>
              <w:rPr>
                <w:i/>
                <w:lang w:val="en-US"/>
              </w:rPr>
              <w:t>monitoringCapabilityConfig</w:t>
            </w:r>
            <w:r>
              <w:rPr>
                <w:lang w:val="en-US"/>
              </w:rPr>
              <w:t xml:space="preserve"> = </w:t>
            </w:r>
            <w:r>
              <w:rPr>
                <w:i/>
              </w:rPr>
              <w:t>r15monitoringcapability</w:t>
            </w:r>
            <w:r>
              <w:rPr>
                <w:lang w:eastAsia="ko-KR"/>
              </w:rPr>
              <w:t xml:space="preserve">, at least one downlink cell with </w:t>
            </w:r>
            <w:r>
              <w:rPr>
                <w:i/>
                <w:lang w:val="en-US"/>
              </w:rPr>
              <w:t>monitoringCapabilityConfig</w:t>
            </w:r>
            <w:r>
              <w:rPr>
                <w:lang w:val="en-US"/>
              </w:rPr>
              <w:t xml:space="preserve"> = </w:t>
            </w:r>
            <w:r>
              <w:rPr>
                <w:i/>
              </w:rPr>
              <w:t>r16monitoringcapability</w:t>
            </w:r>
            <w:r>
              <w:rPr>
                <w:lang w:eastAsia="ko-KR"/>
              </w:rPr>
              <w:t xml:space="preserve"> and at least one downlink cell with </w:t>
            </w:r>
            <w:r>
              <w:rPr>
                <w:i/>
                <w:lang w:val="en-US"/>
              </w:rPr>
              <w:t>monitoringCapabilityConfig</w:t>
            </w:r>
            <w:r>
              <w:rPr>
                <w:lang w:val="en-US"/>
              </w:rPr>
              <w:t xml:space="preserve"> = </w:t>
            </w:r>
            <w:r>
              <w:rPr>
                <w:i/>
              </w:rPr>
              <w:t>r17monitoringcapability</w:t>
            </w:r>
            <w:r>
              <w:rPr>
                <w:lang w:eastAsia="ko-KR"/>
              </w:rPr>
              <w:t xml:space="preserve">. When a UE is not configured for NR-DC operation, </w:t>
            </w:r>
            <w:r>
              <w:t>the UE determines</w:t>
            </w:r>
            <w:r>
              <w:rPr>
                <w:lang w:eastAsia="ko-KR"/>
              </w:rPr>
              <w:t xml:space="preserve"> a capability to monitor a maximum number of PDCCH candidates and a maximum number of non-overlapped CCEs per slot or per span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w:t>
            </w:r>
            <w:r>
              <w:rPr>
                <w:lang w:eastAsia="ko-KR"/>
              </w:rPr>
              <w:t xml:space="preserve">slots that corresponds to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cells,r15/{r16,r17}</m:t>
                  </m:r>
                </m:sub>
                <m:sup>
                  <m:r>
                    <w:rPr>
                      <w:rFonts w:ascii="Cambria Math"/>
                      <w:lang w:eastAsia="zh-CN"/>
                    </w:rPr>
                    <m:t>cap</m:t>
                  </m:r>
                  <m:r>
                    <w:rPr>
                      <w:rFonts w:ascii="Cambria Math"/>
                      <w:lang w:eastAsia="zh-CN"/>
                    </w:rPr>
                    <m:t>-</m:t>
                  </m:r>
                  <m:r>
                    <w:rPr>
                      <w:rFonts w:ascii="Cambria Math"/>
                      <w:lang w:eastAsia="zh-CN"/>
                    </w:rPr>
                    <m:t>r17</m:t>
                  </m:r>
                </m:sup>
              </m:sSubSup>
            </m:oMath>
            <w:r>
              <w:t xml:space="preserve"> downlink cells or to</w:t>
            </w:r>
            <w:r>
              <w:rPr>
                <w:lang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cells,r16/{r15,r17}</m:t>
                  </m:r>
                </m:sub>
                <m:sup>
                  <m:r>
                    <w:rPr>
                      <w:rFonts w:ascii="Cambria Math"/>
                      <w:lang w:eastAsia="zh-CN"/>
                    </w:rPr>
                    <m:t>cap</m:t>
                  </m:r>
                  <m:r>
                    <w:rPr>
                      <w:rFonts w:ascii="Cambria Math"/>
                      <w:lang w:eastAsia="zh-CN"/>
                    </w:rPr>
                    <m:t>-</m:t>
                  </m:r>
                  <m:r>
                    <w:rPr>
                      <w:rFonts w:ascii="Cambria Math"/>
                      <w:lang w:eastAsia="zh-CN"/>
                    </w:rPr>
                    <m:t>r17</m:t>
                  </m:r>
                </m:sup>
              </m:sSubSup>
            </m:oMath>
            <w:r>
              <w:t xml:space="preserve"> downlink cells or to</w:t>
            </w:r>
            <w:r>
              <w:rPr>
                <w:lang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cells,r17/{r15,r16}</m:t>
                  </m:r>
                </m:sub>
                <m:sup>
                  <m:r>
                    <w:rPr>
                      <w:rFonts w:ascii="Cambria Math"/>
                      <w:lang w:eastAsia="zh-CN"/>
                    </w:rPr>
                    <m:t>cap</m:t>
                  </m:r>
                  <m:r>
                    <w:rPr>
                      <w:rFonts w:ascii="Cambria Math"/>
                      <w:lang w:eastAsia="zh-CN"/>
                    </w:rPr>
                    <m:t>-</m:t>
                  </m:r>
                  <m:r>
                    <w:rPr>
                      <w:rFonts w:ascii="Cambria Math"/>
                      <w:lang w:eastAsia="zh-CN"/>
                    </w:rPr>
                    <m:t>r17</m:t>
                  </m:r>
                </m:sup>
              </m:sSubSup>
            </m:oMath>
            <w:r>
              <w:t xml:space="preserve"> downlink cells, respectively, where</w:t>
            </w:r>
          </w:p>
          <w:p w14:paraId="5D7A7B1F" w14:textId="77777777" w:rsidR="001D513B" w:rsidRPr="00996B83" w:rsidRDefault="001D513B" w:rsidP="001D513B">
            <w:pPr>
              <w:pStyle w:val="B1"/>
              <w:rPr>
                <w:lang w:val="en-US" w:eastAsia="ko-KR"/>
              </w:rPr>
            </w:pPr>
            <w:r>
              <w:t>-</w:t>
            </w:r>
            <w:r>
              <w:tab/>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cells,r15/{r16,r17}</m:t>
                  </m:r>
                </m:sub>
                <m:sup>
                  <m:r>
                    <w:rPr>
                      <w:rFonts w:ascii="Cambria Math"/>
                      <w:lang w:eastAsia="zh-CN"/>
                    </w:rPr>
                    <m:t>cap</m:t>
                  </m:r>
                  <m:r>
                    <w:rPr>
                      <w:rFonts w:ascii="Cambria Math"/>
                      <w:lang w:eastAsia="zh-CN"/>
                    </w:rPr>
                    <m:t>-</m:t>
                  </m:r>
                  <m:r>
                    <w:rPr>
                      <w:rFonts w:ascii="Cambria Math"/>
                      <w:lang w:eastAsia="zh-CN"/>
                    </w:rPr>
                    <m:t>r17</m:t>
                  </m:r>
                </m:sup>
              </m:sSubSup>
            </m:oMath>
            <w:r>
              <w:t xml:space="preserve"> </w:t>
            </w:r>
            <w:r>
              <w:rPr>
                <w:lang w:eastAsia="ko-KR"/>
              </w:rPr>
              <w:t>is the number of configured downlink cells if</w:t>
            </w:r>
            <w:r w:rsidRPr="008F5160">
              <w:rPr>
                <w:lang w:eastAsia="ko-KR"/>
              </w:rPr>
              <w:t xml:space="preserve"> the UE </w:t>
            </w:r>
            <w:r>
              <w:rPr>
                <w:lang w:eastAsia="ko-KR"/>
              </w:rPr>
              <w:t xml:space="preserve">does not provide </w:t>
            </w:r>
            <w:ins w:id="80" w:author="Gen Li(vivo)" w:date="2022-08-08T19:42:00Z">
              <w:r w:rsidRPr="00D429F6">
                <w:rPr>
                  <w:rFonts w:eastAsia="等线"/>
                  <w:i/>
                  <w:iCs/>
                </w:rPr>
                <w:t>pdcch-BlindDetectionCA</w:t>
              </w:r>
              <w:r>
                <w:rPr>
                  <w:i/>
                  <w:iCs/>
                  <w:lang w:val="en-US"/>
                </w:rPr>
                <w:t>1</w:t>
              </w:r>
            </w:ins>
            <w:del w:id="81" w:author="Gen Li(vivo)" w:date="2022-08-08T19:42:00Z">
              <w:r w:rsidRPr="00F723E2" w:rsidDel="009A6EFE">
                <w:rPr>
                  <w:i/>
                </w:rPr>
                <w:delText>pdcch-BlindDetectionCA</w:delText>
              </w:r>
              <w:r w:rsidDel="009A6EFE">
                <w:rPr>
                  <w:i/>
                  <w:lang w:val="en-US"/>
                </w:rPr>
                <w:delText>r15</w:delText>
              </w:r>
            </w:del>
          </w:p>
          <w:p w14:paraId="3ED23C6A" w14:textId="77777777" w:rsidR="001D513B" w:rsidRDefault="001D513B" w:rsidP="001D513B">
            <w:pPr>
              <w:pStyle w:val="B1"/>
            </w:pPr>
            <w:r>
              <w:t>-</w:t>
            </w:r>
            <w:r>
              <w:tab/>
            </w:r>
            <w:r w:rsidRPr="002128CC">
              <w:t xml:space="preserve">otherwise, </w:t>
            </w:r>
          </w:p>
          <w:p w14:paraId="2264746B" w14:textId="77777777" w:rsidR="001D513B" w:rsidRDefault="001D513B" w:rsidP="001D513B">
            <w:pPr>
              <w:pStyle w:val="B2"/>
              <w:rPr>
                <w:i/>
                <w:lang w:val="en-US"/>
              </w:rPr>
            </w:pPr>
            <w:r>
              <w:rPr>
                <w:lang w:val="en-US"/>
              </w:rPr>
              <w:t>-</w:t>
            </w:r>
            <w:r>
              <w:rPr>
                <w:lang w:val="en-US"/>
              </w:rPr>
              <w:tab/>
            </w:r>
            <w:r>
              <w:t xml:space="preserve">if the </w:t>
            </w:r>
            <w:r>
              <w:rPr>
                <w:rFonts w:eastAsia="等线"/>
                <w:lang w:eastAsia="ko-KR"/>
              </w:rPr>
              <w:t>UE reports only one combination of (</w:t>
            </w:r>
            <w:r w:rsidRPr="00D429F6">
              <w:rPr>
                <w:rFonts w:eastAsia="等线"/>
                <w:i/>
                <w:iCs/>
              </w:rPr>
              <w:t>pdcch-BlindDetectionCA</w:t>
            </w:r>
            <w:r>
              <w:rPr>
                <w:i/>
                <w:iCs/>
                <w:lang w:val="en-US"/>
              </w:rPr>
              <w:t>1</w:t>
            </w:r>
            <w:r>
              <w:rPr>
                <w:rFonts w:eastAsia="等线"/>
              </w:rPr>
              <w:t xml:space="preserve">, </w:t>
            </w:r>
            <w:r w:rsidRPr="00D429F6">
              <w:rPr>
                <w:rFonts w:eastAsia="等线"/>
                <w:i/>
                <w:iCs/>
              </w:rPr>
              <w:t>pdcch-BlindDetectionCA</w:t>
            </w:r>
            <w:r>
              <w:rPr>
                <w:i/>
                <w:iCs/>
                <w:lang w:val="en-US"/>
              </w:rPr>
              <w:t>2</w:t>
            </w:r>
            <w:r>
              <w:rPr>
                <w:rFonts w:eastAsia="等线"/>
              </w:rPr>
              <w:t xml:space="preserve">, </w:t>
            </w:r>
            <w:r w:rsidRPr="00D429F6">
              <w:rPr>
                <w:rFonts w:eastAsia="等线"/>
                <w:i/>
                <w:iCs/>
              </w:rPr>
              <w:t>pdcch-BlindDetectionCA</w:t>
            </w:r>
            <w:r>
              <w:rPr>
                <w:rFonts w:eastAsia="等线"/>
                <w:i/>
                <w:iCs/>
                <w:lang w:val="en-US"/>
              </w:rPr>
              <w:t>3</w:t>
            </w:r>
            <w:r>
              <w:rPr>
                <w:rFonts w:eastAsia="等线"/>
                <w:lang w:eastAsia="ko-KR"/>
              </w:rPr>
              <w:t>)</w:t>
            </w:r>
            <w:r>
              <w:rPr>
                <w:rFonts w:eastAsia="等线"/>
                <w:lang w:val="en-US"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cells,r15/{r16,r17}</m:t>
                  </m:r>
                </m:sub>
                <m:sup>
                  <m:r>
                    <w:rPr>
                      <w:rFonts w:ascii="Cambria Math"/>
                      <w:lang w:eastAsia="zh-CN"/>
                    </w:rPr>
                    <m:t>cap</m:t>
                  </m:r>
                  <m:r>
                    <w:rPr>
                      <w:rFonts w:ascii="Cambria Math"/>
                      <w:lang w:eastAsia="zh-CN"/>
                    </w:rPr>
                    <m:t>-</m:t>
                  </m:r>
                  <m:r>
                    <w:rPr>
                      <w:rFonts w:ascii="Cambria Math"/>
                      <w:lang w:eastAsia="zh-CN"/>
                    </w:rPr>
                    <m:t>r17</m:t>
                  </m:r>
                </m:sup>
              </m:sSubSup>
            </m:oMath>
            <w:r w:rsidRPr="00D20E88">
              <w:t xml:space="preserve"> </w:t>
            </w:r>
            <w:r w:rsidRPr="002128CC">
              <w:t xml:space="preserve">is the value of </w:t>
            </w:r>
            <w:ins w:id="82" w:author="Gen Li(vivo)" w:date="2022-08-08T19:42:00Z">
              <w:r w:rsidRPr="00D429F6">
                <w:rPr>
                  <w:rFonts w:eastAsia="等线"/>
                  <w:i/>
                  <w:iCs/>
                </w:rPr>
                <w:t>pdcch-BlindDetectionCA</w:t>
              </w:r>
              <w:r>
                <w:rPr>
                  <w:i/>
                  <w:iCs/>
                  <w:lang w:val="en-US"/>
                </w:rPr>
                <w:t>1</w:t>
              </w:r>
            </w:ins>
            <w:del w:id="83" w:author="Gen Li(vivo)" w:date="2022-08-08T19:42:00Z">
              <w:r w:rsidRPr="00D429F6" w:rsidDel="009A6EFE">
                <w:rPr>
                  <w:i/>
                  <w:iCs/>
                </w:rPr>
                <w:delText>pdcch-BlindDetectionCA</w:delText>
              </w:r>
              <w:r w:rsidDel="009A6EFE">
                <w:rPr>
                  <w:i/>
                  <w:iCs/>
                  <w:lang w:val="en-US"/>
                </w:rPr>
                <w:delText>r15</w:delText>
              </w:r>
            </w:del>
            <w:r w:rsidRPr="00A67487">
              <w:rPr>
                <w:i/>
                <w:lang w:val="en-US"/>
              </w:rPr>
              <w:t xml:space="preserve"> </w:t>
            </w:r>
          </w:p>
          <w:p w14:paraId="02D2F269" w14:textId="77777777" w:rsidR="001D513B" w:rsidRPr="00066F8E" w:rsidRDefault="001D513B" w:rsidP="001D513B">
            <w:pPr>
              <w:pStyle w:val="B2"/>
              <w:rPr>
                <w:lang w:val="en-US"/>
              </w:rPr>
            </w:pPr>
            <w:r>
              <w:t>-</w:t>
            </w:r>
            <w:r>
              <w:tab/>
              <w:t xml:space="preserve">else,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cells,r15/{r16,r17}</m:t>
                  </m:r>
                </m:sub>
                <m:sup>
                  <m:r>
                    <w:rPr>
                      <w:rFonts w:ascii="Cambria Math"/>
                      <w:lang w:eastAsia="zh-CN"/>
                    </w:rPr>
                    <m:t>cap</m:t>
                  </m:r>
                  <m:r>
                    <w:rPr>
                      <w:rFonts w:ascii="Cambria Math"/>
                      <w:lang w:eastAsia="zh-CN"/>
                    </w:rPr>
                    <m:t>-</m:t>
                  </m:r>
                  <m:r>
                    <w:rPr>
                      <w:rFonts w:ascii="Cambria Math"/>
                      <w:lang w:eastAsia="zh-CN"/>
                    </w:rPr>
                    <m:t>r17</m:t>
                  </m:r>
                </m:sup>
              </m:sSubSup>
            </m:oMath>
            <w:r>
              <w:t xml:space="preserve"> is the value of </w:t>
            </w:r>
            <w:ins w:id="84" w:author="Gen Li(vivo)" w:date="2022-08-08T19:42:00Z">
              <w:r w:rsidRPr="00D429F6">
                <w:rPr>
                  <w:rFonts w:eastAsia="等线"/>
                  <w:i/>
                  <w:iCs/>
                </w:rPr>
                <w:t>pdcch-BlindDetectionCA</w:t>
              </w:r>
              <w:r>
                <w:rPr>
                  <w:i/>
                  <w:iCs/>
                  <w:lang w:val="en-US"/>
                </w:rPr>
                <w:t>1</w:t>
              </w:r>
            </w:ins>
            <w:del w:id="85" w:author="Gen Li(vivo)" w:date="2022-08-08T19:42:00Z">
              <w:r w:rsidDel="009A6EFE">
                <w:rPr>
                  <w:i/>
                </w:rPr>
                <w:delText>pdcch-BlindDetectionCA</w:delText>
              </w:r>
              <w:r w:rsidDel="009A6EFE">
                <w:rPr>
                  <w:i/>
                  <w:lang w:val="en-US"/>
                </w:rPr>
                <w:delText>r15</w:delText>
              </w:r>
            </w:del>
            <w:r>
              <w:rPr>
                <w:i/>
                <w:lang w:val="en-US"/>
              </w:rPr>
              <w:t xml:space="preserve"> </w:t>
            </w:r>
            <w:r>
              <w:rPr>
                <w:rFonts w:eastAsia="等线"/>
              </w:rPr>
              <w:t xml:space="preserve">from </w:t>
            </w:r>
            <w:r>
              <w:rPr>
                <w:rFonts w:eastAsia="等线"/>
                <w:lang w:val="en-US"/>
              </w:rPr>
              <w:t>a</w:t>
            </w:r>
            <w:r>
              <w:rPr>
                <w:rFonts w:eastAsia="等线"/>
              </w:rPr>
              <w:t xml:space="preserve"> combination of </w:t>
            </w:r>
            <w:r>
              <w:rPr>
                <w:rFonts w:eastAsia="等线"/>
                <w:lang w:eastAsia="ko-KR"/>
              </w:rPr>
              <w:t>(</w:t>
            </w:r>
            <w:r w:rsidRPr="00D429F6">
              <w:rPr>
                <w:rFonts w:eastAsia="等线"/>
                <w:i/>
                <w:iCs/>
              </w:rPr>
              <w:t>pdcch-BlindDetectionCA</w:t>
            </w:r>
            <w:r>
              <w:rPr>
                <w:i/>
                <w:iCs/>
                <w:lang w:val="en-US"/>
              </w:rPr>
              <w:t>1</w:t>
            </w:r>
            <w:r>
              <w:rPr>
                <w:rFonts w:eastAsia="等线"/>
              </w:rPr>
              <w:t xml:space="preserve">, </w:t>
            </w:r>
            <w:r>
              <w:rPr>
                <w:rFonts w:eastAsia="等线"/>
                <w:i/>
              </w:rPr>
              <w:t>pdcch-BlindDetectionCA</w:t>
            </w:r>
            <w:r>
              <w:rPr>
                <w:i/>
                <w:iCs/>
                <w:lang w:val="en-US"/>
              </w:rPr>
              <w:t>2</w:t>
            </w:r>
            <w:r>
              <w:rPr>
                <w:rFonts w:eastAsia="等线"/>
                <w:i/>
              </w:rPr>
              <w:t>, pdcch-BlindDetectionCA</w:t>
            </w:r>
            <w:r>
              <w:rPr>
                <w:rFonts w:eastAsia="等线"/>
                <w:i/>
                <w:iCs/>
                <w:lang w:val="en-US"/>
              </w:rPr>
              <w:t>3</w:t>
            </w:r>
            <w:r>
              <w:rPr>
                <w:rFonts w:eastAsia="等线"/>
                <w:lang w:eastAsia="ko-KR"/>
              </w:rPr>
              <w:t>)</w:t>
            </w:r>
            <w:r>
              <w:rPr>
                <w:rFonts w:eastAsia="等线"/>
              </w:rPr>
              <w:t xml:space="preserve"> </w:t>
            </w:r>
            <w:r>
              <w:rPr>
                <w:rFonts w:eastAsia="等线"/>
                <w:lang w:val="en-US"/>
              </w:rPr>
              <w:t>that is provided</w:t>
            </w:r>
            <w:r>
              <w:rPr>
                <w:rFonts w:eastAsia="等线"/>
              </w:rPr>
              <w:t xml:space="preserve"> by </w:t>
            </w:r>
            <w:r>
              <w:rPr>
                <w:rFonts w:eastAsia="等线"/>
                <w:i/>
              </w:rPr>
              <w:t>pdcch-BlindDetectionCA</w:t>
            </w:r>
            <w:r>
              <w:rPr>
                <w:rFonts w:eastAsia="等线"/>
                <w:i/>
                <w:lang w:val="en-US"/>
              </w:rPr>
              <w:t>-</w:t>
            </w:r>
            <w:r>
              <w:rPr>
                <w:rFonts w:eastAsia="等线"/>
                <w:i/>
              </w:rPr>
              <w:t>Comb</w:t>
            </w:r>
            <w:r>
              <w:rPr>
                <w:rFonts w:eastAsia="等线"/>
                <w:i/>
                <w:lang w:val="en-US"/>
              </w:rPr>
              <w:t>I</w:t>
            </w:r>
            <w:r>
              <w:rPr>
                <w:rFonts w:eastAsia="等线"/>
                <w:i/>
              </w:rPr>
              <w:t>ndicator</w:t>
            </w:r>
            <w:r>
              <w:rPr>
                <w:rFonts w:eastAsia="等线"/>
                <w:i/>
                <w:lang w:val="en-US"/>
              </w:rPr>
              <w:t>-r17</w:t>
            </w:r>
          </w:p>
          <w:p w14:paraId="71AA48D5" w14:textId="77777777" w:rsidR="001D513B" w:rsidRPr="00996B83" w:rsidRDefault="001D513B" w:rsidP="001D513B">
            <w:pPr>
              <w:pStyle w:val="B1"/>
              <w:rPr>
                <w:lang w:val="en-US" w:eastAsia="ko-KR"/>
              </w:rPr>
            </w:pPr>
            <w:r>
              <w:t>-</w:t>
            </w:r>
            <w:r>
              <w:tab/>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cells,r16/{r15,r17}</m:t>
                  </m:r>
                </m:sub>
                <m:sup>
                  <m:r>
                    <w:rPr>
                      <w:rFonts w:ascii="Cambria Math"/>
                      <w:lang w:eastAsia="zh-CN"/>
                    </w:rPr>
                    <m:t>cap</m:t>
                  </m:r>
                  <m:r>
                    <w:rPr>
                      <w:rFonts w:ascii="Cambria Math"/>
                      <w:lang w:eastAsia="zh-CN"/>
                    </w:rPr>
                    <m:t>-</m:t>
                  </m:r>
                  <m:r>
                    <w:rPr>
                      <w:rFonts w:ascii="Cambria Math"/>
                      <w:lang w:eastAsia="zh-CN"/>
                    </w:rPr>
                    <m:t>r17</m:t>
                  </m:r>
                </m:sup>
              </m:sSubSup>
            </m:oMath>
            <w:r>
              <w:t xml:space="preserve"> </w:t>
            </w:r>
            <w:r>
              <w:rPr>
                <w:lang w:eastAsia="ko-KR"/>
              </w:rPr>
              <w:t>is the number of configured downlink cells if</w:t>
            </w:r>
            <w:r w:rsidRPr="008F5160">
              <w:rPr>
                <w:lang w:eastAsia="ko-KR"/>
              </w:rPr>
              <w:t xml:space="preserve"> the UE </w:t>
            </w:r>
            <w:r>
              <w:rPr>
                <w:lang w:eastAsia="ko-KR"/>
              </w:rPr>
              <w:t xml:space="preserve">does not provide </w:t>
            </w:r>
            <w:r w:rsidRPr="00F723E2">
              <w:rPr>
                <w:i/>
              </w:rPr>
              <w:t>pdcch-BlindDetectionCA</w:t>
            </w:r>
            <w:r>
              <w:rPr>
                <w:i/>
                <w:iCs/>
                <w:lang w:val="en-US"/>
              </w:rPr>
              <w:t>2</w:t>
            </w:r>
          </w:p>
          <w:p w14:paraId="2CB91768" w14:textId="77777777" w:rsidR="001D513B" w:rsidRDefault="001D513B" w:rsidP="001D513B">
            <w:pPr>
              <w:pStyle w:val="B1"/>
            </w:pPr>
            <w:r>
              <w:t>-</w:t>
            </w:r>
            <w:r>
              <w:tab/>
            </w:r>
            <w:r w:rsidRPr="002128CC">
              <w:t xml:space="preserve">otherwise, </w:t>
            </w:r>
          </w:p>
          <w:p w14:paraId="53C3BD48" w14:textId="77777777" w:rsidR="001D513B" w:rsidRDefault="001D513B" w:rsidP="001D513B">
            <w:pPr>
              <w:pStyle w:val="B2"/>
              <w:rPr>
                <w:i/>
                <w:lang w:val="en-US"/>
              </w:rPr>
            </w:pPr>
            <w:r>
              <w:rPr>
                <w:lang w:val="en-US"/>
              </w:rPr>
              <w:t>-</w:t>
            </w:r>
            <w:r>
              <w:rPr>
                <w:lang w:val="en-US"/>
              </w:rPr>
              <w:tab/>
            </w:r>
            <w:r>
              <w:t xml:space="preserve">if the </w:t>
            </w:r>
            <w:r>
              <w:rPr>
                <w:rFonts w:eastAsia="等线"/>
                <w:lang w:eastAsia="ko-KR"/>
              </w:rPr>
              <w:t>UE reports only one combination of (</w:t>
            </w:r>
            <w:r w:rsidRPr="00D429F6">
              <w:rPr>
                <w:rFonts w:eastAsia="等线"/>
                <w:i/>
                <w:iCs/>
              </w:rPr>
              <w:t>pdcch-BlindDetectionCA</w:t>
            </w:r>
            <w:r>
              <w:rPr>
                <w:i/>
                <w:iCs/>
                <w:lang w:val="en-US"/>
              </w:rPr>
              <w:t>1</w:t>
            </w:r>
            <w:r>
              <w:rPr>
                <w:rFonts w:eastAsia="等线"/>
              </w:rPr>
              <w:t xml:space="preserve">, </w:t>
            </w:r>
            <w:r w:rsidRPr="00D429F6">
              <w:rPr>
                <w:rFonts w:eastAsia="等线"/>
                <w:i/>
                <w:iCs/>
              </w:rPr>
              <w:t>pdcch-BlindDetectionCA</w:t>
            </w:r>
            <w:r>
              <w:rPr>
                <w:i/>
                <w:iCs/>
                <w:lang w:val="en-US"/>
              </w:rPr>
              <w:t>2</w:t>
            </w:r>
            <w:r>
              <w:rPr>
                <w:rFonts w:eastAsia="等线"/>
              </w:rPr>
              <w:t xml:space="preserve">, </w:t>
            </w:r>
            <w:r w:rsidRPr="00D429F6">
              <w:rPr>
                <w:rFonts w:eastAsia="等线"/>
                <w:i/>
                <w:iCs/>
              </w:rPr>
              <w:t>pdcch-BlindDetectionCA</w:t>
            </w:r>
            <w:r>
              <w:rPr>
                <w:rFonts w:eastAsia="等线"/>
                <w:i/>
                <w:iCs/>
                <w:lang w:val="en-US"/>
              </w:rPr>
              <w:t>3</w:t>
            </w:r>
            <w:r>
              <w:rPr>
                <w:rFonts w:eastAsia="等线"/>
                <w:lang w:eastAsia="ko-KR"/>
              </w:rPr>
              <w:t>)</w:t>
            </w:r>
            <w:r>
              <w:rPr>
                <w:rFonts w:eastAsia="等线"/>
                <w:lang w:val="en-US"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cells,r16/{r15,r17}</m:t>
                  </m:r>
                </m:sub>
                <m:sup>
                  <m:r>
                    <w:rPr>
                      <w:rFonts w:ascii="Cambria Math"/>
                      <w:lang w:eastAsia="zh-CN"/>
                    </w:rPr>
                    <m:t>cap</m:t>
                  </m:r>
                  <m:r>
                    <w:rPr>
                      <w:rFonts w:ascii="Cambria Math"/>
                      <w:lang w:eastAsia="zh-CN"/>
                    </w:rPr>
                    <m:t>-</m:t>
                  </m:r>
                  <m:r>
                    <w:rPr>
                      <w:rFonts w:ascii="Cambria Math"/>
                      <w:lang w:eastAsia="zh-CN"/>
                    </w:rPr>
                    <m:t>r17</m:t>
                  </m:r>
                </m:sup>
              </m:sSubSup>
            </m:oMath>
            <w:r w:rsidRPr="00D20E88">
              <w:t xml:space="preserve"> </w:t>
            </w:r>
            <w:r w:rsidRPr="002128CC">
              <w:t xml:space="preserve">is the value of </w:t>
            </w:r>
            <w:r w:rsidRPr="00D429F6">
              <w:rPr>
                <w:i/>
                <w:iCs/>
              </w:rPr>
              <w:t>pdcch-BlindDetectionCA</w:t>
            </w:r>
            <w:r>
              <w:rPr>
                <w:i/>
                <w:iCs/>
                <w:lang w:val="en-US"/>
              </w:rPr>
              <w:t>2</w:t>
            </w:r>
            <w:r w:rsidRPr="00A67487">
              <w:rPr>
                <w:i/>
                <w:lang w:val="en-US"/>
              </w:rPr>
              <w:t xml:space="preserve"> </w:t>
            </w:r>
          </w:p>
          <w:p w14:paraId="17415E75" w14:textId="77777777" w:rsidR="001D513B" w:rsidRPr="00066F8E" w:rsidRDefault="001D513B" w:rsidP="001D513B">
            <w:pPr>
              <w:pStyle w:val="B2"/>
              <w:rPr>
                <w:lang w:val="en-US"/>
              </w:rPr>
            </w:pPr>
            <w:r>
              <w:t>-</w:t>
            </w:r>
            <w:r>
              <w:tab/>
              <w:t xml:space="preserve">else,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cells,r16/{r15,r17}</m:t>
                  </m:r>
                </m:sub>
                <m:sup>
                  <m:r>
                    <w:rPr>
                      <w:rFonts w:ascii="Cambria Math"/>
                      <w:lang w:eastAsia="zh-CN"/>
                    </w:rPr>
                    <m:t>cap</m:t>
                  </m:r>
                  <m:r>
                    <w:rPr>
                      <w:rFonts w:ascii="Cambria Math"/>
                      <w:lang w:eastAsia="zh-CN"/>
                    </w:rPr>
                    <m:t>-</m:t>
                  </m:r>
                  <m:r>
                    <w:rPr>
                      <w:rFonts w:ascii="Cambria Math"/>
                      <w:lang w:eastAsia="zh-CN"/>
                    </w:rPr>
                    <m:t>r17</m:t>
                  </m:r>
                </m:sup>
              </m:sSubSup>
            </m:oMath>
            <w:r>
              <w:t xml:space="preserve"> is the value of </w:t>
            </w:r>
            <w:r>
              <w:rPr>
                <w:i/>
              </w:rPr>
              <w:t>pdcch-BlindDetectionCA</w:t>
            </w:r>
            <w:r>
              <w:rPr>
                <w:i/>
                <w:lang w:val="en-US"/>
              </w:rPr>
              <w:t xml:space="preserve">2 </w:t>
            </w:r>
            <w:r>
              <w:rPr>
                <w:rFonts w:eastAsia="等线"/>
              </w:rPr>
              <w:t xml:space="preserve">from </w:t>
            </w:r>
            <w:r>
              <w:rPr>
                <w:rFonts w:eastAsia="等线"/>
                <w:lang w:val="en-US"/>
              </w:rPr>
              <w:t>a</w:t>
            </w:r>
            <w:r>
              <w:rPr>
                <w:rFonts w:eastAsia="等线"/>
              </w:rPr>
              <w:t xml:space="preserve"> combination of </w:t>
            </w:r>
            <w:r>
              <w:rPr>
                <w:rFonts w:eastAsia="等线"/>
                <w:lang w:eastAsia="ko-KR"/>
              </w:rPr>
              <w:t>(</w:t>
            </w:r>
            <w:r w:rsidRPr="00D429F6">
              <w:rPr>
                <w:rFonts w:eastAsia="等线"/>
                <w:i/>
                <w:iCs/>
              </w:rPr>
              <w:t>pdcch-BlindDetectionCA</w:t>
            </w:r>
            <w:r>
              <w:rPr>
                <w:i/>
                <w:iCs/>
                <w:lang w:val="en-US"/>
              </w:rPr>
              <w:t>1</w:t>
            </w:r>
            <w:r>
              <w:rPr>
                <w:rFonts w:eastAsia="等线"/>
              </w:rPr>
              <w:t xml:space="preserve">, </w:t>
            </w:r>
            <w:r>
              <w:rPr>
                <w:rFonts w:eastAsia="等线"/>
                <w:i/>
              </w:rPr>
              <w:t>pdcch-BlindDetectionCA</w:t>
            </w:r>
            <w:r>
              <w:rPr>
                <w:i/>
                <w:lang w:val="en-US"/>
              </w:rPr>
              <w:t>2</w:t>
            </w:r>
            <w:r>
              <w:rPr>
                <w:rFonts w:eastAsia="等线"/>
                <w:i/>
              </w:rPr>
              <w:t>, pdcch-BlindDetectionCA</w:t>
            </w:r>
            <w:r>
              <w:rPr>
                <w:rFonts w:eastAsia="等线"/>
                <w:i/>
                <w:lang w:val="en-US"/>
              </w:rPr>
              <w:t>3</w:t>
            </w:r>
            <w:r>
              <w:rPr>
                <w:rFonts w:eastAsia="等线"/>
                <w:lang w:eastAsia="ko-KR"/>
              </w:rPr>
              <w:t>)</w:t>
            </w:r>
            <w:r>
              <w:rPr>
                <w:rFonts w:eastAsia="等线"/>
              </w:rPr>
              <w:t xml:space="preserve"> </w:t>
            </w:r>
            <w:r>
              <w:rPr>
                <w:rFonts w:eastAsia="等线"/>
                <w:lang w:val="en-US"/>
              </w:rPr>
              <w:t>that is provided</w:t>
            </w:r>
            <w:r>
              <w:rPr>
                <w:rFonts w:eastAsia="等线"/>
              </w:rPr>
              <w:t xml:space="preserve"> by </w:t>
            </w:r>
            <w:r>
              <w:rPr>
                <w:rFonts w:eastAsia="等线"/>
                <w:i/>
              </w:rPr>
              <w:t>pdcch-BlindDetectionCA</w:t>
            </w:r>
            <w:r>
              <w:rPr>
                <w:rFonts w:eastAsia="等线"/>
                <w:i/>
                <w:lang w:val="en-US"/>
              </w:rPr>
              <w:t>-</w:t>
            </w:r>
            <w:r>
              <w:rPr>
                <w:rFonts w:eastAsia="等线"/>
                <w:i/>
              </w:rPr>
              <w:t>Comb</w:t>
            </w:r>
            <w:r>
              <w:rPr>
                <w:rFonts w:eastAsia="等线"/>
                <w:i/>
                <w:lang w:val="en-US"/>
              </w:rPr>
              <w:t>I</w:t>
            </w:r>
            <w:r>
              <w:rPr>
                <w:rFonts w:eastAsia="等线"/>
                <w:i/>
              </w:rPr>
              <w:t>ndicator</w:t>
            </w:r>
            <w:r>
              <w:rPr>
                <w:rFonts w:eastAsia="等线"/>
                <w:i/>
                <w:lang w:val="en-US"/>
              </w:rPr>
              <w:t>-r17</w:t>
            </w:r>
          </w:p>
          <w:p w14:paraId="41D1662D" w14:textId="77777777" w:rsidR="001D513B" w:rsidRDefault="001D513B" w:rsidP="001D513B">
            <w:pPr>
              <w:jc w:val="center"/>
              <w:rPr>
                <w:noProof/>
              </w:rPr>
            </w:pPr>
            <w:r w:rsidRPr="00886F89">
              <w:rPr>
                <w:color w:val="FF0000"/>
              </w:rPr>
              <w:t>*** Unchanged text omitted ***</w:t>
            </w:r>
          </w:p>
          <w:p w14:paraId="2F3A860B" w14:textId="77777777" w:rsidR="001D513B" w:rsidRDefault="001D513B" w:rsidP="00EC3DC4">
            <w:pPr>
              <w:rPr>
                <w:lang w:val="sv-SE" w:eastAsia="zh-CN"/>
              </w:rPr>
            </w:pPr>
          </w:p>
        </w:tc>
      </w:tr>
    </w:tbl>
    <w:p w14:paraId="752CC870" w14:textId="33468A96" w:rsidR="001D513B" w:rsidRDefault="001D513B" w:rsidP="00EC3DC4">
      <w:pPr>
        <w:rPr>
          <w:lang w:val="sv-SE" w:eastAsia="zh-CN"/>
        </w:rPr>
      </w:pPr>
    </w:p>
    <w:p w14:paraId="343F5943" w14:textId="26A7CD40" w:rsidR="001D513B" w:rsidRPr="001D513B" w:rsidRDefault="001D513B" w:rsidP="00EC3DC4">
      <w:pPr>
        <w:rPr>
          <w:u w:val="single"/>
          <w:lang w:val="sv-SE" w:eastAsia="zh-CN"/>
        </w:rPr>
      </w:pPr>
      <w:r w:rsidRPr="001D513B">
        <w:rPr>
          <w:u w:val="single"/>
          <w:lang w:val="sv-SE" w:eastAsia="zh-CN"/>
        </w:rPr>
        <w:t>38.213 TP according to [10]:</w:t>
      </w:r>
    </w:p>
    <w:tbl>
      <w:tblPr>
        <w:tblStyle w:val="af3"/>
        <w:tblW w:w="0" w:type="auto"/>
        <w:tblLook w:val="04A0" w:firstRow="1" w:lastRow="0" w:firstColumn="1" w:lastColumn="0" w:noHBand="0" w:noVBand="1"/>
      </w:tblPr>
      <w:tblGrid>
        <w:gridCol w:w="14281"/>
      </w:tblGrid>
      <w:tr w:rsidR="001D513B" w14:paraId="216FA85B" w14:textId="77777777" w:rsidTr="001D513B">
        <w:tc>
          <w:tcPr>
            <w:tcW w:w="14281" w:type="dxa"/>
          </w:tcPr>
          <w:p w14:paraId="539A5EAF" w14:textId="77777777" w:rsidR="001D513B" w:rsidRPr="000E4E89" w:rsidRDefault="001D513B" w:rsidP="001D513B">
            <w:pPr>
              <w:keepNext/>
              <w:keepLines/>
              <w:pBdr>
                <w:top w:val="single" w:sz="12" w:space="3" w:color="auto"/>
              </w:pBdr>
              <w:tabs>
                <w:tab w:val="left" w:pos="1134"/>
              </w:tabs>
              <w:spacing w:before="240"/>
              <w:ind w:left="1134" w:hanging="1134"/>
              <w:outlineLvl w:val="0"/>
              <w:rPr>
                <w:rFonts w:ascii="Arial" w:hAnsi="Arial"/>
                <w:sz w:val="36"/>
              </w:rPr>
            </w:pPr>
            <w:bookmarkStart w:id="86" w:name="_Toc12021485"/>
            <w:bookmarkStart w:id="87" w:name="_Toc20311597"/>
            <w:bookmarkStart w:id="88" w:name="_Toc26719422"/>
            <w:bookmarkStart w:id="89" w:name="_Toc29894857"/>
            <w:bookmarkStart w:id="90" w:name="_Toc29899156"/>
            <w:bookmarkStart w:id="91" w:name="_Toc29899574"/>
            <w:bookmarkStart w:id="92" w:name="_Toc29917311"/>
            <w:bookmarkStart w:id="93" w:name="_Toc36498185"/>
            <w:bookmarkStart w:id="94" w:name="_Toc45699212"/>
            <w:bookmarkStart w:id="95" w:name="_Toc106629456"/>
            <w:r w:rsidRPr="000E4E89">
              <w:rPr>
                <w:rFonts w:ascii="Arial" w:hAnsi="Arial"/>
                <w:sz w:val="36"/>
              </w:rPr>
              <w:lastRenderedPageBreak/>
              <w:t>10</w:t>
            </w:r>
            <w:r w:rsidRPr="000E4E89">
              <w:rPr>
                <w:rFonts w:ascii="Arial" w:hAnsi="Arial" w:hint="eastAsia"/>
                <w:sz w:val="36"/>
              </w:rPr>
              <w:tab/>
            </w:r>
            <w:r w:rsidRPr="000E4E89">
              <w:rPr>
                <w:rFonts w:ascii="Arial" w:hAnsi="Arial"/>
                <w:sz w:val="36"/>
              </w:rPr>
              <w:t>UE procedure for receiving control information</w:t>
            </w:r>
            <w:bookmarkEnd w:id="86"/>
            <w:bookmarkEnd w:id="87"/>
            <w:bookmarkEnd w:id="88"/>
            <w:bookmarkEnd w:id="89"/>
            <w:bookmarkEnd w:id="90"/>
            <w:bookmarkEnd w:id="91"/>
            <w:bookmarkEnd w:id="92"/>
            <w:bookmarkEnd w:id="93"/>
            <w:bookmarkEnd w:id="94"/>
            <w:bookmarkEnd w:id="95"/>
          </w:p>
          <w:p w14:paraId="642F3F2E" w14:textId="77777777" w:rsidR="001D513B" w:rsidRPr="000E4E89" w:rsidRDefault="001D513B" w:rsidP="001D513B">
            <w:pPr>
              <w:jc w:val="center"/>
              <w:rPr>
                <w:color w:val="FF0000"/>
              </w:rPr>
            </w:pPr>
            <w:r w:rsidRPr="000E4E89">
              <w:rPr>
                <w:color w:val="FF0000"/>
              </w:rPr>
              <w:t>*** Unchanged text omitted ***</w:t>
            </w:r>
          </w:p>
          <w:p w14:paraId="0397BF3A" w14:textId="77777777" w:rsidR="001D513B" w:rsidRPr="000E4E89" w:rsidRDefault="001D513B" w:rsidP="001D513B">
            <w:pPr>
              <w:rPr>
                <w:rFonts w:eastAsia="等线"/>
                <w:lang w:eastAsia="ko-KR"/>
              </w:rPr>
            </w:pPr>
            <w:r w:rsidRPr="000E4E89">
              <w:rPr>
                <w:rFonts w:eastAsia="等线"/>
                <w:lang w:eastAsia="ko-KR"/>
              </w:rPr>
              <w:t xml:space="preserve">When a UE is configured for NR-DC operation with a total of </w:t>
            </w:r>
            <m:oMath>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sidRPr="000E4E89">
              <w:rPr>
                <w:rFonts w:eastAsia="等线"/>
              </w:rPr>
              <w:t xml:space="preserve"> downlink cells on both the MCG and the SCG and </w:t>
            </w:r>
            <w:r w:rsidRPr="000E4E89">
              <w:rPr>
                <w:lang w:eastAsia="ko-KR"/>
              </w:rPr>
              <w:t xml:space="preserve">the UE is provided </w:t>
            </w:r>
            <w:r w:rsidRPr="000E4E89">
              <w:rPr>
                <w:i/>
                <w:lang w:val="en-US"/>
              </w:rPr>
              <w:t>monitoringCapabilityConfig</w:t>
            </w:r>
            <w:r w:rsidRPr="000E4E89">
              <w:t xml:space="preserve"> = </w:t>
            </w:r>
            <w:r w:rsidRPr="000E4E89">
              <w:rPr>
                <w:i/>
              </w:rPr>
              <w:t>r17monitoringcapability</w:t>
            </w:r>
            <w:r w:rsidRPr="000E4E89">
              <w:t xml:space="preserve"> for all downlink cells where the UE monitors PDCCH</w:t>
            </w:r>
            <w:r w:rsidRPr="000E4E89">
              <w:rPr>
                <w:rFonts w:eastAsia="等线"/>
                <w:lang w:eastAsia="ko-KR"/>
              </w:rPr>
              <w:t xml:space="preserve">, the UE expects to be provided </w:t>
            </w:r>
            <w:r w:rsidRPr="000E4E89">
              <w:rPr>
                <w:i/>
                <w:iCs/>
                <w:lang w:eastAsia="ja-JP"/>
              </w:rPr>
              <w:t>pdcch-BlindDetection4</w:t>
            </w:r>
            <w:r w:rsidRPr="000E4E89">
              <w:rPr>
                <w:rFonts w:eastAsia="等线"/>
                <w:lang w:eastAsia="ja-JP"/>
              </w:rPr>
              <w:t xml:space="preserve"> for the MCG and </w:t>
            </w:r>
            <w:r w:rsidRPr="000E4E89">
              <w:rPr>
                <w:i/>
                <w:iCs/>
                <w:lang w:eastAsia="ja-JP"/>
              </w:rPr>
              <w:t>pdcch-BlindDetection4</w:t>
            </w:r>
            <w:r w:rsidRPr="000E4E89">
              <w:rPr>
                <w:rFonts w:eastAsia="等线"/>
                <w:lang w:eastAsia="ko-KR"/>
              </w:rPr>
              <w:t xml:space="preserve"> for the SCG with values that satisfy </w:t>
            </w:r>
          </w:p>
          <w:p w14:paraId="6F8FBCAE" w14:textId="77777777" w:rsidR="001D513B" w:rsidRPr="000E4E89" w:rsidRDefault="001D513B" w:rsidP="001D513B">
            <w:pPr>
              <w:ind w:left="568" w:hanging="284"/>
              <w:rPr>
                <w:rFonts w:eastAsia="等线"/>
                <w:lang w:val="x-none" w:eastAsia="ja-JP"/>
              </w:rPr>
            </w:pPr>
            <w:r w:rsidRPr="000E4E89">
              <w:rPr>
                <w:rFonts w:eastAsia="等线"/>
                <w:lang w:val="x-none" w:eastAsia="ja-JP"/>
              </w:rPr>
              <w:t>-</w:t>
            </w:r>
            <w:r w:rsidRPr="000E4E89">
              <w:rPr>
                <w:rFonts w:eastAsia="等线"/>
                <w:lang w:val="x-none" w:eastAsia="ja-JP"/>
              </w:rPr>
              <w:tab/>
            </w:r>
            <w:r w:rsidRPr="000E4E89">
              <w:rPr>
                <w:i/>
                <w:iCs/>
                <w:lang w:val="x-none" w:eastAsia="ja-JP"/>
              </w:rPr>
              <w:t>pdcch-BlindDetection</w:t>
            </w:r>
            <w:r w:rsidRPr="000E4E89">
              <w:rPr>
                <w:i/>
                <w:iCs/>
                <w:lang w:val="en-US" w:eastAsia="ja-JP"/>
              </w:rPr>
              <w:t>4</w:t>
            </w:r>
            <w:r w:rsidRPr="000E4E89">
              <w:rPr>
                <w:rFonts w:eastAsia="等线"/>
                <w:lang w:val="x-none" w:eastAsia="ja-JP"/>
              </w:rPr>
              <w:t xml:space="preserve"> for the MCG + </w:t>
            </w:r>
            <w:r w:rsidRPr="000E4E89">
              <w:rPr>
                <w:i/>
                <w:iCs/>
                <w:lang w:val="x-none" w:eastAsia="ja-JP"/>
              </w:rPr>
              <w:t>pdcch-BlindDetection</w:t>
            </w:r>
            <w:r w:rsidRPr="000E4E89">
              <w:rPr>
                <w:i/>
                <w:iCs/>
                <w:lang w:val="en-US" w:eastAsia="ja-JP"/>
              </w:rPr>
              <w:t>4</w:t>
            </w:r>
            <w:r w:rsidRPr="000E4E89">
              <w:rPr>
                <w:rFonts w:eastAsia="等线"/>
                <w:lang w:val="x-none" w:eastAsia="ja-JP"/>
              </w:rPr>
              <w:t xml:space="preserve"> </w:t>
            </w:r>
            <w:r w:rsidRPr="000E4E89">
              <w:rPr>
                <w:rFonts w:eastAsia="等线"/>
                <w:lang w:val="x-none" w:eastAsia="ko-KR"/>
              </w:rPr>
              <w:t xml:space="preserve">for the SCG </w:t>
            </w:r>
            <w:r w:rsidRPr="000E4E89">
              <w:rPr>
                <w:rFonts w:eastAsia="等线"/>
                <w:lang w:val="x-none" w:eastAsia="ja-JP"/>
              </w:rPr>
              <w:t xml:space="preserve">&lt;= </w:t>
            </w:r>
            <w:r w:rsidRPr="000E4E89">
              <w:rPr>
                <w:rFonts w:eastAsia="等线"/>
                <w:i/>
                <w:iCs/>
                <w:lang w:val="x-none" w:eastAsia="ja-JP"/>
              </w:rPr>
              <w:t>pdcch-</w:t>
            </w:r>
            <w:ins w:id="96" w:author="Stephen Grant" w:date="2022-08-10T19:56:00Z">
              <w:r>
                <w:rPr>
                  <w:rFonts w:eastAsia="等线"/>
                  <w:i/>
                  <w:iCs/>
                  <w:lang w:val="en-US" w:eastAsia="ja-JP"/>
                </w:rPr>
                <w:t>BlindDetection</w:t>
              </w:r>
            </w:ins>
            <w:del w:id="97" w:author="Stephen Grant" w:date="2022-08-10T19:56:00Z">
              <w:r w:rsidRPr="000E4E89" w:rsidDel="000E4E89">
                <w:rPr>
                  <w:rFonts w:eastAsia="等线"/>
                  <w:i/>
                  <w:iCs/>
                  <w:lang w:val="en-US" w:eastAsia="ja-JP"/>
                </w:rPr>
                <w:delText>Monitoring</w:delText>
              </w:r>
            </w:del>
            <w:r w:rsidRPr="000E4E89">
              <w:rPr>
                <w:rFonts w:eastAsia="等线"/>
                <w:i/>
                <w:iCs/>
                <w:lang w:val="x-none" w:eastAsia="ja-JP"/>
              </w:rPr>
              <w:t>CA</w:t>
            </w:r>
            <w:r w:rsidRPr="000E4E89">
              <w:rPr>
                <w:rFonts w:eastAsia="等线"/>
                <w:i/>
                <w:iCs/>
                <w:lang w:val="en-US" w:eastAsia="ja-JP"/>
              </w:rPr>
              <w:t>3</w:t>
            </w:r>
            <w:r w:rsidRPr="000E4E89">
              <w:rPr>
                <w:rFonts w:eastAsia="等线"/>
                <w:lang w:val="x-none" w:eastAsia="ja-JP"/>
              </w:rPr>
              <w:t xml:space="preserve">, if the UE reports </w:t>
            </w:r>
            <w:r w:rsidRPr="000E4E89">
              <w:rPr>
                <w:rFonts w:eastAsia="等线"/>
                <w:i/>
                <w:iCs/>
                <w:lang w:val="x-none" w:eastAsia="ja-JP"/>
              </w:rPr>
              <w:t>pdcch-</w:t>
            </w:r>
            <w:ins w:id="98" w:author="Stephen Grant" w:date="2022-08-10T20:04:00Z">
              <w:r>
                <w:rPr>
                  <w:rFonts w:eastAsia="等线"/>
                  <w:i/>
                  <w:iCs/>
                  <w:lang w:val="en-US" w:eastAsia="ja-JP"/>
                </w:rPr>
                <w:t>BlindDetection</w:t>
              </w:r>
            </w:ins>
            <w:del w:id="99" w:author="Stephen Grant" w:date="2022-08-10T20:04:00Z">
              <w:r w:rsidRPr="000E4E89" w:rsidDel="000E4E89">
                <w:rPr>
                  <w:rFonts w:eastAsia="等线"/>
                  <w:i/>
                  <w:iCs/>
                  <w:lang w:val="en-US" w:eastAsia="ja-JP"/>
                </w:rPr>
                <w:delText>Monitoring</w:delText>
              </w:r>
            </w:del>
            <w:r w:rsidRPr="000E4E89">
              <w:rPr>
                <w:rFonts w:eastAsia="等线"/>
                <w:i/>
                <w:iCs/>
                <w:lang w:val="x-none" w:eastAsia="ja-JP"/>
              </w:rPr>
              <w:t>CA</w:t>
            </w:r>
            <w:r w:rsidRPr="000E4E89">
              <w:rPr>
                <w:rFonts w:eastAsia="等线"/>
                <w:i/>
                <w:iCs/>
                <w:lang w:val="en-US" w:eastAsia="ja-JP"/>
              </w:rPr>
              <w:t>3</w:t>
            </w:r>
            <w:r w:rsidRPr="000E4E89">
              <w:rPr>
                <w:rFonts w:eastAsia="等线"/>
                <w:lang w:val="x-none" w:eastAsia="ja-JP"/>
              </w:rPr>
              <w:t>, or</w:t>
            </w:r>
          </w:p>
          <w:p w14:paraId="78464A48" w14:textId="77777777" w:rsidR="001D513B" w:rsidRPr="000E4E89" w:rsidRDefault="001D513B" w:rsidP="001D513B">
            <w:pPr>
              <w:ind w:left="568" w:hanging="284"/>
              <w:rPr>
                <w:rFonts w:eastAsia="等线"/>
                <w:lang w:val="en-US" w:eastAsia="ja-JP"/>
              </w:rPr>
            </w:pPr>
            <w:r w:rsidRPr="000E4E89">
              <w:rPr>
                <w:rFonts w:eastAsia="等线"/>
                <w:lang w:val="x-none" w:eastAsia="ja-JP"/>
              </w:rPr>
              <w:t>-</w:t>
            </w:r>
            <w:r w:rsidRPr="000E4E89">
              <w:rPr>
                <w:rFonts w:eastAsia="等线"/>
                <w:lang w:val="x-none" w:eastAsia="ja-JP"/>
              </w:rPr>
              <w:tab/>
            </w:r>
            <w:r w:rsidRPr="000E4E89">
              <w:rPr>
                <w:i/>
                <w:iCs/>
                <w:lang w:val="x-none" w:eastAsia="ja-JP"/>
              </w:rPr>
              <w:t>pdcch-BlindDetection</w:t>
            </w:r>
            <w:r w:rsidRPr="000E4E89">
              <w:rPr>
                <w:i/>
                <w:iCs/>
                <w:lang w:val="en-US" w:eastAsia="ja-JP"/>
              </w:rPr>
              <w:t>4</w:t>
            </w:r>
            <w:r w:rsidRPr="000E4E89">
              <w:rPr>
                <w:rFonts w:eastAsia="等线"/>
                <w:lang w:val="x-none" w:eastAsia="ja-JP"/>
              </w:rPr>
              <w:t xml:space="preserve"> for the MCG + </w:t>
            </w:r>
            <w:r w:rsidRPr="000E4E89">
              <w:rPr>
                <w:i/>
                <w:iCs/>
                <w:lang w:val="x-none" w:eastAsia="ja-JP"/>
              </w:rPr>
              <w:t>pdcch-BlindDetection</w:t>
            </w:r>
            <w:r w:rsidRPr="000E4E89">
              <w:rPr>
                <w:i/>
                <w:iCs/>
                <w:lang w:val="en-US" w:eastAsia="ja-JP"/>
              </w:rPr>
              <w:t>4</w:t>
            </w:r>
            <w:r w:rsidRPr="000E4E89">
              <w:rPr>
                <w:rFonts w:eastAsia="等线"/>
                <w:lang w:val="x-none" w:eastAsia="ja-JP"/>
              </w:rPr>
              <w:t xml:space="preserve"> </w:t>
            </w:r>
            <w:r w:rsidRPr="000E4E89">
              <w:rPr>
                <w:rFonts w:eastAsia="等线"/>
                <w:lang w:val="x-none" w:eastAsia="ko-KR"/>
              </w:rPr>
              <w:t xml:space="preserve">for the SCG </w:t>
            </w:r>
            <w:r w:rsidRPr="000E4E89">
              <w:rPr>
                <w:rFonts w:eastAsia="等线"/>
                <w:lang w:val="x-none" w:eastAsia="ja-JP"/>
              </w:rPr>
              <w:t xml:space="preserve">&lt;= </w:t>
            </w:r>
            <m:oMath>
              <m:sSubSup>
                <m:sSubSupPr>
                  <m:ctrlPr>
                    <w:rPr>
                      <w:rFonts w:ascii="Cambria Math" w:hAnsi="Cambria Math"/>
                      <w:lang w:val="x-none" w:eastAsia="zh-CN"/>
                    </w:rPr>
                  </m:ctrlPr>
                </m:sSubSupPr>
                <m:e>
                  <m:r>
                    <w:rPr>
                      <w:rFonts w:ascii="Cambria Math" w:hAnsi="Cambria Math"/>
                      <w:lang w:val="x-none" w:eastAsia="zh-CN"/>
                    </w:rPr>
                    <m:t>N</m:t>
                  </m:r>
                </m:e>
                <m:sub>
                  <m:r>
                    <m:rPr>
                      <m:sty m:val="p"/>
                    </m:rPr>
                    <w:rPr>
                      <w:rFonts w:ascii="Cambria Math" w:hAnsi="Cambria Math"/>
                      <w:lang w:val="x-none" w:eastAsia="zh-CN"/>
                    </w:rPr>
                    <m:t>NR-DC</m:t>
                  </m:r>
                </m:sub>
                <m:sup>
                  <m:r>
                    <m:rPr>
                      <m:sty m:val="p"/>
                    </m:rPr>
                    <w:rPr>
                      <w:rFonts w:ascii="Cambria Math" w:hAnsi="Cambria Math"/>
                      <w:lang w:val="x-none" w:eastAsia="zh-CN"/>
                    </w:rPr>
                    <m:t>DL,cells</m:t>
                  </m:r>
                </m:sup>
              </m:sSubSup>
            </m:oMath>
            <w:r w:rsidRPr="000E4E89">
              <w:rPr>
                <w:rFonts w:eastAsia="等线"/>
                <w:lang w:val="x-none" w:eastAsia="ja-JP"/>
              </w:rPr>
              <w:t xml:space="preserve">, if the UE does not report </w:t>
            </w:r>
            <w:r w:rsidRPr="000E4E89">
              <w:rPr>
                <w:rFonts w:eastAsia="等线"/>
                <w:i/>
                <w:iCs/>
                <w:lang w:val="x-none" w:eastAsia="ja-JP"/>
              </w:rPr>
              <w:t>pdcch-</w:t>
            </w:r>
            <w:ins w:id="100" w:author="Stephen Grant" w:date="2022-08-10T19:56:00Z">
              <w:r>
                <w:rPr>
                  <w:rFonts w:eastAsia="等线"/>
                  <w:i/>
                  <w:iCs/>
                  <w:lang w:val="en-US" w:eastAsia="ja-JP"/>
                </w:rPr>
                <w:t>BlindDetection</w:t>
              </w:r>
            </w:ins>
            <w:del w:id="101" w:author="Stephen Grant" w:date="2022-08-10T19:56:00Z">
              <w:r w:rsidRPr="000E4E89" w:rsidDel="000E4E89">
                <w:rPr>
                  <w:rFonts w:eastAsia="等线"/>
                  <w:i/>
                  <w:iCs/>
                  <w:lang w:val="en-US" w:eastAsia="ja-JP"/>
                </w:rPr>
                <w:delText>Monitoring</w:delText>
              </w:r>
            </w:del>
            <w:r w:rsidRPr="000E4E89">
              <w:rPr>
                <w:rFonts w:eastAsia="等线"/>
                <w:i/>
                <w:iCs/>
                <w:lang w:val="x-none" w:eastAsia="ja-JP"/>
              </w:rPr>
              <w:t>CA</w:t>
            </w:r>
            <w:r w:rsidRPr="000E4E89">
              <w:rPr>
                <w:rFonts w:eastAsia="等线"/>
                <w:i/>
                <w:iCs/>
                <w:lang w:val="en-US" w:eastAsia="ja-JP"/>
              </w:rPr>
              <w:t>3</w:t>
            </w:r>
          </w:p>
          <w:p w14:paraId="3B9C9BBA" w14:textId="77777777" w:rsidR="001D513B" w:rsidRPr="000E4E89" w:rsidRDefault="001D513B" w:rsidP="001D513B">
            <w:pPr>
              <w:rPr>
                <w:iCs/>
                <w:color w:val="000000"/>
                <w:lang w:eastAsia="ja-JP"/>
              </w:rPr>
            </w:pPr>
            <w:r w:rsidRPr="000E4E89">
              <w:rPr>
                <w:lang w:eastAsia="ko-KR"/>
              </w:rPr>
              <w:t xml:space="preserve">When a UE is configured for NR-DC operation and the UE is provided </w:t>
            </w:r>
            <w:r w:rsidRPr="000E4E89">
              <w:rPr>
                <w:i/>
                <w:lang w:val="en-US"/>
              </w:rPr>
              <w:t>monitoringCapabilityConfig</w:t>
            </w:r>
            <w:r w:rsidRPr="000E4E89">
              <w:t xml:space="preserve"> = </w:t>
            </w:r>
            <w:r w:rsidRPr="000E4E89">
              <w:rPr>
                <w:i/>
              </w:rPr>
              <w:t>r17monitoringcapability</w:t>
            </w:r>
            <w:r w:rsidRPr="000E4E89">
              <w:t xml:space="preserve"> for all downlink cells where the UE monitors PDCCH</w:t>
            </w:r>
            <w:r w:rsidRPr="000E4E89">
              <w:rPr>
                <w:color w:val="000000"/>
                <w:lang w:eastAsia="ko-KR"/>
              </w:rPr>
              <w:t xml:space="preserve">, </w:t>
            </w:r>
            <w:r w:rsidRPr="000E4E89">
              <w:rPr>
                <w:color w:val="000000"/>
              </w:rPr>
              <w:t xml:space="preserve">the UE may indicate, through </w:t>
            </w:r>
            <w:r w:rsidRPr="000E4E89">
              <w:rPr>
                <w:i/>
                <w:color w:val="000000"/>
              </w:rPr>
              <w:t>pdcch-</w:t>
            </w:r>
            <w:r w:rsidRPr="000E4E89">
              <w:rPr>
                <w:i/>
                <w:iCs/>
                <w:color w:val="000000"/>
                <w:lang w:eastAsia="ja-JP"/>
              </w:rPr>
              <w:t>BlindDetectionMCG-UE</w:t>
            </w:r>
            <w:ins w:id="102" w:author="Stephen Grant" w:date="2022-08-10T19:59:00Z">
              <w:r>
                <w:rPr>
                  <w:i/>
                  <w:iCs/>
                  <w:color w:val="000000"/>
                  <w:lang w:eastAsia="ja-JP"/>
                </w:rPr>
                <w:t>3</w:t>
              </w:r>
            </w:ins>
            <w:del w:id="103" w:author="Stephen Grant" w:date="2022-08-10T19:59:00Z">
              <w:r w:rsidRPr="000E4E89" w:rsidDel="000E4E89">
                <w:rPr>
                  <w:i/>
                  <w:iCs/>
                  <w:color w:val="000000"/>
                  <w:lang w:eastAsia="ja-JP"/>
                </w:rPr>
                <w:delText>-r17</w:delText>
              </w:r>
            </w:del>
            <w:r w:rsidRPr="000E4E89">
              <w:rPr>
                <w:color w:val="000000"/>
                <w:lang w:eastAsia="ja-JP"/>
              </w:rPr>
              <w:t xml:space="preserve"> and </w:t>
            </w:r>
            <w:r w:rsidRPr="000E4E89">
              <w:rPr>
                <w:i/>
                <w:iCs/>
                <w:color w:val="000000"/>
                <w:lang w:eastAsia="ja-JP"/>
              </w:rPr>
              <w:t>p</w:t>
            </w:r>
            <w:del w:id="104" w:author="Stephen Grant" w:date="2022-08-10T20:07:00Z">
              <w:r w:rsidRPr="000E4E89" w:rsidDel="000E4E89">
                <w:rPr>
                  <w:i/>
                  <w:iCs/>
                  <w:color w:val="000000"/>
                  <w:lang w:eastAsia="ja-JP"/>
                </w:rPr>
                <w:delText xml:space="preserve">gf b </w:delText>
              </w:r>
            </w:del>
            <w:r w:rsidRPr="000E4E89">
              <w:rPr>
                <w:i/>
                <w:iCs/>
                <w:color w:val="000000"/>
                <w:lang w:eastAsia="ja-JP"/>
              </w:rPr>
              <w:t>dcch-BlindDetectionSCG-UE</w:t>
            </w:r>
            <w:ins w:id="105" w:author="Stephen Grant" w:date="2022-08-10T19:59:00Z">
              <w:r>
                <w:rPr>
                  <w:i/>
                  <w:iCs/>
                  <w:color w:val="000000"/>
                  <w:lang w:eastAsia="ja-JP"/>
                </w:rPr>
                <w:t>3</w:t>
              </w:r>
            </w:ins>
            <w:del w:id="106" w:author="Stephen Grant" w:date="2022-08-10T19:59:00Z">
              <w:r w:rsidRPr="000E4E89" w:rsidDel="000E4E89">
                <w:rPr>
                  <w:i/>
                  <w:iCs/>
                  <w:color w:val="000000"/>
                  <w:lang w:eastAsia="ja-JP"/>
                </w:rPr>
                <w:delText>-r17</w:delText>
              </w:r>
            </w:del>
            <w:r w:rsidRPr="000E4E89">
              <w:rPr>
                <w:color w:val="000000"/>
                <w:lang w:eastAsia="ja-JP"/>
              </w:rPr>
              <w:t xml:space="preserve">, respective maximum values for </w:t>
            </w:r>
            <w:r w:rsidRPr="000E4E89">
              <w:rPr>
                <w:i/>
                <w:iCs/>
                <w:color w:val="000000"/>
                <w:lang w:eastAsia="ja-JP"/>
              </w:rPr>
              <w:t>pdcch-BlindDetection</w:t>
            </w:r>
            <w:r w:rsidRPr="000E4E89">
              <w:rPr>
                <w:color w:val="000000"/>
                <w:lang w:eastAsia="ja-JP"/>
              </w:rPr>
              <w:t xml:space="preserve"> for the MCG and </w:t>
            </w:r>
            <w:r w:rsidRPr="000E4E89">
              <w:rPr>
                <w:i/>
                <w:iCs/>
                <w:color w:val="000000"/>
                <w:lang w:eastAsia="ja-JP"/>
              </w:rPr>
              <w:t>pdcch-BlindDetection</w:t>
            </w:r>
            <w:r w:rsidRPr="000E4E89">
              <w:rPr>
                <w:iCs/>
                <w:color w:val="000000"/>
                <w:lang w:eastAsia="ja-JP"/>
              </w:rPr>
              <w:t xml:space="preserve"> for the SCG. </w:t>
            </w:r>
          </w:p>
          <w:p w14:paraId="020EF3E2" w14:textId="77777777" w:rsidR="001D513B" w:rsidRPr="000E4E89" w:rsidRDefault="001D513B" w:rsidP="001D513B">
            <w:pPr>
              <w:rPr>
                <w:iCs/>
                <w:color w:val="000000"/>
                <w:lang w:eastAsia="ja-JP"/>
              </w:rPr>
            </w:pPr>
            <w:r w:rsidRPr="000E4E89">
              <w:rPr>
                <w:color w:val="000000"/>
                <w:lang w:eastAsia="ja-JP"/>
              </w:rPr>
              <w:t xml:space="preserve">If the UE reports </w:t>
            </w:r>
            <w:r w:rsidRPr="000E4E89">
              <w:rPr>
                <w:i/>
                <w:iCs/>
                <w:color w:val="000000"/>
                <w:lang w:eastAsia="ja-JP"/>
              </w:rPr>
              <w:t>pdcch-</w:t>
            </w:r>
            <w:ins w:id="107" w:author="Stephen Grant" w:date="2022-08-10T19:57:00Z">
              <w:r>
                <w:rPr>
                  <w:rFonts w:eastAsia="等线"/>
                  <w:i/>
                  <w:iCs/>
                  <w:lang w:val="en-US" w:eastAsia="ja-JP"/>
                </w:rPr>
                <w:t>BlindDetection</w:t>
              </w:r>
            </w:ins>
            <w:del w:id="108" w:author="Stephen Grant" w:date="2022-08-10T19:57:00Z">
              <w:r w:rsidRPr="000E4E89" w:rsidDel="000E4E89">
                <w:rPr>
                  <w:i/>
                  <w:iCs/>
                  <w:color w:val="000000"/>
                  <w:lang w:eastAsia="ja-JP"/>
                </w:rPr>
                <w:delText>Monitoring</w:delText>
              </w:r>
            </w:del>
            <w:r w:rsidRPr="000E4E89">
              <w:rPr>
                <w:i/>
                <w:iCs/>
                <w:color w:val="000000"/>
                <w:lang w:eastAsia="ja-JP"/>
              </w:rPr>
              <w:t>CA3</w:t>
            </w:r>
            <w:r w:rsidRPr="000E4E89">
              <w:rPr>
                <w:iCs/>
                <w:color w:val="000000"/>
                <w:lang w:eastAsia="ja-JP"/>
              </w:rPr>
              <w:t xml:space="preserve">, </w:t>
            </w:r>
          </w:p>
          <w:p w14:paraId="12AED941" w14:textId="77777777" w:rsidR="001D513B" w:rsidRPr="000E4E89" w:rsidRDefault="001D513B" w:rsidP="001D513B">
            <w:pPr>
              <w:ind w:left="568" w:hanging="284"/>
              <w:rPr>
                <w:color w:val="000000"/>
                <w:lang w:val="x-none" w:eastAsia="ja-JP"/>
              </w:rPr>
            </w:pPr>
            <w:r w:rsidRPr="000E4E89">
              <w:rPr>
                <w:color w:val="000000"/>
                <w:lang w:val="x-none" w:eastAsia="ja-JP"/>
              </w:rPr>
              <w:t>-</w:t>
            </w:r>
            <w:r w:rsidRPr="000E4E89">
              <w:rPr>
                <w:color w:val="000000"/>
                <w:lang w:val="x-none" w:eastAsia="ja-JP"/>
              </w:rPr>
              <w:tab/>
              <w:t xml:space="preserve">the value range of </w:t>
            </w:r>
            <w:r w:rsidRPr="000E4E89">
              <w:rPr>
                <w:rFonts w:eastAsia="等线"/>
                <w:i/>
                <w:color w:val="000000"/>
                <w:lang w:val="x-none" w:eastAsia="ja-JP"/>
              </w:rPr>
              <w:t>pdcch-BlindDetectionMCG-UE</w:t>
            </w:r>
            <w:ins w:id="109" w:author="Stephen Grant" w:date="2022-08-10T20:00:00Z">
              <w:r>
                <w:rPr>
                  <w:i/>
                  <w:iCs/>
                  <w:color w:val="000000"/>
                  <w:lang w:eastAsia="ja-JP"/>
                </w:rPr>
                <w:t>3</w:t>
              </w:r>
            </w:ins>
            <w:del w:id="110" w:author="Stephen Grant" w:date="2022-08-10T20:00:00Z">
              <w:r w:rsidRPr="000E4E89" w:rsidDel="000E4E89">
                <w:rPr>
                  <w:i/>
                  <w:iCs/>
                  <w:color w:val="000000"/>
                  <w:lang w:val="x-none" w:eastAsia="ja-JP"/>
                </w:rPr>
                <w:delText>-r1</w:delText>
              </w:r>
              <w:r w:rsidRPr="000E4E89" w:rsidDel="000E4E89">
                <w:rPr>
                  <w:i/>
                  <w:iCs/>
                  <w:color w:val="000000"/>
                  <w:lang w:val="en-US" w:eastAsia="ja-JP"/>
                </w:rPr>
                <w:delText>7</w:delText>
              </w:r>
            </w:del>
            <w:r w:rsidRPr="000E4E89">
              <w:rPr>
                <w:rFonts w:eastAsia="等线"/>
                <w:color w:val="000000"/>
                <w:lang w:val="x-none" w:eastAsia="ja-JP"/>
              </w:rPr>
              <w:t xml:space="preserve"> or of </w:t>
            </w:r>
            <w:r w:rsidRPr="000E4E89">
              <w:rPr>
                <w:rFonts w:eastAsia="等线"/>
                <w:i/>
                <w:color w:val="000000"/>
                <w:lang w:val="x-none" w:eastAsia="ja-JP"/>
              </w:rPr>
              <w:t>pdcch-BlindDetectionSCG-UE</w:t>
            </w:r>
            <w:ins w:id="111" w:author="Stephen Grant" w:date="2022-08-10T20:00:00Z">
              <w:r>
                <w:rPr>
                  <w:i/>
                  <w:iCs/>
                  <w:color w:val="000000"/>
                  <w:lang w:eastAsia="ja-JP"/>
                </w:rPr>
                <w:t>3</w:t>
              </w:r>
            </w:ins>
            <w:del w:id="112" w:author="Stephen Grant" w:date="2022-08-10T20:00:00Z">
              <w:r w:rsidRPr="000E4E89" w:rsidDel="000E4E89">
                <w:rPr>
                  <w:i/>
                  <w:iCs/>
                  <w:color w:val="000000"/>
                  <w:lang w:val="x-none" w:eastAsia="ja-JP"/>
                </w:rPr>
                <w:delText>-r1</w:delText>
              </w:r>
              <w:r w:rsidRPr="000E4E89" w:rsidDel="000E4E89">
                <w:rPr>
                  <w:i/>
                  <w:iCs/>
                  <w:color w:val="000000"/>
                  <w:lang w:val="en-US" w:eastAsia="ja-JP"/>
                </w:rPr>
                <w:delText>7</w:delText>
              </w:r>
            </w:del>
            <w:r w:rsidRPr="000E4E89">
              <w:rPr>
                <w:color w:val="000000"/>
                <w:lang w:val="x-none" w:eastAsia="ja-JP"/>
              </w:rPr>
              <w:t xml:space="preserve"> is [1, …, </w:t>
            </w:r>
            <w:r w:rsidRPr="000E4E89">
              <w:rPr>
                <w:i/>
                <w:iCs/>
                <w:color w:val="000000"/>
                <w:lang w:val="x-none" w:eastAsia="ja-JP"/>
              </w:rPr>
              <w:t>pdcch-</w:t>
            </w:r>
            <w:ins w:id="113" w:author="Stephen Grant" w:date="2022-08-10T19:57:00Z">
              <w:r>
                <w:rPr>
                  <w:rFonts w:eastAsia="等线"/>
                  <w:i/>
                  <w:iCs/>
                  <w:lang w:val="en-US" w:eastAsia="ja-JP"/>
                </w:rPr>
                <w:t>BlindDetection</w:t>
              </w:r>
            </w:ins>
            <w:del w:id="114" w:author="Stephen Grant" w:date="2022-08-10T19:57:00Z">
              <w:r w:rsidRPr="000E4E89" w:rsidDel="000E4E89">
                <w:rPr>
                  <w:i/>
                  <w:iCs/>
                  <w:color w:val="000000"/>
                  <w:lang w:val="x-none" w:eastAsia="ja-JP"/>
                </w:rPr>
                <w:delText>Monitoring</w:delText>
              </w:r>
            </w:del>
            <w:r w:rsidRPr="000E4E89">
              <w:rPr>
                <w:i/>
                <w:iCs/>
                <w:color w:val="000000"/>
                <w:lang w:val="x-none" w:eastAsia="ja-JP"/>
              </w:rPr>
              <w:t>CA</w:t>
            </w:r>
            <w:r w:rsidRPr="000E4E89">
              <w:rPr>
                <w:i/>
                <w:iCs/>
                <w:color w:val="000000"/>
                <w:lang w:val="en-US" w:eastAsia="ja-JP"/>
              </w:rPr>
              <w:t>3</w:t>
            </w:r>
            <w:r w:rsidRPr="000E4E89">
              <w:rPr>
                <w:iCs/>
                <w:color w:val="000000"/>
                <w:lang w:val="x-none" w:eastAsia="ja-JP"/>
              </w:rPr>
              <w:t>-</w:t>
            </w:r>
            <w:r w:rsidRPr="000E4E89">
              <w:rPr>
                <w:color w:val="000000"/>
                <w:lang w:val="x-none" w:eastAsia="ja-JP"/>
              </w:rPr>
              <w:t xml:space="preserve">1], and </w:t>
            </w:r>
          </w:p>
          <w:p w14:paraId="58D15646" w14:textId="77777777" w:rsidR="001D513B" w:rsidRPr="000E4E89" w:rsidRDefault="001D513B" w:rsidP="001D513B">
            <w:pPr>
              <w:ind w:left="568" w:hanging="284"/>
              <w:rPr>
                <w:iCs/>
                <w:color w:val="000000"/>
                <w:lang w:val="en-US" w:eastAsia="ja-JP"/>
              </w:rPr>
            </w:pPr>
            <w:r w:rsidRPr="000E4E89">
              <w:rPr>
                <w:iCs/>
                <w:color w:val="000000"/>
                <w:lang w:val="x-none" w:eastAsia="ja-JP"/>
              </w:rPr>
              <w:t>-</w:t>
            </w:r>
            <w:r w:rsidRPr="000E4E89">
              <w:rPr>
                <w:iCs/>
                <w:color w:val="000000"/>
                <w:lang w:val="x-none" w:eastAsia="ja-JP"/>
              </w:rPr>
              <w:tab/>
            </w:r>
            <w:r w:rsidRPr="000E4E89">
              <w:rPr>
                <w:i/>
                <w:iCs/>
                <w:color w:val="000000"/>
                <w:lang w:val="x-none" w:eastAsia="ja-JP"/>
              </w:rPr>
              <w:t>pdcch-BlindDetectionMCG-UE</w:t>
            </w:r>
            <w:ins w:id="115" w:author="Stephen Grant" w:date="2022-08-10T20:00:00Z">
              <w:r>
                <w:rPr>
                  <w:i/>
                  <w:iCs/>
                  <w:color w:val="000000"/>
                  <w:lang w:eastAsia="ja-JP"/>
                </w:rPr>
                <w:t>3</w:t>
              </w:r>
            </w:ins>
            <w:del w:id="116" w:author="Stephen Grant" w:date="2022-08-10T20:00:00Z">
              <w:r w:rsidRPr="000E4E89" w:rsidDel="000E4E89">
                <w:rPr>
                  <w:i/>
                  <w:iCs/>
                  <w:color w:val="000000"/>
                  <w:lang w:val="x-none" w:eastAsia="ja-JP"/>
                </w:rPr>
                <w:delText>-r1</w:delText>
              </w:r>
              <w:r w:rsidRPr="000E4E89" w:rsidDel="000E4E89">
                <w:rPr>
                  <w:i/>
                  <w:iCs/>
                  <w:color w:val="000000"/>
                  <w:lang w:val="en-US" w:eastAsia="ja-JP"/>
                </w:rPr>
                <w:delText>7</w:delText>
              </w:r>
            </w:del>
            <w:r w:rsidRPr="000E4E89">
              <w:rPr>
                <w:color w:val="000000"/>
                <w:lang w:val="x-none" w:eastAsia="ja-JP"/>
              </w:rPr>
              <w:t xml:space="preserve"> + </w:t>
            </w:r>
            <w:r w:rsidRPr="000E4E89">
              <w:rPr>
                <w:i/>
                <w:iCs/>
                <w:color w:val="000000"/>
                <w:lang w:val="x-none" w:eastAsia="ja-JP"/>
              </w:rPr>
              <w:t>pdcch-BlindDetectionSCG-UE</w:t>
            </w:r>
            <w:ins w:id="117" w:author="Stephen Grant" w:date="2022-08-10T20:00:00Z">
              <w:r>
                <w:rPr>
                  <w:i/>
                  <w:iCs/>
                  <w:color w:val="000000"/>
                  <w:lang w:eastAsia="ja-JP"/>
                </w:rPr>
                <w:t>3</w:t>
              </w:r>
            </w:ins>
            <w:del w:id="118" w:author="Stephen Grant" w:date="2022-08-10T20:00:00Z">
              <w:r w:rsidRPr="000E4E89" w:rsidDel="000E4E89">
                <w:rPr>
                  <w:i/>
                  <w:iCs/>
                  <w:color w:val="000000"/>
                  <w:lang w:val="x-none" w:eastAsia="ja-JP"/>
                </w:rPr>
                <w:delText>-r1</w:delText>
              </w:r>
              <w:r w:rsidRPr="000E4E89" w:rsidDel="000E4E89">
                <w:rPr>
                  <w:i/>
                  <w:iCs/>
                  <w:color w:val="000000"/>
                  <w:lang w:val="en-US" w:eastAsia="ja-JP"/>
                </w:rPr>
                <w:delText>7</w:delText>
              </w:r>
            </w:del>
            <w:r w:rsidRPr="000E4E89">
              <w:rPr>
                <w:iCs/>
                <w:color w:val="000000"/>
                <w:lang w:val="x-none" w:eastAsia="ja-JP"/>
              </w:rPr>
              <w:t xml:space="preserve"> &gt;= </w:t>
            </w:r>
            <w:r w:rsidRPr="000E4E89">
              <w:rPr>
                <w:i/>
                <w:iCs/>
                <w:color w:val="000000"/>
                <w:lang w:val="x-none" w:eastAsia="ja-JP"/>
              </w:rPr>
              <w:t>pdcch-</w:t>
            </w:r>
            <w:ins w:id="119" w:author="Stephen Grant" w:date="2022-08-10T19:57:00Z">
              <w:r>
                <w:rPr>
                  <w:rFonts w:eastAsia="等线"/>
                  <w:i/>
                  <w:iCs/>
                  <w:lang w:val="en-US" w:eastAsia="ja-JP"/>
                </w:rPr>
                <w:t>BlindDetection</w:t>
              </w:r>
            </w:ins>
            <w:del w:id="120" w:author="Stephen Grant" w:date="2022-08-10T19:57:00Z">
              <w:r w:rsidRPr="000E4E89" w:rsidDel="000E4E89">
                <w:rPr>
                  <w:i/>
                  <w:iCs/>
                  <w:color w:val="000000"/>
                  <w:lang w:val="x-none" w:eastAsia="ja-JP"/>
                </w:rPr>
                <w:delText>Monitoring</w:delText>
              </w:r>
            </w:del>
            <w:r w:rsidRPr="000E4E89">
              <w:rPr>
                <w:i/>
                <w:iCs/>
                <w:color w:val="000000"/>
                <w:lang w:val="x-none" w:eastAsia="ja-JP"/>
              </w:rPr>
              <w:t>CA</w:t>
            </w:r>
            <w:r w:rsidRPr="000E4E89">
              <w:rPr>
                <w:i/>
                <w:iCs/>
                <w:color w:val="000000"/>
                <w:lang w:val="en-US" w:eastAsia="ja-JP"/>
              </w:rPr>
              <w:t>3.</w:t>
            </w:r>
          </w:p>
          <w:p w14:paraId="71E7AD18" w14:textId="77777777" w:rsidR="001D513B" w:rsidRPr="000E4E89" w:rsidRDefault="001D513B" w:rsidP="001D513B">
            <w:pPr>
              <w:rPr>
                <w:iCs/>
                <w:color w:val="000000"/>
                <w:lang w:eastAsia="ja-JP"/>
              </w:rPr>
            </w:pPr>
            <w:r w:rsidRPr="000E4E89">
              <w:rPr>
                <w:iCs/>
                <w:color w:val="000000"/>
                <w:lang w:eastAsia="ja-JP"/>
              </w:rPr>
              <w:t>Otherwise,</w:t>
            </w:r>
            <w:r w:rsidRPr="000E4E89">
              <w:rPr>
                <w:color w:val="000000"/>
              </w:rPr>
              <w:t xml:space="preserve"> if </w:t>
            </w:r>
            <m:oMath>
              <m:sSubSup>
                <m:sSubSupPr>
                  <m:ctrlPr>
                    <w:rPr>
                      <w:rFonts w:ascii="Cambria Math" w:hAnsi="Cambria Math"/>
                      <w:iCs/>
                      <w:color w:val="000000"/>
                      <w:lang w:eastAsia="zh-CN"/>
                    </w:rPr>
                  </m:ctrlPr>
                </m:sSubSupPr>
                <m:e>
                  <m:r>
                    <w:rPr>
                      <w:rFonts w:ascii="Cambria Math" w:hAnsi="Cambria Math"/>
                      <w:color w:val="000000"/>
                      <w:lang w:eastAsia="zh-CN"/>
                    </w:rPr>
                    <m:t>N</m:t>
                  </m:r>
                </m:e>
                <m:sub>
                  <m:r>
                    <m:rPr>
                      <m:sty m:val="p"/>
                    </m:rPr>
                    <w:rPr>
                      <w:rFonts w:ascii="Cambria Math" w:hAnsi="Cambria Math"/>
                      <w:color w:val="000000"/>
                      <w:lang w:eastAsia="zh-CN"/>
                    </w:rPr>
                    <m:t>NR-DC,  max, r17</m:t>
                  </m:r>
                </m:sub>
                <m:sup>
                  <m:r>
                    <m:rPr>
                      <m:sty m:val="p"/>
                    </m:rPr>
                    <w:rPr>
                      <w:rFonts w:ascii="Cambria Math" w:hAnsi="Cambria Math"/>
                      <w:color w:val="000000"/>
                      <w:lang w:eastAsia="zh-CN"/>
                    </w:rPr>
                    <m:t>DL,cells</m:t>
                  </m:r>
                </m:sup>
              </m:sSubSup>
            </m:oMath>
            <w:r w:rsidRPr="000E4E89">
              <w:rPr>
                <w:color w:val="000000"/>
              </w:rPr>
              <w:t xml:space="preserve"> is a maximum total number of downlink cells for which the UE is provided </w:t>
            </w:r>
            <w:r w:rsidRPr="000E4E89">
              <w:rPr>
                <w:i/>
              </w:rPr>
              <w:t>monitoringCapabilityConfig</w:t>
            </w:r>
            <w:r w:rsidRPr="000E4E89">
              <w:t xml:space="preserve"> = </w:t>
            </w:r>
            <w:r w:rsidRPr="000E4E89">
              <w:rPr>
                <w:i/>
              </w:rPr>
              <w:t>r17monitoringcapability</w:t>
            </w:r>
            <w:r w:rsidRPr="000E4E89">
              <w:t xml:space="preserve"> and</w:t>
            </w:r>
            <w:r w:rsidRPr="000E4E89">
              <w:rPr>
                <w:color w:val="000000"/>
              </w:rPr>
              <w:t xml:space="preserve"> the UE is configured on both the MCG and the SCG for NR-DC as indicated in </w:t>
            </w:r>
            <w:r w:rsidRPr="000E4E89">
              <w:rPr>
                <w:i/>
                <w:iCs/>
                <w:color w:val="000000"/>
              </w:rPr>
              <w:t>UE-NR-Capability</w:t>
            </w:r>
          </w:p>
          <w:p w14:paraId="5FE8609C" w14:textId="77777777" w:rsidR="001D513B" w:rsidRPr="000E4E89" w:rsidRDefault="001D513B" w:rsidP="001D513B">
            <w:pPr>
              <w:ind w:left="568" w:hanging="284"/>
              <w:rPr>
                <w:lang w:val="en-US" w:eastAsia="ja-JP"/>
              </w:rPr>
            </w:pPr>
            <w:r w:rsidRPr="000E4E89">
              <w:rPr>
                <w:lang w:val="x-none" w:eastAsia="ja-JP"/>
              </w:rPr>
              <w:t>-</w:t>
            </w:r>
            <w:r w:rsidRPr="000E4E89">
              <w:rPr>
                <w:lang w:val="x-none" w:eastAsia="ja-JP"/>
              </w:rPr>
              <w:tab/>
              <w:t xml:space="preserve">the value range of </w:t>
            </w:r>
            <w:r w:rsidRPr="000E4E89">
              <w:rPr>
                <w:rFonts w:eastAsia="等线"/>
                <w:i/>
                <w:lang w:val="x-none" w:eastAsia="ja-JP"/>
              </w:rPr>
              <w:t>pdcch-BlindDetectionMCG-UE</w:t>
            </w:r>
            <w:ins w:id="121" w:author="Stephen Grant" w:date="2022-08-10T20:00:00Z">
              <w:r>
                <w:rPr>
                  <w:i/>
                  <w:iCs/>
                  <w:color w:val="000000"/>
                  <w:lang w:eastAsia="ja-JP"/>
                </w:rPr>
                <w:t>3</w:t>
              </w:r>
            </w:ins>
            <w:del w:id="122" w:author="Stephen Grant" w:date="2022-08-10T20:00:00Z">
              <w:r w:rsidRPr="000E4E89" w:rsidDel="000E4E89">
                <w:rPr>
                  <w:rFonts w:eastAsia="等线"/>
                  <w:i/>
                  <w:lang w:val="en-US" w:eastAsia="ja-JP"/>
                </w:rPr>
                <w:delText>-r17</w:delText>
              </w:r>
            </w:del>
            <w:r w:rsidRPr="000E4E89">
              <w:rPr>
                <w:rFonts w:eastAsia="等线"/>
                <w:lang w:val="x-none" w:eastAsia="ja-JP"/>
              </w:rPr>
              <w:t xml:space="preserve"> or of </w:t>
            </w:r>
            <w:r w:rsidRPr="000E4E89">
              <w:rPr>
                <w:rFonts w:eastAsia="等线"/>
                <w:i/>
                <w:lang w:val="x-none" w:eastAsia="ja-JP"/>
              </w:rPr>
              <w:t>pdcch-BlindDetectionSCG-UE</w:t>
            </w:r>
            <w:ins w:id="123" w:author="Stephen Grant" w:date="2022-08-10T20:00:00Z">
              <w:r>
                <w:rPr>
                  <w:i/>
                  <w:iCs/>
                  <w:color w:val="000000"/>
                  <w:lang w:eastAsia="ja-JP"/>
                </w:rPr>
                <w:t>3</w:t>
              </w:r>
            </w:ins>
            <w:del w:id="124" w:author="Stephen Grant" w:date="2022-08-10T20:00:00Z">
              <w:r w:rsidRPr="000E4E89" w:rsidDel="000E4E89">
                <w:rPr>
                  <w:rFonts w:eastAsia="等线"/>
                  <w:i/>
                  <w:lang w:val="en-US" w:eastAsia="ja-JP"/>
                </w:rPr>
                <w:delText>-r17</w:delText>
              </w:r>
            </w:del>
            <w:r w:rsidRPr="000E4E89">
              <w:rPr>
                <w:lang w:val="x-none" w:eastAsia="ja-JP"/>
              </w:rPr>
              <w:t xml:space="preserve"> is [1, 2, 3],</w:t>
            </w:r>
            <w:r w:rsidRPr="000E4E89">
              <w:rPr>
                <w:lang w:val="en-US" w:eastAsia="ja-JP"/>
              </w:rPr>
              <w:t xml:space="preserve"> and</w:t>
            </w:r>
          </w:p>
          <w:p w14:paraId="70CF3A47" w14:textId="77777777" w:rsidR="001D513B" w:rsidRPr="000E4E89" w:rsidRDefault="001D513B" w:rsidP="001D513B">
            <w:pPr>
              <w:ind w:left="568" w:hanging="284"/>
              <w:rPr>
                <w:color w:val="000000"/>
                <w:lang w:eastAsia="en-GB"/>
              </w:rPr>
            </w:pPr>
            <w:r w:rsidRPr="000E4E89">
              <w:rPr>
                <w:iCs/>
                <w:color w:val="000000"/>
                <w:lang w:eastAsia="ja-JP"/>
              </w:rPr>
              <w:t>-</w:t>
            </w:r>
            <w:r w:rsidRPr="000E4E89">
              <w:rPr>
                <w:iCs/>
                <w:color w:val="000000"/>
                <w:lang w:eastAsia="ja-JP"/>
              </w:rPr>
              <w:tab/>
            </w:r>
            <w:r w:rsidRPr="000E4E89">
              <w:rPr>
                <w:i/>
                <w:iCs/>
                <w:color w:val="000000"/>
                <w:lang w:eastAsia="ja-JP"/>
              </w:rPr>
              <w:t>pdcch-BlindDetectionMCG-UE</w:t>
            </w:r>
            <w:ins w:id="125" w:author="Stephen Grant" w:date="2022-08-10T20:00:00Z">
              <w:r>
                <w:rPr>
                  <w:i/>
                  <w:iCs/>
                  <w:color w:val="000000"/>
                  <w:lang w:eastAsia="ja-JP"/>
                </w:rPr>
                <w:t>3</w:t>
              </w:r>
            </w:ins>
            <w:del w:id="126" w:author="Stephen Grant" w:date="2022-08-10T20:00:00Z">
              <w:r w:rsidRPr="000E4E89" w:rsidDel="000E4E89">
                <w:rPr>
                  <w:i/>
                  <w:iCs/>
                  <w:color w:val="000000"/>
                  <w:lang w:eastAsia="ja-JP"/>
                </w:rPr>
                <w:delText>-r17</w:delText>
              </w:r>
            </w:del>
            <w:r w:rsidRPr="000E4E89">
              <w:rPr>
                <w:color w:val="000000"/>
                <w:lang w:eastAsia="ja-JP"/>
              </w:rPr>
              <w:t xml:space="preserve"> + </w:t>
            </w:r>
            <w:r w:rsidRPr="000E4E89">
              <w:rPr>
                <w:i/>
                <w:iCs/>
                <w:color w:val="000000"/>
                <w:lang w:eastAsia="ja-JP"/>
              </w:rPr>
              <w:t>pdcch-BlindDetectionSCG-UE</w:t>
            </w:r>
            <w:ins w:id="127" w:author="Stephen Grant" w:date="2022-08-10T20:00:00Z">
              <w:r>
                <w:rPr>
                  <w:i/>
                  <w:iCs/>
                  <w:color w:val="000000"/>
                  <w:lang w:eastAsia="ja-JP"/>
                </w:rPr>
                <w:t>3</w:t>
              </w:r>
            </w:ins>
            <w:del w:id="128" w:author="Stephen Grant" w:date="2022-08-10T20:00:00Z">
              <w:r w:rsidRPr="000E4E89" w:rsidDel="000E4E89">
                <w:rPr>
                  <w:i/>
                  <w:iCs/>
                  <w:color w:val="000000"/>
                  <w:lang w:eastAsia="ja-JP"/>
                </w:rPr>
                <w:delText>-r17</w:delText>
              </w:r>
            </w:del>
            <w:r w:rsidRPr="000E4E89">
              <w:rPr>
                <w:iCs/>
                <w:color w:val="000000"/>
                <w:lang w:eastAsia="ja-JP"/>
              </w:rPr>
              <w:t xml:space="preserve"> &gt;= </w:t>
            </w:r>
            <m:oMath>
              <m:sSubSup>
                <m:sSubSupPr>
                  <m:ctrlPr>
                    <w:rPr>
                      <w:rFonts w:ascii="Cambria Math" w:hAnsi="Cambria Math"/>
                      <w:iCs/>
                      <w:color w:val="000000"/>
                      <w:lang w:val="x-none" w:eastAsia="zh-CN"/>
                    </w:rPr>
                  </m:ctrlPr>
                </m:sSubSupPr>
                <m:e>
                  <m:r>
                    <w:rPr>
                      <w:rFonts w:ascii="Cambria Math" w:hAnsi="Cambria Math"/>
                      <w:color w:val="000000"/>
                      <w:lang w:val="x-none" w:eastAsia="zh-CN"/>
                    </w:rPr>
                    <m:t>N</m:t>
                  </m:r>
                </m:e>
                <m:sub>
                  <m:r>
                    <m:rPr>
                      <m:sty m:val="p"/>
                    </m:rPr>
                    <w:rPr>
                      <w:rFonts w:ascii="Cambria Math" w:hAnsi="Cambria Math"/>
                      <w:color w:val="000000"/>
                      <w:lang w:val="x-none" w:eastAsia="zh-CN"/>
                    </w:rPr>
                    <m:t>NR-DC,  max, r17</m:t>
                  </m:r>
                </m:sub>
                <m:sup>
                  <m:r>
                    <m:rPr>
                      <m:sty m:val="p"/>
                    </m:rPr>
                    <w:rPr>
                      <w:rFonts w:ascii="Cambria Math" w:hAnsi="Cambria Math"/>
                      <w:color w:val="000000"/>
                      <w:lang w:val="x-none" w:eastAsia="zh-CN"/>
                    </w:rPr>
                    <m:t>DL,cells</m:t>
                  </m:r>
                </m:sup>
              </m:sSubSup>
            </m:oMath>
            <w:r w:rsidRPr="000E4E89">
              <w:rPr>
                <w:color w:val="000000"/>
                <w:lang w:eastAsia="zh-CN"/>
              </w:rPr>
              <w:t>.</w:t>
            </w:r>
          </w:p>
          <w:p w14:paraId="58FBAE6D" w14:textId="77777777" w:rsidR="001D513B" w:rsidRPr="000E4E89" w:rsidRDefault="001D513B" w:rsidP="001D513B">
            <w:pPr>
              <w:jc w:val="center"/>
              <w:rPr>
                <w:color w:val="FF0000"/>
              </w:rPr>
            </w:pPr>
            <w:r w:rsidRPr="000E4E89">
              <w:rPr>
                <w:color w:val="FF0000"/>
              </w:rPr>
              <w:t>*** Unchanged text omitted ***</w:t>
            </w:r>
          </w:p>
          <w:p w14:paraId="222931FE" w14:textId="77777777" w:rsidR="001D513B" w:rsidRDefault="001D513B" w:rsidP="00EC3DC4">
            <w:pPr>
              <w:rPr>
                <w:lang w:val="en-US"/>
              </w:rPr>
            </w:pPr>
          </w:p>
        </w:tc>
      </w:tr>
    </w:tbl>
    <w:p w14:paraId="0E79D44A" w14:textId="77777777" w:rsidR="001D513B" w:rsidRDefault="001D513B" w:rsidP="00EC3DC4">
      <w:pPr>
        <w:rPr>
          <w:lang w:val="en-US"/>
        </w:rPr>
      </w:pPr>
    </w:p>
    <w:p w14:paraId="154D946A" w14:textId="198E091E" w:rsidR="00EC3DC4" w:rsidRDefault="00EC3DC4" w:rsidP="00EC3DC4">
      <w:pPr>
        <w:rPr>
          <w:noProof/>
          <w:u w:val="single"/>
        </w:rPr>
      </w:pPr>
      <w:r w:rsidRPr="001D513B">
        <w:rPr>
          <w:u w:val="single"/>
          <w:lang w:val="en-US"/>
        </w:rPr>
        <w:t xml:space="preserve">Document [4] proposes to </w:t>
      </w:r>
      <w:r w:rsidRPr="001D513B">
        <w:rPr>
          <w:noProof/>
          <w:u w:val="single"/>
        </w:rPr>
        <w:t>expect the same Xs value across multiple carriers in multi-slot based PDCCH monitoring.</w:t>
      </w:r>
    </w:p>
    <w:p w14:paraId="79007D84" w14:textId="5DC781ED" w:rsidR="001D513B" w:rsidRDefault="001D513B" w:rsidP="00EC3DC4">
      <w:pPr>
        <w:rPr>
          <w:noProof/>
        </w:rPr>
      </w:pPr>
      <w:r>
        <w:rPr>
          <w:noProof/>
          <w:u w:val="single"/>
        </w:rPr>
        <w:t>38.213 TP according to [4]:</w:t>
      </w:r>
    </w:p>
    <w:tbl>
      <w:tblPr>
        <w:tblStyle w:val="af3"/>
        <w:tblW w:w="0" w:type="auto"/>
        <w:tblLook w:val="04A0" w:firstRow="1" w:lastRow="0" w:firstColumn="1" w:lastColumn="0" w:noHBand="0" w:noVBand="1"/>
      </w:tblPr>
      <w:tblGrid>
        <w:gridCol w:w="14281"/>
      </w:tblGrid>
      <w:tr w:rsidR="001D513B" w14:paraId="7FE218A3" w14:textId="77777777" w:rsidTr="001D513B">
        <w:tc>
          <w:tcPr>
            <w:tcW w:w="14281" w:type="dxa"/>
          </w:tcPr>
          <w:p w14:paraId="1FD81DB4" w14:textId="77777777" w:rsidR="001D513B" w:rsidRDefault="001D513B" w:rsidP="001D513B">
            <w:pPr>
              <w:rPr>
                <w:rFonts w:ascii="Arial" w:hAnsi="Arial" w:cs="Arial"/>
                <w:sz w:val="36"/>
                <w:szCs w:val="36"/>
                <w:lang w:eastAsia="zh-CN"/>
              </w:rPr>
            </w:pPr>
            <w:r w:rsidRPr="00A80DCF">
              <w:rPr>
                <w:rFonts w:ascii="Arial" w:hAnsi="Arial" w:cs="Arial"/>
                <w:sz w:val="36"/>
                <w:szCs w:val="36"/>
                <w:lang w:eastAsia="zh-CN"/>
              </w:rPr>
              <w:lastRenderedPageBreak/>
              <w:t>10</w:t>
            </w:r>
            <w:r w:rsidRPr="00A80DCF">
              <w:rPr>
                <w:rFonts w:ascii="Arial" w:hAnsi="Arial" w:cs="Arial"/>
                <w:sz w:val="36"/>
                <w:szCs w:val="36"/>
                <w:lang w:eastAsia="zh-CN"/>
              </w:rPr>
              <w:tab/>
              <w:t>UE procedure for receiving control information</w:t>
            </w:r>
          </w:p>
          <w:p w14:paraId="40F838DD" w14:textId="77777777" w:rsidR="001D513B" w:rsidRPr="00E95446" w:rsidRDefault="001D513B" w:rsidP="001D513B">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0DAA5227" w14:textId="77777777" w:rsidR="001D513B" w:rsidRDefault="001D513B" w:rsidP="001D513B">
            <w:r>
              <w:rPr>
                <w:lang w:eastAsia="zh-CN"/>
              </w:rPr>
              <w:t xml:space="preserve">For </w:t>
            </w:r>
            <m:oMath>
              <m:r>
                <w:rPr>
                  <w:rFonts w:ascii="Cambria Math" w:hAnsi="Cambria Math"/>
                  <w:lang w:eastAsia="zh-CN"/>
                </w:rPr>
                <m:t>μ=6</m:t>
              </m:r>
            </m:oMath>
            <w:r>
              <w:rPr>
                <w:lang w:eastAsia="zh-CN"/>
              </w:rPr>
              <w:t>, if the UE indicates a capability to</w:t>
            </w:r>
            <w:r>
              <w:rPr>
                <w:lang w:eastAsia="ko-KR"/>
              </w:rPr>
              <w:t xml:space="preserve"> monitor PDCCH according to multiple combinations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and</w:t>
            </w:r>
            <w:r>
              <w:rPr>
                <w:lang w:eastAsia="ko-KR"/>
              </w:rPr>
              <w:t xml:space="preserve"> a configuration of search space sets to the UE for PDCCH monitoring on a serving cell results to a separation of every two consecutive groups of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r>
              <w:t xml:space="preserve"> slots that is not smaller than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w:t>
            </w:r>
            <w:r>
              <w:t xml:space="preserve">for more than one combinations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w:t>
            </w:r>
            <w:r>
              <w:t xml:space="preserve">of the multiple </w:t>
            </w:r>
            <w:r>
              <w:rPr>
                <w:lang w:eastAsia="ko-KR"/>
              </w:rPr>
              <w:t xml:space="preserve">combinations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t xml:space="preserve">, the UE monitors PDCCH on the cell according to the </w:t>
            </w:r>
            <w:r>
              <w:rPr>
                <w:lang w:eastAsia="ko-KR"/>
              </w:rPr>
              <w:t xml:space="preserve">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w:t>
            </w:r>
            <w:r>
              <w:t xml:space="preserve"> from the more than one </w:t>
            </w:r>
            <w:r>
              <w:rPr>
                <w:lang w:eastAsia="ko-KR"/>
              </w:rPr>
              <w:t xml:space="preserve">combinations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w:t>
            </w:r>
            <w:r>
              <w:t xml:space="preserve"> that is associated with the largest maximum number of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oMath>
            <w:r>
              <w:rPr>
                <w:lang w:eastAsia="zh-CN"/>
              </w:rPr>
              <w:t xml:space="preserve"> and </w:t>
            </w:r>
            <m:oMath>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oMath>
            <w:r>
              <w:rPr>
                <w:lang w:eastAsia="zh-CN"/>
              </w:rPr>
              <w:t xml:space="preserve"> defined in </w:t>
            </w:r>
            <w:r>
              <w:t>Table 10.1-2B and</w:t>
            </w:r>
            <w:r>
              <w:rPr>
                <w:lang w:eastAsia="zh-CN"/>
              </w:rPr>
              <w:t xml:space="preserve"> </w:t>
            </w:r>
            <w:r>
              <w:t>Table 10.1-3B.</w:t>
            </w:r>
            <w:ins w:id="129" w:author="Hongbo Si" w:date="2022-07-28T13:29:00Z">
              <w:r>
                <w:t xml:space="preserve"> The UE expects to monitor PDCCH on the cells according to the same </w:t>
              </w:r>
            </w:ins>
            <m:oMath>
              <m:sSub>
                <m:sSubPr>
                  <m:ctrlPr>
                    <w:ins w:id="130" w:author="Hongbo Si" w:date="2022-07-28T13:30:00Z">
                      <w:rPr>
                        <w:rFonts w:ascii="Cambria Math" w:hAnsi="Cambria Math"/>
                        <w:i/>
                        <w:lang w:eastAsia="zh-CN"/>
                      </w:rPr>
                    </w:ins>
                  </m:ctrlPr>
                </m:sSubPr>
                <m:e>
                  <m:r>
                    <w:ins w:id="131" w:author="Hongbo Si" w:date="2022-07-28T13:30:00Z">
                      <w:rPr>
                        <w:rFonts w:ascii="Cambria Math" w:hAnsi="Cambria Math"/>
                        <w:lang w:eastAsia="zh-CN"/>
                      </w:rPr>
                      <m:t>X</m:t>
                    </w:ins>
                  </m:r>
                </m:e>
                <m:sub>
                  <m:r>
                    <w:ins w:id="132" w:author="Hongbo Si" w:date="2022-07-28T13:30:00Z">
                      <w:rPr>
                        <w:rFonts w:ascii="Cambria Math" w:hAnsi="Cambria Math"/>
                        <w:lang w:eastAsia="zh-CN"/>
                      </w:rPr>
                      <m:t>s</m:t>
                    </w:ins>
                  </m:r>
                </m:sub>
              </m:sSub>
            </m:oMath>
            <w:ins w:id="133" w:author="Hongbo Si" w:date="2022-07-28T13:30:00Z">
              <w:r>
                <w:rPr>
                  <w:lang w:eastAsia="zh-CN"/>
                </w:rPr>
                <w:t xml:space="preserve">, if the UE is configured </w:t>
              </w:r>
            </w:ins>
            <w:ins w:id="134" w:author="Hongbo Si" w:date="2022-07-28T13:31:00Z">
              <w:r>
                <w:rPr>
                  <w:lang w:eastAsia="zh-CN"/>
                </w:rPr>
                <w:t>for carrier aggregation operation or NR-DC operation.</w:t>
              </w:r>
            </w:ins>
            <w:ins w:id="135" w:author="Hongbo Si" w:date="2022-07-28T13:30:00Z">
              <w:r>
                <w:rPr>
                  <w:lang w:eastAsia="zh-CN"/>
                </w:rPr>
                <w:t xml:space="preserve"> </w:t>
              </w:r>
            </w:ins>
          </w:p>
          <w:p w14:paraId="5A1E49CE" w14:textId="77777777" w:rsidR="001D513B" w:rsidRPr="00E95446" w:rsidRDefault="001D513B" w:rsidP="001D513B">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1374B8CC" w14:textId="77777777" w:rsidR="001D513B" w:rsidRDefault="001D513B" w:rsidP="00EC3DC4">
            <w:pPr>
              <w:rPr>
                <w:b/>
                <w:bCs/>
                <w:lang w:val="sv-SE" w:eastAsia="zh-CN"/>
              </w:rPr>
            </w:pPr>
          </w:p>
        </w:tc>
      </w:tr>
    </w:tbl>
    <w:p w14:paraId="49D051CA" w14:textId="77777777" w:rsidR="001D513B" w:rsidRPr="001D513B" w:rsidRDefault="001D513B" w:rsidP="00EC3DC4">
      <w:pPr>
        <w:rPr>
          <w:b/>
          <w:bCs/>
          <w:lang w:val="sv-SE" w:eastAsia="zh-CN"/>
        </w:rPr>
      </w:pPr>
    </w:p>
    <w:p w14:paraId="6824E471" w14:textId="3B742022" w:rsidR="00EC3DC4" w:rsidRPr="001D513B" w:rsidRDefault="00EC3DC4" w:rsidP="00EC3DC4">
      <w:pPr>
        <w:rPr>
          <w:noProof/>
          <w:u w:val="single"/>
        </w:rPr>
      </w:pPr>
      <w:r w:rsidRPr="001D513B">
        <w:rPr>
          <w:u w:val="single"/>
          <w:lang w:val="en-US"/>
        </w:rPr>
        <w:t xml:space="preserve">Document [5] proposes to </w:t>
      </w:r>
      <w:r w:rsidRPr="001D513B">
        <w:rPr>
          <w:noProof/>
          <w:u w:val="single"/>
        </w:rPr>
        <w:t>resolve minimum CA capability values:</w:t>
      </w:r>
    </w:p>
    <w:p w14:paraId="699EADBD" w14:textId="77777777" w:rsidR="00EC3DC4" w:rsidRPr="00FE1015" w:rsidRDefault="00EC3DC4" w:rsidP="00EC3DC4">
      <w:pPr>
        <w:numPr>
          <w:ilvl w:val="1"/>
          <w:numId w:val="58"/>
        </w:numPr>
        <w:autoSpaceDN w:val="0"/>
        <w:spacing w:after="0" w:line="240" w:lineRule="auto"/>
      </w:pPr>
      <w:r w:rsidRPr="00FE1015">
        <w:t>Case 4: Capability on the number of CCs with Rel-17 monitoring capability only</w:t>
      </w:r>
    </w:p>
    <w:p w14:paraId="077C2379" w14:textId="77777777" w:rsidR="00EC3DC4" w:rsidRPr="00FE1015" w:rsidRDefault="00EC3DC4" w:rsidP="00EC3DC4">
      <w:pPr>
        <w:numPr>
          <w:ilvl w:val="2"/>
          <w:numId w:val="58"/>
        </w:numPr>
        <w:autoSpaceDN w:val="0"/>
        <w:spacing w:after="0" w:line="240" w:lineRule="auto"/>
        <w:rPr>
          <w:rFonts w:ascii="Calibri" w:hAnsi="Calibri" w:cs="Calibri"/>
          <w:lang w:eastAsia="zh-CN"/>
        </w:rPr>
      </w:pPr>
      <w:r w:rsidRPr="00FE1015">
        <w:t>Range of pdcch-BlindDetectionCA-R17: {</w:t>
      </w:r>
      <w:r w:rsidRPr="00225CED">
        <w:rPr>
          <w:strike/>
          <w:color w:val="FF0000"/>
        </w:rPr>
        <w:t xml:space="preserve">[2 or </w:t>
      </w:r>
      <w:r w:rsidRPr="00FE1015">
        <w:t>4</w:t>
      </w:r>
      <w:r w:rsidRPr="00225CED">
        <w:rPr>
          <w:strike/>
          <w:color w:val="FF0000"/>
        </w:rPr>
        <w:t>]</w:t>
      </w:r>
      <w:r w:rsidRPr="00FE1015">
        <w:t>, …, 16}</w:t>
      </w:r>
    </w:p>
    <w:p w14:paraId="3CDBFBAB" w14:textId="77777777" w:rsidR="00EC3DC4" w:rsidRPr="00FE1015" w:rsidRDefault="00EC3DC4" w:rsidP="00EC3DC4">
      <w:pPr>
        <w:numPr>
          <w:ilvl w:val="1"/>
          <w:numId w:val="58"/>
        </w:numPr>
        <w:autoSpaceDN w:val="0"/>
        <w:spacing w:after="0" w:line="240" w:lineRule="auto"/>
      </w:pPr>
      <w:r w:rsidRPr="00FE1015">
        <w:t>Case 5: Capability on the number of CCs with Rel-15 monitoring capability and Rel-17 monitoring capability on different serving cells</w:t>
      </w:r>
    </w:p>
    <w:p w14:paraId="0DCD2839" w14:textId="77777777" w:rsidR="00EC3DC4" w:rsidRPr="00FE1015" w:rsidRDefault="00EC3DC4" w:rsidP="00EC3DC4">
      <w:pPr>
        <w:numPr>
          <w:ilvl w:val="3"/>
          <w:numId w:val="58"/>
        </w:numPr>
        <w:autoSpaceDN w:val="0"/>
        <w:spacing w:after="0" w:line="240" w:lineRule="auto"/>
      </w:pPr>
      <w:r w:rsidRPr="00FE1015">
        <w:t>Range of pdcch-BlindDetectionCA-R15 + pdcch-BlindDetectionCA-R17: {</w:t>
      </w:r>
      <w:r w:rsidRPr="00225CED">
        <w:rPr>
          <w:strike/>
          <w:color w:val="FF0000"/>
        </w:rPr>
        <w:t xml:space="preserve">[3 or </w:t>
      </w:r>
      <w:r w:rsidRPr="00FE1015">
        <w:t>4</w:t>
      </w:r>
      <w:r w:rsidRPr="00225CED">
        <w:rPr>
          <w:strike/>
          <w:color w:val="FF0000"/>
        </w:rPr>
        <w:t>]</w:t>
      </w:r>
      <w:r w:rsidRPr="00FE1015">
        <w:t>, …, 16}</w:t>
      </w:r>
    </w:p>
    <w:p w14:paraId="673F041F" w14:textId="77777777" w:rsidR="00EC3DC4" w:rsidRPr="00FE1015" w:rsidRDefault="00EC3DC4" w:rsidP="00EC3DC4">
      <w:pPr>
        <w:numPr>
          <w:ilvl w:val="1"/>
          <w:numId w:val="58"/>
        </w:numPr>
        <w:autoSpaceDN w:val="0"/>
        <w:spacing w:after="0" w:line="240" w:lineRule="auto"/>
      </w:pPr>
      <w:r w:rsidRPr="00FE1015">
        <w:t>Case 6: Capability on the number of CCs with Rel-16 monitoring capability and Rel-17 monitoring capability on different serving cells</w:t>
      </w:r>
    </w:p>
    <w:p w14:paraId="5ECA9D48" w14:textId="77777777" w:rsidR="00EC3DC4" w:rsidRPr="00FE1015" w:rsidRDefault="00EC3DC4" w:rsidP="00EC3DC4">
      <w:pPr>
        <w:numPr>
          <w:ilvl w:val="3"/>
          <w:numId w:val="58"/>
        </w:numPr>
        <w:autoSpaceDN w:val="0"/>
        <w:spacing w:after="0" w:line="240" w:lineRule="auto"/>
      </w:pPr>
      <w:r w:rsidRPr="00FE1015">
        <w:t>Range of pdcch-BlindDetectionCA-R16 + pdcch-BlindDetectionCA-R17: {</w:t>
      </w:r>
      <w:r w:rsidRPr="00225CED">
        <w:rPr>
          <w:strike/>
          <w:color w:val="FF0000"/>
        </w:rPr>
        <w:t xml:space="preserve">[2 or </w:t>
      </w:r>
      <w:r w:rsidRPr="00FE1015">
        <w:t>3</w:t>
      </w:r>
      <w:r w:rsidRPr="00225CED">
        <w:rPr>
          <w:strike/>
          <w:color w:val="FF0000"/>
        </w:rPr>
        <w:t>]</w:t>
      </w:r>
      <w:r w:rsidRPr="00FE1015">
        <w:t>, …, 16}</w:t>
      </w:r>
    </w:p>
    <w:p w14:paraId="1AD80B85" w14:textId="77777777" w:rsidR="00EC3DC4" w:rsidRPr="00FE1015" w:rsidRDefault="00EC3DC4" w:rsidP="00EC3DC4">
      <w:pPr>
        <w:numPr>
          <w:ilvl w:val="1"/>
          <w:numId w:val="58"/>
        </w:numPr>
        <w:autoSpaceDN w:val="0"/>
        <w:spacing w:after="0" w:line="240" w:lineRule="auto"/>
      </w:pPr>
      <w:r w:rsidRPr="00FE1015">
        <w:t>Case 7: Capability on the number of CCs with Rel-15 monitoring capability, Rel-16 monitoring capability and Rel-17 monitoring capability on different serving cells</w:t>
      </w:r>
    </w:p>
    <w:p w14:paraId="44B23E95" w14:textId="77777777" w:rsidR="00EC3DC4" w:rsidRDefault="00EC3DC4" w:rsidP="00EC3DC4">
      <w:pPr>
        <w:numPr>
          <w:ilvl w:val="3"/>
          <w:numId w:val="58"/>
        </w:numPr>
        <w:autoSpaceDN w:val="0"/>
        <w:spacing w:after="0" w:line="240" w:lineRule="auto"/>
      </w:pPr>
      <w:r w:rsidRPr="00FE1015">
        <w:t>Range of pdcch-BlindDetectionCA-R15 + pdcch-BlindDetectionCA-R16 + pdcch-BlindDetectionCA-R17: {</w:t>
      </w:r>
      <w:r w:rsidRPr="00225CED">
        <w:rPr>
          <w:strike/>
          <w:color w:val="FF0000"/>
        </w:rPr>
        <w:t xml:space="preserve">[3 or </w:t>
      </w:r>
      <w:r>
        <w:t>4</w:t>
      </w:r>
      <w:r w:rsidRPr="00225CED">
        <w:rPr>
          <w:strike/>
          <w:color w:val="FF0000"/>
        </w:rPr>
        <w:t>]</w:t>
      </w:r>
      <w:r w:rsidRPr="00FE1015">
        <w:t>, …, 16}</w:t>
      </w:r>
    </w:p>
    <w:p w14:paraId="4F076446" w14:textId="77777777" w:rsidR="00EC3DC4" w:rsidRPr="00EC3DC4" w:rsidRDefault="00EC3DC4" w:rsidP="00EC3DC4">
      <w:pPr>
        <w:rPr>
          <w:b/>
          <w:bCs/>
          <w:lang w:eastAsia="zh-CN"/>
        </w:rPr>
      </w:pPr>
    </w:p>
    <w:p w14:paraId="1ACD02F8" w14:textId="2C27909E" w:rsidR="00AB4D8A" w:rsidRDefault="00AB4D8A" w:rsidP="00AB4D8A">
      <w:pPr>
        <w:pStyle w:val="2"/>
      </w:pPr>
      <w:r>
        <w:t xml:space="preserve">Issue </w:t>
      </w:r>
      <w:r w:rsidRPr="00436A41">
        <w:t>8.2.2-</w:t>
      </w:r>
      <w:r>
        <w:t>6:</w:t>
      </w:r>
      <w:r w:rsidRPr="00D06C60">
        <w:t xml:space="preserve"> </w:t>
      </w:r>
      <w:r w:rsidRPr="00436A41">
        <w:rPr>
          <w:rFonts w:cs="Arial"/>
        </w:rPr>
        <w:t>SSSG switching with multiple cells and different Xs</w:t>
      </w:r>
    </w:p>
    <w:p w14:paraId="45F792B3" w14:textId="182223AF" w:rsidR="00AB4D8A" w:rsidRDefault="00AB4D8A" w:rsidP="00AB4D8A">
      <w:pPr>
        <w:rPr>
          <w:lang w:val="en-US"/>
        </w:rPr>
      </w:pPr>
      <w:r>
        <w:rPr>
          <w:lang w:val="sv-SE" w:eastAsia="zh-CN"/>
        </w:rPr>
        <w:t>Documents [7] 8] suggests naming alignment (please refer to individual documents for details).</w:t>
      </w:r>
    </w:p>
    <w:p w14:paraId="75AB9DB0" w14:textId="54685B6C" w:rsidR="00132CAF" w:rsidRPr="00530839" w:rsidRDefault="00132CAF" w:rsidP="00132CAF">
      <w:pPr>
        <w:rPr>
          <w:u w:val="single"/>
          <w:lang w:val="sv-SE" w:eastAsia="zh-CN"/>
        </w:rPr>
      </w:pPr>
      <w:r>
        <w:rPr>
          <w:u w:val="single"/>
          <w:lang w:val="sv-SE" w:eastAsia="zh-CN"/>
        </w:rPr>
        <w:t xml:space="preserve">38.213 </w:t>
      </w:r>
      <w:r w:rsidRPr="00530839">
        <w:rPr>
          <w:u w:val="single"/>
          <w:lang w:val="sv-SE" w:eastAsia="zh-CN"/>
        </w:rPr>
        <w:t>TP according to [</w:t>
      </w:r>
      <w:r>
        <w:rPr>
          <w:u w:val="single"/>
          <w:lang w:val="sv-SE" w:eastAsia="zh-CN"/>
        </w:rPr>
        <w:t>7</w:t>
      </w:r>
      <w:r w:rsidRPr="00530839">
        <w:rPr>
          <w:u w:val="single"/>
          <w:lang w:val="sv-SE" w:eastAsia="zh-CN"/>
        </w:rPr>
        <w:t>]:</w:t>
      </w:r>
    </w:p>
    <w:p w14:paraId="326EFBBD" w14:textId="5F513748" w:rsidR="00FF1A42" w:rsidRDefault="00FF1A42" w:rsidP="00D06C60">
      <w:pPr>
        <w:rPr>
          <w:lang w:val="en-US" w:eastAsia="zh-CN"/>
        </w:rPr>
      </w:pPr>
    </w:p>
    <w:tbl>
      <w:tblPr>
        <w:tblStyle w:val="af3"/>
        <w:tblW w:w="0" w:type="auto"/>
        <w:tblLook w:val="04A0" w:firstRow="1" w:lastRow="0" w:firstColumn="1" w:lastColumn="0" w:noHBand="0" w:noVBand="1"/>
      </w:tblPr>
      <w:tblGrid>
        <w:gridCol w:w="14281"/>
      </w:tblGrid>
      <w:tr w:rsidR="00132CAF" w14:paraId="0821C474" w14:textId="77777777" w:rsidTr="00132CAF">
        <w:tc>
          <w:tcPr>
            <w:tcW w:w="14281" w:type="dxa"/>
          </w:tcPr>
          <w:p w14:paraId="127A3936" w14:textId="77777777" w:rsidR="00132CAF" w:rsidRPr="00D26445" w:rsidRDefault="00132CAF" w:rsidP="00132CAF">
            <w:pPr>
              <w:pStyle w:val="2"/>
              <w:numPr>
                <w:ilvl w:val="0"/>
                <w:numId w:val="0"/>
              </w:numPr>
              <w:ind w:left="576" w:hanging="576"/>
              <w:outlineLvl w:val="1"/>
            </w:pPr>
            <w:bookmarkStart w:id="136" w:name="_Toc29894869"/>
            <w:bookmarkStart w:id="137" w:name="_Toc29899168"/>
            <w:bookmarkStart w:id="138" w:name="_Toc29899586"/>
            <w:bookmarkStart w:id="139" w:name="_Toc29917315"/>
            <w:bookmarkStart w:id="140" w:name="_Toc36498189"/>
            <w:bookmarkStart w:id="141" w:name="_Toc45699217"/>
            <w:bookmarkStart w:id="142" w:name="_Toc106629462"/>
            <w:r w:rsidRPr="00D26445">
              <w:lastRenderedPageBreak/>
              <w:t>1</w:t>
            </w:r>
            <w:r>
              <w:t>0.4</w:t>
            </w:r>
            <w:r w:rsidRPr="00D26445">
              <w:tab/>
              <w:t xml:space="preserve">Search </w:t>
            </w:r>
            <w:r>
              <w:t>s</w:t>
            </w:r>
            <w:r w:rsidRPr="00D26445">
              <w:t xml:space="preserve">pace </w:t>
            </w:r>
            <w:r>
              <w:t>s</w:t>
            </w:r>
            <w:r w:rsidRPr="00D26445">
              <w:t xml:space="preserve">et </w:t>
            </w:r>
            <w:r>
              <w:t>group s</w:t>
            </w:r>
            <w:r w:rsidRPr="00D26445">
              <w:t>witching</w:t>
            </w:r>
            <w:bookmarkEnd w:id="136"/>
            <w:bookmarkEnd w:id="137"/>
            <w:bookmarkEnd w:id="138"/>
            <w:bookmarkEnd w:id="139"/>
            <w:bookmarkEnd w:id="140"/>
            <w:bookmarkEnd w:id="141"/>
            <w:r w:rsidRPr="00686F3E">
              <w:t xml:space="preserve"> and skipping of PDCCH monitoring</w:t>
            </w:r>
            <w:bookmarkEnd w:id="142"/>
          </w:p>
          <w:p w14:paraId="75F18064" w14:textId="77777777" w:rsidR="00132CAF" w:rsidRDefault="00132CAF" w:rsidP="00132CAF">
            <w:pPr>
              <w:jc w:val="center"/>
              <w:rPr>
                <w:noProof/>
                <w:color w:val="FF0000"/>
                <w:sz w:val="22"/>
                <w:szCs w:val="18"/>
                <w:lang w:eastAsia="zh-CN"/>
              </w:rPr>
            </w:pPr>
            <w:r w:rsidRPr="00C06208">
              <w:rPr>
                <w:noProof/>
                <w:color w:val="FF0000"/>
                <w:sz w:val="22"/>
                <w:szCs w:val="18"/>
                <w:lang w:eastAsia="zh-CN"/>
              </w:rPr>
              <w:t>*** Unchanged text is omitted ***</w:t>
            </w:r>
          </w:p>
          <w:p w14:paraId="4CD769DF" w14:textId="77777777" w:rsidR="00132CAF" w:rsidRPr="00686F3E" w:rsidRDefault="00132CAF" w:rsidP="00132CAF">
            <w:pPr>
              <w:rPr>
                <w:lang w:val="en-US"/>
              </w:rPr>
            </w:pPr>
            <w:r>
              <w:rPr>
                <w:lang w:val="en-US"/>
              </w:rPr>
              <w:t>A</w:t>
            </w:r>
            <w:r w:rsidRPr="00075374">
              <w:rPr>
                <w:lang w:val="en-US"/>
              </w:rPr>
              <w:t xml:space="preserve"> </w:t>
            </w:r>
            <w:r>
              <w:rPr>
                <w:lang w:val="en-US"/>
              </w:rPr>
              <w:t xml:space="preserve">UE </w:t>
            </w:r>
            <w:r w:rsidRPr="00075374">
              <w:rPr>
                <w:lang w:val="en-US"/>
              </w:rPr>
              <w:t>determin</w:t>
            </w:r>
            <w:r>
              <w:rPr>
                <w:lang w:val="en-US"/>
              </w:rPr>
              <w:t>es</w:t>
            </w:r>
            <w:r w:rsidRPr="00075374">
              <w:rPr>
                <w:lang w:val="en-US"/>
              </w:rPr>
              <w:t xml:space="preserve"> </w:t>
            </w:r>
            <w:r>
              <w:rPr>
                <w:lang w:val="en-US"/>
              </w:rPr>
              <w:t>a</w:t>
            </w:r>
            <w:r w:rsidRPr="00075374">
              <w:rPr>
                <w:lang w:val="en-US"/>
              </w:rPr>
              <w:t xml:space="preserve"> slot </w:t>
            </w:r>
            <w:r>
              <w:rPr>
                <w:lang w:val="en-US"/>
              </w:rPr>
              <w:t>and</w:t>
            </w:r>
            <w:r w:rsidRPr="00075374">
              <w:rPr>
                <w:lang w:val="en-US"/>
              </w:rPr>
              <w:t xml:space="preserve"> </w:t>
            </w:r>
            <w:r>
              <w:rPr>
                <w:lang w:val="en-US"/>
              </w:rPr>
              <w:t xml:space="preserve">a </w:t>
            </w:r>
            <w:r w:rsidRPr="00075374">
              <w:rPr>
                <w:lang w:val="en-US"/>
              </w:rPr>
              <w:t xml:space="preserve">symbol </w:t>
            </w:r>
            <w:r>
              <w:rPr>
                <w:lang w:val="en-US"/>
              </w:rPr>
              <w:t>in the slot to</w:t>
            </w:r>
            <w:r w:rsidRPr="00075374">
              <w:rPr>
                <w:lang w:val="en-US"/>
              </w:rPr>
              <w:t xml:space="preserve"> start</w:t>
            </w:r>
            <w:r>
              <w:rPr>
                <w:lang w:val="en-US"/>
              </w:rPr>
              <w:t xml:space="preserve"> or </w:t>
            </w:r>
            <w:r w:rsidRPr="00075374">
              <w:rPr>
                <w:lang w:val="en-US"/>
              </w:rPr>
              <w:t xml:space="preserve">stop PDCCH monitoring according to search space sets for a </w:t>
            </w:r>
            <w:r w:rsidRPr="00277FDE">
              <w:rPr>
                <w:lang w:eastAsia="ko-KR"/>
              </w:rPr>
              <w:t xml:space="preserve">serving cell </w:t>
            </w:r>
            <w:r>
              <w:rPr>
                <w:lang w:eastAsia="ko-KR"/>
              </w:rPr>
              <w:t>that</w:t>
            </w:r>
            <w:r w:rsidRPr="00277FDE">
              <w:rPr>
                <w:lang w:eastAsia="ko-KR"/>
              </w:rPr>
              <w:t xml:space="preserve"> the UE is provided </w:t>
            </w:r>
            <w:r w:rsidRPr="00277FDE">
              <w:rPr>
                <w:i/>
                <w:iCs/>
                <w:lang w:eastAsia="ko-KR"/>
              </w:rPr>
              <w:t xml:space="preserve">searchSpaceGroupIdList </w:t>
            </w:r>
            <w:r w:rsidRPr="00277FDE">
              <w:rPr>
                <w:lang w:eastAsia="ko-KR"/>
              </w:rPr>
              <w:t xml:space="preserve">or, if </w:t>
            </w:r>
            <w:r>
              <w:rPr>
                <w:i/>
                <w:iCs/>
              </w:rPr>
              <w:t>cellGroupsForSwitchList</w:t>
            </w:r>
            <w:r w:rsidRPr="00462451">
              <w:rPr>
                <w:lang w:val="en-US"/>
              </w:rPr>
              <w:t xml:space="preserve"> </w:t>
            </w:r>
            <w:r>
              <w:rPr>
                <w:lang w:val="en-US"/>
              </w:rPr>
              <w:t xml:space="preserve">is </w:t>
            </w:r>
            <w:r w:rsidRPr="00277FDE">
              <w:rPr>
                <w:lang w:eastAsia="ko-KR"/>
              </w:rPr>
              <w:t xml:space="preserve">provided, </w:t>
            </w:r>
            <w:r>
              <w:rPr>
                <w:lang w:eastAsia="ko-KR"/>
              </w:rPr>
              <w:t xml:space="preserve">for </w:t>
            </w:r>
            <w:r w:rsidRPr="00277FDE">
              <w:rPr>
                <w:lang w:eastAsia="ko-KR"/>
              </w:rPr>
              <w:t xml:space="preserve">a </w:t>
            </w:r>
            <w:r w:rsidRPr="00075374">
              <w:rPr>
                <w:lang w:val="en-US"/>
              </w:rPr>
              <w:t>set of serving cells</w:t>
            </w:r>
            <w:r>
              <w:rPr>
                <w:lang w:val="en-US"/>
              </w:rPr>
              <w:t>,</w:t>
            </w:r>
            <w:r w:rsidRPr="00075374">
              <w:rPr>
                <w:lang w:val="en-US"/>
              </w:rPr>
              <w:t xml:space="preserve"> </w:t>
            </w:r>
            <w:ins w:id="143" w:author="최승환/책임연구원/ICT기술센터 C&amp;M표준(연)5G무선접속표준Task(seunghwan.choi@lge.com)" w:date="2022-08-13T05:14:00Z">
              <w:r w:rsidRPr="00965888">
                <w:rPr>
                  <w:rFonts w:eastAsia="Malgun Gothic"/>
                  <w:szCs w:val="28"/>
                  <w:lang w:val="en-US" w:eastAsia="ko-KR"/>
                </w:rPr>
                <w:t xml:space="preserve">based on the largest </w:t>
              </w:r>
              <m:oMath>
                <m:sSub>
                  <m:sSubPr>
                    <m:ctrlPr>
                      <w:rPr>
                        <w:rFonts w:ascii="Cambria Math" w:eastAsia="Malgun Gothic" w:hAnsi="Cambria Math"/>
                        <w:i/>
                        <w:iCs/>
                        <w:szCs w:val="28"/>
                        <w:lang w:val="en-US" w:eastAsia="ko-KR"/>
                      </w:rPr>
                    </m:ctrlPr>
                  </m:sSubPr>
                  <m:e>
                    <m:r>
                      <w:rPr>
                        <w:rFonts w:ascii="Cambria Math" w:eastAsia="Malgun Gothic" w:hAnsi="Cambria Math"/>
                        <w:szCs w:val="28"/>
                        <w:lang w:val="en-US" w:eastAsia="ko-KR"/>
                      </w:rPr>
                      <m:t>X</m:t>
                    </m:r>
                  </m:e>
                  <m:sub>
                    <m:r>
                      <w:rPr>
                        <w:rFonts w:ascii="Cambria Math" w:eastAsia="Malgun Gothic" w:hAnsi="Cambria Math"/>
                        <w:szCs w:val="28"/>
                        <w:lang w:val="en-US" w:eastAsia="ko-KR"/>
                      </w:rPr>
                      <m:t>s</m:t>
                    </m:r>
                  </m:sub>
                </m:sSub>
              </m:oMath>
              <w:r w:rsidRPr="00965888">
                <w:rPr>
                  <w:rFonts w:eastAsia="Malgun Gothic"/>
                  <w:szCs w:val="28"/>
                  <w:lang w:val="en-US" w:eastAsia="ko-KR"/>
                </w:rPr>
                <w:t xml:space="preserve"> if the SCS configuration </w:t>
              </w:r>
              <m:oMath>
                <m:r>
                  <w:rPr>
                    <w:rFonts w:ascii="Cambria Math" w:eastAsia="Malgun Gothic" w:hAnsi="Cambria Math"/>
                    <w:szCs w:val="28"/>
                    <w:lang w:val="en-US" w:eastAsia="ko-KR"/>
                  </w:rPr>
                  <m:t>μ</m:t>
                </m:r>
              </m:oMath>
              <w:r w:rsidRPr="00965888">
                <w:rPr>
                  <w:rFonts w:eastAsia="Malgun Gothic"/>
                  <w:szCs w:val="28"/>
                  <w:lang w:val="en-US" w:eastAsia="ko-KR"/>
                </w:rPr>
                <w:t xml:space="preserve"> among all configured DL BWPs in the set of serving cells equals to 6, otherwise, </w:t>
              </w:r>
            </w:ins>
            <w:r>
              <w:rPr>
                <w:lang w:val="en-US"/>
              </w:rPr>
              <w:t xml:space="preserve">based on the smallest SCS configuration </w:t>
            </w:r>
            <m:oMath>
              <m:r>
                <w:rPr>
                  <w:rFonts w:ascii="Cambria Math" w:hAnsi="Cambria Math"/>
                </w:rPr>
                <m:t>μ</m:t>
              </m:r>
            </m:oMath>
            <w:r w:rsidRPr="00075374">
              <w:rPr>
                <w:lang w:val="en-US"/>
              </w:rPr>
              <w:t xml:space="preserve"> </w:t>
            </w:r>
            <w:r>
              <w:rPr>
                <w:lang w:val="en-US"/>
              </w:rPr>
              <w:t>among all configured DL</w:t>
            </w:r>
            <w:r w:rsidRPr="00075374">
              <w:rPr>
                <w:lang w:val="en-US"/>
              </w:rPr>
              <w:t xml:space="preserve"> BWPs </w:t>
            </w:r>
            <w:r>
              <w:rPr>
                <w:lang w:val="en-US"/>
              </w:rPr>
              <w:t>in the serving cell or in</w:t>
            </w:r>
            <w:r w:rsidRPr="00075374">
              <w:rPr>
                <w:lang w:val="en-US"/>
              </w:rPr>
              <w:t xml:space="preserve"> the set of serving cells and</w:t>
            </w:r>
            <w:r>
              <w:rPr>
                <w:lang w:val="en-US"/>
              </w:rPr>
              <w:t xml:space="preserve">, if any, in </w:t>
            </w:r>
            <w:r w:rsidRPr="00075374">
              <w:rPr>
                <w:lang w:val="en-US"/>
              </w:rPr>
              <w:t>the</w:t>
            </w:r>
            <w:r>
              <w:rPr>
                <w:lang w:val="en-US"/>
              </w:rPr>
              <w:t xml:space="preserve"> </w:t>
            </w:r>
            <w:r w:rsidRPr="00075374">
              <w:rPr>
                <w:lang w:val="en-US"/>
              </w:rPr>
              <w:t xml:space="preserve">serving cell </w:t>
            </w:r>
            <w:r>
              <w:rPr>
                <w:lang w:val="en-US"/>
              </w:rPr>
              <w:t xml:space="preserve">where the UE receives a PDCCH and detects a corresponding </w:t>
            </w:r>
            <w:r w:rsidRPr="00075374">
              <w:rPr>
                <w:lang w:val="en-US"/>
              </w:rPr>
              <w:t>DCI format</w:t>
            </w:r>
            <w:r>
              <w:rPr>
                <w:lang w:val="en-US"/>
              </w:rPr>
              <w:t xml:space="preserve"> </w:t>
            </w:r>
            <w:r w:rsidRPr="00075374">
              <w:rPr>
                <w:lang w:val="en-US"/>
              </w:rPr>
              <w:t>2_0</w:t>
            </w:r>
            <w:r>
              <w:rPr>
                <w:lang w:val="en-US"/>
              </w:rPr>
              <w:t xml:space="preserve"> </w:t>
            </w:r>
            <w:r w:rsidRPr="00075374">
              <w:rPr>
                <w:lang w:val="en-US"/>
              </w:rPr>
              <w:t>triggering the start</w:t>
            </w:r>
            <w:r>
              <w:rPr>
                <w:lang w:val="en-US"/>
              </w:rPr>
              <w:t xml:space="preserve"> or </w:t>
            </w:r>
            <w:r w:rsidRPr="00075374">
              <w:rPr>
                <w:lang w:val="en-US"/>
              </w:rPr>
              <w:t>stop of PDCCH monitoring according to search space sets.</w:t>
            </w:r>
          </w:p>
          <w:p w14:paraId="7F057F6D" w14:textId="77777777" w:rsidR="00132CAF" w:rsidRDefault="00132CAF" w:rsidP="00132CAF">
            <w:pPr>
              <w:jc w:val="center"/>
              <w:rPr>
                <w:noProof/>
                <w:color w:val="FF0000"/>
                <w:sz w:val="22"/>
                <w:szCs w:val="18"/>
                <w:lang w:eastAsia="zh-CN"/>
              </w:rPr>
            </w:pPr>
            <w:r w:rsidRPr="00C06208">
              <w:rPr>
                <w:noProof/>
                <w:color w:val="FF0000"/>
                <w:sz w:val="22"/>
                <w:szCs w:val="18"/>
                <w:lang w:eastAsia="zh-CN"/>
              </w:rPr>
              <w:t>*** Unchanged text is omitted ***</w:t>
            </w:r>
          </w:p>
          <w:p w14:paraId="1EA3AC9D" w14:textId="77777777" w:rsidR="00132CAF" w:rsidRDefault="00132CAF" w:rsidP="00D06C60">
            <w:pPr>
              <w:rPr>
                <w:lang w:val="en-US" w:eastAsia="zh-CN"/>
              </w:rPr>
            </w:pPr>
          </w:p>
        </w:tc>
      </w:tr>
    </w:tbl>
    <w:p w14:paraId="49C2A597" w14:textId="77777777" w:rsidR="00132CAF" w:rsidRPr="00AB4D8A" w:rsidRDefault="00132CAF" w:rsidP="00D06C60">
      <w:pPr>
        <w:rPr>
          <w:lang w:val="en-US" w:eastAsia="zh-CN"/>
        </w:rPr>
      </w:pPr>
    </w:p>
    <w:p w14:paraId="16A3AC4B" w14:textId="3E2AC454" w:rsidR="00D06C60" w:rsidRDefault="00D06C60" w:rsidP="00D06C60">
      <w:pPr>
        <w:pStyle w:val="1"/>
      </w:pPr>
      <w:r>
        <w:t>References</w:t>
      </w:r>
    </w:p>
    <w:p w14:paraId="551B2CF1" w14:textId="77777777" w:rsidR="00D06C60" w:rsidRPr="00436A41" w:rsidRDefault="00D06C60" w:rsidP="00D06C60">
      <w:pPr>
        <w:rPr>
          <w:u w:val="single"/>
        </w:rPr>
      </w:pPr>
      <w:r w:rsidRPr="00436A41">
        <w:rPr>
          <w:u w:val="single"/>
        </w:rPr>
        <w:t>Contributions related to PDCCH monitoring enhancements</w:t>
      </w:r>
    </w:p>
    <w:p w14:paraId="0E97F5F1" w14:textId="77777777" w:rsidR="00D06C60" w:rsidRPr="00436A41" w:rsidRDefault="00D06C60" w:rsidP="00D06C60">
      <w:r w:rsidRPr="00436A41">
        <w:t>[1]</w:t>
      </w:r>
      <w:r w:rsidRPr="00436A41">
        <w:tab/>
        <w:t>R1-2206081</w:t>
      </w:r>
      <w:r w:rsidRPr="00436A41">
        <w:tab/>
        <w:t>Draft CR on multi-slot PDCCH monitoring for TS 38.213</w:t>
      </w:r>
      <w:r w:rsidRPr="00436A41">
        <w:tab/>
        <w:t>ZTE, Sanechips</w:t>
      </w:r>
    </w:p>
    <w:p w14:paraId="76C2D09A" w14:textId="77777777" w:rsidR="00D06C60" w:rsidRPr="00436A41" w:rsidRDefault="00D06C60" w:rsidP="00D06C60">
      <w:r w:rsidRPr="00436A41">
        <w:t>[2]</w:t>
      </w:r>
      <w:r w:rsidRPr="00436A41">
        <w:tab/>
        <w:t>R1-2206363</w:t>
      </w:r>
      <w:r w:rsidRPr="00436A41">
        <w:tab/>
        <w:t>Corrections for PDCCH monitoring occasion for DCI format 2_1 for the features extending NR operation to 71 GHz</w:t>
      </w:r>
      <w:r w:rsidRPr="00436A41">
        <w:tab/>
        <w:t>CATT</w:t>
      </w:r>
    </w:p>
    <w:p w14:paraId="2AC98AAC" w14:textId="77777777" w:rsidR="00D06C60" w:rsidRPr="00436A41" w:rsidRDefault="00D06C60" w:rsidP="00D06C60">
      <w:r w:rsidRPr="00436A41">
        <w:t>[3]</w:t>
      </w:r>
      <w:r w:rsidRPr="00436A41">
        <w:tab/>
        <w:t>R1-2206732</w:t>
      </w:r>
      <w:r w:rsidRPr="00436A41">
        <w:tab/>
        <w:t>Correction on multi-slot PDCCH monitoring in CA scenario with mixed capability types</w:t>
      </w:r>
      <w:r w:rsidRPr="00436A41">
        <w:tab/>
        <w:t>vivo</w:t>
      </w:r>
    </w:p>
    <w:p w14:paraId="10D9C387" w14:textId="77777777" w:rsidR="00D06C60" w:rsidRPr="00436A41" w:rsidRDefault="00D06C60" w:rsidP="00D06C60">
      <w:r w:rsidRPr="00436A41">
        <w:t>[4]</w:t>
      </w:r>
      <w:r w:rsidRPr="00436A41">
        <w:tab/>
        <w:t>R1-2206791</w:t>
      </w:r>
      <w:r w:rsidRPr="00436A41">
        <w:tab/>
        <w:t>Draft CR for multi-slot PDCCH monitoring in FR2-2</w:t>
      </w:r>
      <w:r w:rsidRPr="00436A41">
        <w:tab/>
        <w:t>Samsung</w:t>
      </w:r>
    </w:p>
    <w:p w14:paraId="0D2EB9C2" w14:textId="77777777" w:rsidR="00D06C60" w:rsidRPr="00436A41" w:rsidRDefault="00D06C60" w:rsidP="00D06C60">
      <w:r w:rsidRPr="00436A41">
        <w:t>[5]</w:t>
      </w:r>
      <w:r w:rsidRPr="00436A41">
        <w:tab/>
        <w:t>R1-2207021</w:t>
      </w:r>
      <w:r w:rsidRPr="00436A41">
        <w:tab/>
        <w:t>On UE capability parameters for CA with per-slot group monitoring</w:t>
      </w:r>
      <w:r w:rsidRPr="00436A41">
        <w:tab/>
        <w:t>Nokia, Nokia Shanghai Bell</w:t>
      </w:r>
    </w:p>
    <w:p w14:paraId="5499054B" w14:textId="77777777" w:rsidR="00D06C60" w:rsidRPr="00436A41" w:rsidRDefault="00D06C60" w:rsidP="00D06C60">
      <w:r w:rsidRPr="00436A41">
        <w:t>[6]</w:t>
      </w:r>
      <w:r w:rsidRPr="00436A41">
        <w:tab/>
        <w:t>R1-2207023</w:t>
      </w:r>
      <w:r w:rsidRPr="00436A41">
        <w:tab/>
        <w:t>Discussion on default value of duration-r17 in FR2-2</w:t>
      </w:r>
      <w:r w:rsidRPr="00436A41">
        <w:tab/>
        <w:t>LG Electronics</w:t>
      </w:r>
    </w:p>
    <w:p w14:paraId="0D6CE278" w14:textId="77777777" w:rsidR="00D06C60" w:rsidRPr="00436A41" w:rsidRDefault="00D06C60" w:rsidP="00D06C60">
      <w:r w:rsidRPr="00436A41">
        <w:t>[7]</w:t>
      </w:r>
      <w:r w:rsidRPr="00436A41">
        <w:tab/>
        <w:t>R1-2207024</w:t>
      </w:r>
      <w:r w:rsidRPr="00436A41">
        <w:tab/>
        <w:t>Draft CR for SSSG switching with multiple cells in FR2-2</w:t>
      </w:r>
      <w:r w:rsidRPr="00436A41">
        <w:tab/>
        <w:t>LG Electronics</w:t>
      </w:r>
    </w:p>
    <w:p w14:paraId="2538CF5E" w14:textId="77777777" w:rsidR="00D06C60" w:rsidRPr="00436A41" w:rsidRDefault="00D06C60" w:rsidP="00D06C60">
      <w:r w:rsidRPr="00436A41">
        <w:t>[8]</w:t>
      </w:r>
      <w:r w:rsidRPr="00436A41">
        <w:tab/>
        <w:t>R1-2207025</w:t>
      </w:r>
      <w:r w:rsidRPr="00436A41">
        <w:tab/>
        <w:t>Discussion on SSSG switching with multiple cells in FR2-2</w:t>
      </w:r>
      <w:r w:rsidRPr="00436A41">
        <w:tab/>
        <w:t>LG Electronics</w:t>
      </w:r>
    </w:p>
    <w:p w14:paraId="0F77FE5A" w14:textId="77777777" w:rsidR="00D06C60" w:rsidRPr="00436A41" w:rsidRDefault="00D06C60" w:rsidP="00D06C60">
      <w:r w:rsidRPr="00436A41">
        <w:t>[9]</w:t>
      </w:r>
      <w:r w:rsidRPr="00436A41">
        <w:tab/>
        <w:t>R1-2207464</w:t>
      </w:r>
      <w:r w:rsidRPr="00436A41">
        <w:tab/>
        <w:t>Draft CR on UE capability name alignment</w:t>
      </w:r>
      <w:r w:rsidRPr="00436A41">
        <w:tab/>
        <w:t>Ericsson</w:t>
      </w:r>
    </w:p>
    <w:p w14:paraId="096574D3" w14:textId="77777777" w:rsidR="00D06C60" w:rsidRPr="00436A41" w:rsidRDefault="00D06C60" w:rsidP="00D06C60">
      <w:r w:rsidRPr="00436A41">
        <w:t>[10]</w:t>
      </w:r>
      <w:r w:rsidRPr="00436A41">
        <w:tab/>
        <w:t>R1-2207465</w:t>
      </w:r>
      <w:r w:rsidRPr="00436A41">
        <w:tab/>
        <w:t>Discussion on UE capability name alignment</w:t>
      </w:r>
      <w:r w:rsidRPr="00436A41">
        <w:tab/>
        <w:t>Ericsson</w:t>
      </w:r>
    </w:p>
    <w:p w14:paraId="143F89FD" w14:textId="77777777" w:rsidR="00D06C60" w:rsidRPr="00436A41" w:rsidRDefault="00D06C60" w:rsidP="00D06C60">
      <w:r w:rsidRPr="00436A41">
        <w:t>[11]</w:t>
      </w:r>
      <w:r w:rsidRPr="00436A41">
        <w:tab/>
        <w:t>R1-2207466</w:t>
      </w:r>
      <w:r w:rsidRPr="00436A41">
        <w:tab/>
        <w:t>Draft CR on Group 2 search space configuration</w:t>
      </w:r>
      <w:r w:rsidRPr="00436A41">
        <w:tab/>
        <w:t>Ericsson</w:t>
      </w:r>
    </w:p>
    <w:p w14:paraId="649D5F63" w14:textId="77777777" w:rsidR="00D06C60" w:rsidRPr="00436A41" w:rsidRDefault="00D06C60" w:rsidP="00D06C60">
      <w:r w:rsidRPr="00436A41">
        <w:lastRenderedPageBreak/>
        <w:t>[12]</w:t>
      </w:r>
      <w:r w:rsidRPr="00436A41">
        <w:tab/>
        <w:t>R1-2207467</w:t>
      </w:r>
      <w:r w:rsidRPr="00436A41">
        <w:tab/>
        <w:t>Discussion on Group 2 search space configuration</w:t>
      </w:r>
      <w:r w:rsidRPr="00436A41">
        <w:tab/>
        <w:t>Ericsson</w:t>
      </w:r>
    </w:p>
    <w:p w14:paraId="046146D0" w14:textId="77777777" w:rsidR="00D06C60" w:rsidRPr="00436A41" w:rsidRDefault="00D06C60" w:rsidP="00D06C60">
      <w:r w:rsidRPr="00436A41">
        <w:t>[13]</w:t>
      </w:r>
      <w:r w:rsidRPr="00436A41">
        <w:tab/>
        <w:t>R1-2207519</w:t>
      </w:r>
      <w:r w:rsidRPr="00436A41">
        <w:tab/>
        <w:t>Corrections on PDCCH monitoring enhancement for 52-71GHz spectrum</w:t>
      </w:r>
      <w:r w:rsidRPr="00436A41">
        <w:tab/>
        <w:t>Huawei, HiSilicon</w:t>
      </w:r>
    </w:p>
    <w:p w14:paraId="09BA8F61" w14:textId="77777777" w:rsidR="00D06C60" w:rsidRPr="00D06C60" w:rsidRDefault="00D06C60" w:rsidP="00D06C60"/>
    <w:p w14:paraId="74D68CC4" w14:textId="77777777" w:rsidR="00D06C60" w:rsidRDefault="00D06C60">
      <w:pPr>
        <w:spacing w:after="120"/>
        <w:ind w:left="1985" w:hanging="1985"/>
        <w:rPr>
          <w:rFonts w:ascii="Arial" w:eastAsiaTheme="minorEastAsia" w:hAnsi="Arial" w:cs="Arial"/>
          <w:b/>
          <w:sz w:val="22"/>
          <w:lang w:eastAsia="zh-CN"/>
        </w:rPr>
      </w:pPr>
    </w:p>
    <w:sectPr w:rsidR="00D06C60" w:rsidSect="00D06C60">
      <w:footnotePr>
        <w:numRestart w:val="eachSect"/>
      </w:footnotePr>
      <w:pgSz w:w="16840" w:h="11907" w:orient="landscape"/>
      <w:pgMar w:top="1133" w:right="1133" w:bottom="1133" w:left="1416"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36F83" w14:textId="77777777" w:rsidR="00DC5E8E" w:rsidRDefault="00DC5E8E">
      <w:pPr>
        <w:spacing w:line="240" w:lineRule="auto"/>
      </w:pPr>
      <w:r>
        <w:separator/>
      </w:r>
    </w:p>
  </w:endnote>
  <w:endnote w:type="continuationSeparator" w:id="0">
    <w:p w14:paraId="2DF96C3A" w14:textId="77777777" w:rsidR="00DC5E8E" w:rsidRDefault="00DC5E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076DA" w14:textId="77777777" w:rsidR="00DC5E8E" w:rsidRDefault="00DC5E8E">
      <w:pPr>
        <w:spacing w:after="0"/>
      </w:pPr>
      <w:r>
        <w:separator/>
      </w:r>
    </w:p>
  </w:footnote>
  <w:footnote w:type="continuationSeparator" w:id="0">
    <w:p w14:paraId="626F0E3A" w14:textId="77777777" w:rsidR="00DC5E8E" w:rsidRDefault="00DC5E8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42D746E"/>
    <w:multiLevelType w:val="multilevel"/>
    <w:tmpl w:val="042D746E"/>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5BF1988"/>
    <w:multiLevelType w:val="multilevel"/>
    <w:tmpl w:val="05BF1988"/>
    <w:lvl w:ilvl="0">
      <w:start w:val="1"/>
      <w:numFmt w:val="lowerLetter"/>
      <w:lvlText w:val="%1."/>
      <w:lvlJc w:val="left"/>
      <w:pPr>
        <w:ind w:left="8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07A56563"/>
    <w:multiLevelType w:val="multilevel"/>
    <w:tmpl w:val="07A56563"/>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106EDC"/>
    <w:multiLevelType w:val="hybridMultilevel"/>
    <w:tmpl w:val="0B10A2F4"/>
    <w:lvl w:ilvl="0" w:tplc="F5BE0B84">
      <w:start w:val="15"/>
      <w:numFmt w:val="bullet"/>
      <w:lvlText w:val="-"/>
      <w:lvlJc w:val="left"/>
      <w:pPr>
        <w:ind w:left="460" w:hanging="360"/>
      </w:pPr>
      <w:rPr>
        <w:rFonts w:ascii="Arial" w:eastAsia="Times New Roman" w:hAnsi="Arial" w:cs="Arial" w:hint="default"/>
      </w:rPr>
    </w:lvl>
    <w:lvl w:ilvl="1" w:tplc="040B0003" w:tentative="1">
      <w:start w:val="1"/>
      <w:numFmt w:val="bullet"/>
      <w:lvlText w:val="o"/>
      <w:lvlJc w:val="left"/>
      <w:pPr>
        <w:ind w:left="1180" w:hanging="360"/>
      </w:pPr>
      <w:rPr>
        <w:rFonts w:ascii="Courier New" w:hAnsi="Courier New" w:cs="Courier New" w:hint="default"/>
      </w:rPr>
    </w:lvl>
    <w:lvl w:ilvl="2" w:tplc="040B0005" w:tentative="1">
      <w:start w:val="1"/>
      <w:numFmt w:val="bullet"/>
      <w:lvlText w:val=""/>
      <w:lvlJc w:val="left"/>
      <w:pPr>
        <w:ind w:left="1900" w:hanging="360"/>
      </w:pPr>
      <w:rPr>
        <w:rFonts w:ascii="Wingdings" w:hAnsi="Wingdings" w:hint="default"/>
      </w:rPr>
    </w:lvl>
    <w:lvl w:ilvl="3" w:tplc="040B0001" w:tentative="1">
      <w:start w:val="1"/>
      <w:numFmt w:val="bullet"/>
      <w:lvlText w:val=""/>
      <w:lvlJc w:val="left"/>
      <w:pPr>
        <w:ind w:left="2620" w:hanging="360"/>
      </w:pPr>
      <w:rPr>
        <w:rFonts w:ascii="Symbol" w:hAnsi="Symbol" w:hint="default"/>
      </w:rPr>
    </w:lvl>
    <w:lvl w:ilvl="4" w:tplc="040B0003" w:tentative="1">
      <w:start w:val="1"/>
      <w:numFmt w:val="bullet"/>
      <w:lvlText w:val="o"/>
      <w:lvlJc w:val="left"/>
      <w:pPr>
        <w:ind w:left="3340" w:hanging="360"/>
      </w:pPr>
      <w:rPr>
        <w:rFonts w:ascii="Courier New" w:hAnsi="Courier New" w:cs="Courier New" w:hint="default"/>
      </w:rPr>
    </w:lvl>
    <w:lvl w:ilvl="5" w:tplc="040B0005" w:tentative="1">
      <w:start w:val="1"/>
      <w:numFmt w:val="bullet"/>
      <w:lvlText w:val=""/>
      <w:lvlJc w:val="left"/>
      <w:pPr>
        <w:ind w:left="4060" w:hanging="360"/>
      </w:pPr>
      <w:rPr>
        <w:rFonts w:ascii="Wingdings" w:hAnsi="Wingdings" w:hint="default"/>
      </w:rPr>
    </w:lvl>
    <w:lvl w:ilvl="6" w:tplc="040B0001" w:tentative="1">
      <w:start w:val="1"/>
      <w:numFmt w:val="bullet"/>
      <w:lvlText w:val=""/>
      <w:lvlJc w:val="left"/>
      <w:pPr>
        <w:ind w:left="4780" w:hanging="360"/>
      </w:pPr>
      <w:rPr>
        <w:rFonts w:ascii="Symbol" w:hAnsi="Symbol" w:hint="default"/>
      </w:rPr>
    </w:lvl>
    <w:lvl w:ilvl="7" w:tplc="040B0003" w:tentative="1">
      <w:start w:val="1"/>
      <w:numFmt w:val="bullet"/>
      <w:lvlText w:val="o"/>
      <w:lvlJc w:val="left"/>
      <w:pPr>
        <w:ind w:left="5500" w:hanging="360"/>
      </w:pPr>
      <w:rPr>
        <w:rFonts w:ascii="Courier New" w:hAnsi="Courier New" w:cs="Courier New" w:hint="default"/>
      </w:rPr>
    </w:lvl>
    <w:lvl w:ilvl="8" w:tplc="040B0005" w:tentative="1">
      <w:start w:val="1"/>
      <w:numFmt w:val="bullet"/>
      <w:lvlText w:val=""/>
      <w:lvlJc w:val="left"/>
      <w:pPr>
        <w:ind w:left="6220" w:hanging="360"/>
      </w:pPr>
      <w:rPr>
        <w:rFonts w:ascii="Wingdings" w:hAnsi="Wingdings" w:hint="default"/>
      </w:rPr>
    </w:lvl>
  </w:abstractNum>
  <w:abstractNum w:abstractNumId="5"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AA2505"/>
    <w:multiLevelType w:val="multilevel"/>
    <w:tmpl w:val="1AAA2505"/>
    <w:lvl w:ilvl="0">
      <w:numFmt w:val="bullet"/>
      <w:lvlText w:val=""/>
      <w:lvlJc w:val="left"/>
      <w:pPr>
        <w:ind w:left="840" w:hanging="420"/>
      </w:pPr>
      <w:rPr>
        <w:rFonts w:ascii="Wingdings" w:eastAsia="Batang" w:hAnsi="Wingdings"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0D00BA1"/>
    <w:multiLevelType w:val="multilevel"/>
    <w:tmpl w:val="20D00BA1"/>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2717DF7"/>
    <w:multiLevelType w:val="multilevel"/>
    <w:tmpl w:val="22717DF7"/>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99D30F2"/>
    <w:multiLevelType w:val="multilevel"/>
    <w:tmpl w:val="299D30F2"/>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9AC56FE"/>
    <w:multiLevelType w:val="multilevel"/>
    <w:tmpl w:val="29AC56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AF120A9"/>
    <w:multiLevelType w:val="multilevel"/>
    <w:tmpl w:val="2AF120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C3F1FA9"/>
    <w:multiLevelType w:val="multilevel"/>
    <w:tmpl w:val="2C3F1F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D124269"/>
    <w:multiLevelType w:val="multilevel"/>
    <w:tmpl w:val="2D1242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E3A1771"/>
    <w:multiLevelType w:val="multilevel"/>
    <w:tmpl w:val="2E3A1771"/>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487B4A"/>
    <w:multiLevelType w:val="multilevel"/>
    <w:tmpl w:val="30487B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70A3234"/>
    <w:multiLevelType w:val="hybridMultilevel"/>
    <w:tmpl w:val="876A69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AD37A3D"/>
    <w:multiLevelType w:val="multilevel"/>
    <w:tmpl w:val="E5E40140"/>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lang w:val="en-US"/>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9"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AB0ECA"/>
    <w:multiLevelType w:val="multilevel"/>
    <w:tmpl w:val="40AB0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2D232C8"/>
    <w:multiLevelType w:val="hybridMultilevel"/>
    <w:tmpl w:val="7DE675C2"/>
    <w:lvl w:ilvl="0" w:tplc="67CC803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893783D"/>
    <w:multiLevelType w:val="multilevel"/>
    <w:tmpl w:val="4893783D"/>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4949366D"/>
    <w:multiLevelType w:val="hybridMultilevel"/>
    <w:tmpl w:val="7D1C167E"/>
    <w:lvl w:ilvl="0" w:tplc="8D6E1F36">
      <w:start w:val="1"/>
      <w:numFmt w:val="bullet"/>
      <w:lvlText w:val="-"/>
      <w:lvlJc w:val="left"/>
      <w:pPr>
        <w:ind w:left="720" w:hanging="360"/>
      </w:pPr>
      <w:rPr>
        <w:rFonts w:ascii="Times New Roman" w:eastAsia="MS Mincho" w:hAnsi="Times New Roman" w:cs="Times New Roman" w:hint="default"/>
      </w:rPr>
    </w:lvl>
    <w:lvl w:ilvl="1" w:tplc="FEC0D59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B556E1"/>
    <w:multiLevelType w:val="multilevel"/>
    <w:tmpl w:val="49B556E1"/>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FE0160B"/>
    <w:multiLevelType w:val="multilevel"/>
    <w:tmpl w:val="4FE0160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403C46"/>
    <w:multiLevelType w:val="multilevel"/>
    <w:tmpl w:val="51403C46"/>
    <w:lvl w:ilvl="0">
      <w:start w:val="1"/>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9FA0834"/>
    <w:multiLevelType w:val="multilevel"/>
    <w:tmpl w:val="59FA08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A0B1391"/>
    <w:multiLevelType w:val="multilevel"/>
    <w:tmpl w:val="5A0B13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6E557C"/>
    <w:multiLevelType w:val="multilevel"/>
    <w:tmpl w:val="5B6E55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宋体" w:eastAsia="宋体" w:hAnsi="宋体" w:hint="eastAsia"/>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46" w15:restartNumberingAfterBreak="0">
    <w:nsid w:val="5F9D5F4A"/>
    <w:multiLevelType w:val="multilevel"/>
    <w:tmpl w:val="5F9D5F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C07118C"/>
    <w:multiLevelType w:val="multilevel"/>
    <w:tmpl w:val="63E824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8" w15:restartNumberingAfterBreak="0">
    <w:nsid w:val="6C81552D"/>
    <w:multiLevelType w:val="multilevel"/>
    <w:tmpl w:val="6C8155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D063CA4"/>
    <w:multiLevelType w:val="multilevel"/>
    <w:tmpl w:val="6D063C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F305C43"/>
    <w:multiLevelType w:val="multilevel"/>
    <w:tmpl w:val="6F305C43"/>
    <w:lvl w:ilvl="0">
      <w:start w:val="5"/>
      <w:numFmt w:val="bullet"/>
      <w:lvlText w:val=""/>
      <w:lvlJc w:val="left"/>
      <w:pPr>
        <w:ind w:left="1080" w:hanging="360"/>
      </w:pPr>
      <w:rPr>
        <w:rFonts w:ascii="Symbol" w:eastAsia="Batang"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2" w15:restartNumberingAfterBreak="0">
    <w:nsid w:val="71E11104"/>
    <w:multiLevelType w:val="multilevel"/>
    <w:tmpl w:val="71E11104"/>
    <w:lvl w:ilvl="0">
      <w:numFmt w:val="bullet"/>
      <w:lvlText w:val="•"/>
      <w:lvlJc w:val="left"/>
      <w:pPr>
        <w:ind w:left="885" w:hanging="525"/>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29F0CFC"/>
    <w:multiLevelType w:val="multilevel"/>
    <w:tmpl w:val="729F0C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8441C1B"/>
    <w:multiLevelType w:val="multilevel"/>
    <w:tmpl w:val="78441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B095D84"/>
    <w:multiLevelType w:val="multilevel"/>
    <w:tmpl w:val="7B09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B303EB"/>
    <w:multiLevelType w:val="multilevel"/>
    <w:tmpl w:val="7DB303EB"/>
    <w:lvl w:ilvl="0">
      <w:numFmt w:val="bullet"/>
      <w:lvlText w:val=""/>
      <w:lvlJc w:val="left"/>
      <w:pPr>
        <w:ind w:left="840" w:hanging="420"/>
      </w:pPr>
      <w:rPr>
        <w:rFonts w:ascii="Wingdings" w:eastAsia="Batang" w:hAnsi="Wingdings"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8" w15:restartNumberingAfterBreak="0">
    <w:nsid w:val="7F6B0024"/>
    <w:multiLevelType w:val="multilevel"/>
    <w:tmpl w:val="7F6B00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27"/>
  </w:num>
  <w:num w:numId="5">
    <w:abstractNumId w:val="40"/>
  </w:num>
  <w:num w:numId="6">
    <w:abstractNumId w:val="34"/>
  </w:num>
  <w:num w:numId="7">
    <w:abstractNumId w:val="2"/>
  </w:num>
  <w:num w:numId="8">
    <w:abstractNumId w:val="37"/>
  </w:num>
  <w:num w:numId="9">
    <w:abstractNumId w:val="23"/>
  </w:num>
  <w:num w:numId="10">
    <w:abstractNumId w:val="16"/>
  </w:num>
  <w:num w:numId="11">
    <w:abstractNumId w:val="43"/>
  </w:num>
  <w:num w:numId="12">
    <w:abstractNumId w:val="17"/>
  </w:num>
  <w:num w:numId="13">
    <w:abstractNumId w:val="58"/>
  </w:num>
  <w:num w:numId="14">
    <w:abstractNumId w:val="22"/>
  </w:num>
  <w:num w:numId="15">
    <w:abstractNumId w:val="42"/>
  </w:num>
  <w:num w:numId="16">
    <w:abstractNumId w:val="44"/>
  </w:num>
  <w:num w:numId="17">
    <w:abstractNumId w:val="18"/>
  </w:num>
  <w:num w:numId="18">
    <w:abstractNumId w:val="14"/>
  </w:num>
  <w:num w:numId="19">
    <w:abstractNumId w:val="45"/>
  </w:num>
  <w:num w:numId="20">
    <w:abstractNumId w:val="33"/>
  </w:num>
  <w:num w:numId="21">
    <w:abstractNumId w:val="21"/>
  </w:num>
  <w:num w:numId="22">
    <w:abstractNumId w:val="7"/>
  </w:num>
  <w:num w:numId="23">
    <w:abstractNumId w:val="51"/>
  </w:num>
  <w:num w:numId="24">
    <w:abstractNumId w:val="39"/>
  </w:num>
  <w:num w:numId="25">
    <w:abstractNumId w:val="11"/>
  </w:num>
  <w:num w:numId="26">
    <w:abstractNumId w:val="49"/>
  </w:num>
  <w:num w:numId="27">
    <w:abstractNumId w:val="32"/>
  </w:num>
  <w:num w:numId="28">
    <w:abstractNumId w:val="41"/>
  </w:num>
  <w:num w:numId="29">
    <w:abstractNumId w:val="15"/>
  </w:num>
  <w:num w:numId="30">
    <w:abstractNumId w:val="9"/>
  </w:num>
  <w:num w:numId="31">
    <w:abstractNumId w:val="19"/>
  </w:num>
  <w:num w:numId="32">
    <w:abstractNumId w:val="52"/>
  </w:num>
  <w:num w:numId="33">
    <w:abstractNumId w:val="55"/>
  </w:num>
  <w:num w:numId="34">
    <w:abstractNumId w:val="26"/>
  </w:num>
  <w:num w:numId="35">
    <w:abstractNumId w:val="5"/>
  </w:num>
  <w:num w:numId="36">
    <w:abstractNumId w:val="30"/>
  </w:num>
  <w:num w:numId="37">
    <w:abstractNumId w:val="12"/>
  </w:num>
  <w:num w:numId="38">
    <w:abstractNumId w:val="54"/>
  </w:num>
  <w:num w:numId="39">
    <w:abstractNumId w:val="50"/>
  </w:num>
  <w:num w:numId="40">
    <w:abstractNumId w:val="56"/>
  </w:num>
  <w:num w:numId="41">
    <w:abstractNumId w:val="13"/>
  </w:num>
  <w:num w:numId="42">
    <w:abstractNumId w:val="46"/>
  </w:num>
  <w:num w:numId="43">
    <w:abstractNumId w:val="20"/>
  </w:num>
  <w:num w:numId="44">
    <w:abstractNumId w:val="57"/>
  </w:num>
  <w:num w:numId="45">
    <w:abstractNumId w:val="1"/>
  </w:num>
  <w:num w:numId="46">
    <w:abstractNumId w:val="35"/>
  </w:num>
  <w:num w:numId="47">
    <w:abstractNumId w:val="6"/>
  </w:num>
  <w:num w:numId="48">
    <w:abstractNumId w:val="8"/>
  </w:num>
  <w:num w:numId="49">
    <w:abstractNumId w:val="53"/>
  </w:num>
  <w:num w:numId="50">
    <w:abstractNumId w:val="24"/>
  </w:num>
  <w:num w:numId="51">
    <w:abstractNumId w:val="3"/>
  </w:num>
  <w:num w:numId="52">
    <w:abstractNumId w:val="0"/>
  </w:num>
  <w:num w:numId="53">
    <w:abstractNumId w:val="36"/>
  </w:num>
  <w:num w:numId="54">
    <w:abstractNumId w:val="4"/>
  </w:num>
  <w:num w:numId="55">
    <w:abstractNumId w:val="25"/>
  </w:num>
  <w:num w:numId="56">
    <w:abstractNumId w:val="47"/>
  </w:num>
  <w:num w:numId="57">
    <w:abstractNumId w:val="29"/>
  </w:num>
  <w:num w:numId="58">
    <w:abstractNumId w:val="48"/>
  </w:num>
  <w:num w:numId="59">
    <w:abstractNumId w:val="31"/>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Stephen Grant">
    <w15:presenceInfo w15:providerId="None" w15:userId="Stephen Grant"/>
  </w15:person>
  <w15:person w15:author="Huawei">
    <w15:presenceInfo w15:providerId="None" w15:userId="Huawei"/>
  </w15:person>
  <w15:person w15:author="Shupeng Li">
    <w15:presenceInfo w15:providerId="Windows Live" w15:userId="703cf5c99cec445c"/>
  </w15:person>
  <w15:person w15:author="Gen Li(vivo)">
    <w15:presenceInfo w15:providerId="AD" w15:userId="S::11090931@vivo.com::58edb621-aa1c-4e05-8b22-f7fb6cfd8e06"/>
  </w15:person>
  <w15:person w15:author="Hongbo Si">
    <w15:presenceInfo w15:providerId="AD" w15:userId="S-1-5-21-1569490900-2152479555-3239727262-3253900"/>
  </w15:person>
  <w15:person w15:author="최승환/책임연구원/ICT기술센터 C&amp;M표준(연)5G무선접속표준Task(seunghwan.choi@lge.com)">
    <w15:presenceInfo w15:providerId="AD" w15:userId="S-1-5-21-2543426832-1914326140-3112152631-1390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57"/>
    <w:rsid w:val="00000265"/>
    <w:rsid w:val="000003F2"/>
    <w:rsid w:val="0000075E"/>
    <w:rsid w:val="0000093E"/>
    <w:rsid w:val="00000CB7"/>
    <w:rsid w:val="000011C3"/>
    <w:rsid w:val="00001C51"/>
    <w:rsid w:val="00001E25"/>
    <w:rsid w:val="0000297C"/>
    <w:rsid w:val="0000355B"/>
    <w:rsid w:val="000039A0"/>
    <w:rsid w:val="00004165"/>
    <w:rsid w:val="000049F6"/>
    <w:rsid w:val="00004A55"/>
    <w:rsid w:val="00004CF3"/>
    <w:rsid w:val="00005069"/>
    <w:rsid w:val="0000545A"/>
    <w:rsid w:val="00006CE4"/>
    <w:rsid w:val="000070DC"/>
    <w:rsid w:val="0000724F"/>
    <w:rsid w:val="00010385"/>
    <w:rsid w:val="00010FCF"/>
    <w:rsid w:val="0001100B"/>
    <w:rsid w:val="0001170F"/>
    <w:rsid w:val="000118F0"/>
    <w:rsid w:val="0001223C"/>
    <w:rsid w:val="00013832"/>
    <w:rsid w:val="00014575"/>
    <w:rsid w:val="00014779"/>
    <w:rsid w:val="000150CB"/>
    <w:rsid w:val="000152E8"/>
    <w:rsid w:val="000155C8"/>
    <w:rsid w:val="0001594D"/>
    <w:rsid w:val="00015967"/>
    <w:rsid w:val="00016963"/>
    <w:rsid w:val="0001698D"/>
    <w:rsid w:val="00016A5C"/>
    <w:rsid w:val="000174BC"/>
    <w:rsid w:val="000176DC"/>
    <w:rsid w:val="000201E3"/>
    <w:rsid w:val="00020212"/>
    <w:rsid w:val="0002036B"/>
    <w:rsid w:val="00020773"/>
    <w:rsid w:val="000208D7"/>
    <w:rsid w:val="00020C56"/>
    <w:rsid w:val="00021927"/>
    <w:rsid w:val="00021FF6"/>
    <w:rsid w:val="00022349"/>
    <w:rsid w:val="000228DC"/>
    <w:rsid w:val="000229B0"/>
    <w:rsid w:val="000232C0"/>
    <w:rsid w:val="00023804"/>
    <w:rsid w:val="00023A35"/>
    <w:rsid w:val="000246AD"/>
    <w:rsid w:val="000246B5"/>
    <w:rsid w:val="00025D64"/>
    <w:rsid w:val="00026928"/>
    <w:rsid w:val="00026ACC"/>
    <w:rsid w:val="000271D0"/>
    <w:rsid w:val="0002792B"/>
    <w:rsid w:val="00027A6E"/>
    <w:rsid w:val="00030884"/>
    <w:rsid w:val="00030928"/>
    <w:rsid w:val="0003100F"/>
    <w:rsid w:val="00031136"/>
    <w:rsid w:val="00031440"/>
    <w:rsid w:val="0003171D"/>
    <w:rsid w:val="00031A10"/>
    <w:rsid w:val="00031C1D"/>
    <w:rsid w:val="000324D9"/>
    <w:rsid w:val="00032A8C"/>
    <w:rsid w:val="00032F8A"/>
    <w:rsid w:val="000336D9"/>
    <w:rsid w:val="00034261"/>
    <w:rsid w:val="000343F2"/>
    <w:rsid w:val="0003479D"/>
    <w:rsid w:val="00034F5A"/>
    <w:rsid w:val="00035544"/>
    <w:rsid w:val="0003573B"/>
    <w:rsid w:val="00035C50"/>
    <w:rsid w:val="00036969"/>
    <w:rsid w:val="000374A5"/>
    <w:rsid w:val="00037795"/>
    <w:rsid w:val="000379F4"/>
    <w:rsid w:val="00037B9F"/>
    <w:rsid w:val="00041112"/>
    <w:rsid w:val="0004113C"/>
    <w:rsid w:val="00041DB4"/>
    <w:rsid w:val="00041E43"/>
    <w:rsid w:val="00041ED1"/>
    <w:rsid w:val="00041FA3"/>
    <w:rsid w:val="00042451"/>
    <w:rsid w:val="00042852"/>
    <w:rsid w:val="00043174"/>
    <w:rsid w:val="00043458"/>
    <w:rsid w:val="00045121"/>
    <w:rsid w:val="000451ED"/>
    <w:rsid w:val="00045469"/>
    <w:rsid w:val="0004546B"/>
    <w:rsid w:val="000455DF"/>
    <w:rsid w:val="000457A1"/>
    <w:rsid w:val="00045BD3"/>
    <w:rsid w:val="0004671E"/>
    <w:rsid w:val="000467A0"/>
    <w:rsid w:val="00046BF5"/>
    <w:rsid w:val="00047098"/>
    <w:rsid w:val="000471E9"/>
    <w:rsid w:val="0004783C"/>
    <w:rsid w:val="000478BE"/>
    <w:rsid w:val="000479AC"/>
    <w:rsid w:val="00047AFD"/>
    <w:rsid w:val="00050001"/>
    <w:rsid w:val="000501F5"/>
    <w:rsid w:val="00051736"/>
    <w:rsid w:val="00051F7C"/>
    <w:rsid w:val="00052041"/>
    <w:rsid w:val="000520C1"/>
    <w:rsid w:val="0005214A"/>
    <w:rsid w:val="00052CA8"/>
    <w:rsid w:val="00052E71"/>
    <w:rsid w:val="0005301A"/>
    <w:rsid w:val="0005322A"/>
    <w:rsid w:val="0005326A"/>
    <w:rsid w:val="00053A1F"/>
    <w:rsid w:val="00053FC5"/>
    <w:rsid w:val="000546FE"/>
    <w:rsid w:val="00054890"/>
    <w:rsid w:val="00054C22"/>
    <w:rsid w:val="0005530A"/>
    <w:rsid w:val="000558C1"/>
    <w:rsid w:val="00055FB0"/>
    <w:rsid w:val="000562B8"/>
    <w:rsid w:val="00056C01"/>
    <w:rsid w:val="000574E1"/>
    <w:rsid w:val="00057897"/>
    <w:rsid w:val="00060E57"/>
    <w:rsid w:val="000614A1"/>
    <w:rsid w:val="00061F50"/>
    <w:rsid w:val="00062135"/>
    <w:rsid w:val="00062336"/>
    <w:rsid w:val="0006266D"/>
    <w:rsid w:val="00062AF9"/>
    <w:rsid w:val="00062CD9"/>
    <w:rsid w:val="00062E9F"/>
    <w:rsid w:val="00062F52"/>
    <w:rsid w:val="00063575"/>
    <w:rsid w:val="00063F79"/>
    <w:rsid w:val="00064C36"/>
    <w:rsid w:val="000652FB"/>
    <w:rsid w:val="0006534D"/>
    <w:rsid w:val="00065506"/>
    <w:rsid w:val="0006554F"/>
    <w:rsid w:val="0006558D"/>
    <w:rsid w:val="00065892"/>
    <w:rsid w:val="0006697B"/>
    <w:rsid w:val="00067051"/>
    <w:rsid w:val="0006744D"/>
    <w:rsid w:val="00067D60"/>
    <w:rsid w:val="0007039A"/>
    <w:rsid w:val="0007039D"/>
    <w:rsid w:val="00070707"/>
    <w:rsid w:val="00070E33"/>
    <w:rsid w:val="00070F34"/>
    <w:rsid w:val="00071BDF"/>
    <w:rsid w:val="00071DA2"/>
    <w:rsid w:val="00072F72"/>
    <w:rsid w:val="000730C6"/>
    <w:rsid w:val="000736D3"/>
    <w:rsid w:val="0007382E"/>
    <w:rsid w:val="00074146"/>
    <w:rsid w:val="0007452B"/>
    <w:rsid w:val="00074C4E"/>
    <w:rsid w:val="00074C69"/>
    <w:rsid w:val="00074E64"/>
    <w:rsid w:val="00074EDF"/>
    <w:rsid w:val="00076010"/>
    <w:rsid w:val="000760C9"/>
    <w:rsid w:val="000766E1"/>
    <w:rsid w:val="000772CC"/>
    <w:rsid w:val="0007782C"/>
    <w:rsid w:val="00077B72"/>
    <w:rsid w:val="00077B7C"/>
    <w:rsid w:val="00077C52"/>
    <w:rsid w:val="00077C8A"/>
    <w:rsid w:val="00077F25"/>
    <w:rsid w:val="00077FF6"/>
    <w:rsid w:val="00080130"/>
    <w:rsid w:val="000804A2"/>
    <w:rsid w:val="00080D82"/>
    <w:rsid w:val="00081692"/>
    <w:rsid w:val="00082574"/>
    <w:rsid w:val="00082C46"/>
    <w:rsid w:val="00083535"/>
    <w:rsid w:val="00083CFC"/>
    <w:rsid w:val="00084A43"/>
    <w:rsid w:val="00084B73"/>
    <w:rsid w:val="000852B6"/>
    <w:rsid w:val="00085399"/>
    <w:rsid w:val="00085972"/>
    <w:rsid w:val="00085A0E"/>
    <w:rsid w:val="00086ED3"/>
    <w:rsid w:val="00087315"/>
    <w:rsid w:val="00087548"/>
    <w:rsid w:val="00090083"/>
    <w:rsid w:val="000918D6"/>
    <w:rsid w:val="00091B53"/>
    <w:rsid w:val="0009324F"/>
    <w:rsid w:val="00093E7E"/>
    <w:rsid w:val="00094601"/>
    <w:rsid w:val="00096E31"/>
    <w:rsid w:val="0009751A"/>
    <w:rsid w:val="00097982"/>
    <w:rsid w:val="000A0663"/>
    <w:rsid w:val="000A12D5"/>
    <w:rsid w:val="000A1491"/>
    <w:rsid w:val="000A1830"/>
    <w:rsid w:val="000A1FCE"/>
    <w:rsid w:val="000A20F4"/>
    <w:rsid w:val="000A2130"/>
    <w:rsid w:val="000A2D02"/>
    <w:rsid w:val="000A344B"/>
    <w:rsid w:val="000A359A"/>
    <w:rsid w:val="000A368C"/>
    <w:rsid w:val="000A4121"/>
    <w:rsid w:val="000A4A44"/>
    <w:rsid w:val="000A4AA3"/>
    <w:rsid w:val="000A4DE5"/>
    <w:rsid w:val="000A550E"/>
    <w:rsid w:val="000A5601"/>
    <w:rsid w:val="000A5A53"/>
    <w:rsid w:val="000A5DDD"/>
    <w:rsid w:val="000A6127"/>
    <w:rsid w:val="000A6473"/>
    <w:rsid w:val="000A7346"/>
    <w:rsid w:val="000A7503"/>
    <w:rsid w:val="000A76D6"/>
    <w:rsid w:val="000A77A6"/>
    <w:rsid w:val="000B080E"/>
    <w:rsid w:val="000B0960"/>
    <w:rsid w:val="000B0BF4"/>
    <w:rsid w:val="000B1026"/>
    <w:rsid w:val="000B1581"/>
    <w:rsid w:val="000B1A55"/>
    <w:rsid w:val="000B20BB"/>
    <w:rsid w:val="000B2370"/>
    <w:rsid w:val="000B2EF6"/>
    <w:rsid w:val="000B2FA6"/>
    <w:rsid w:val="000B33D2"/>
    <w:rsid w:val="000B3B64"/>
    <w:rsid w:val="000B40BE"/>
    <w:rsid w:val="000B4403"/>
    <w:rsid w:val="000B4A66"/>
    <w:rsid w:val="000B4AA0"/>
    <w:rsid w:val="000B550A"/>
    <w:rsid w:val="000B6AE4"/>
    <w:rsid w:val="000B7374"/>
    <w:rsid w:val="000C015C"/>
    <w:rsid w:val="000C0708"/>
    <w:rsid w:val="000C07E1"/>
    <w:rsid w:val="000C0B29"/>
    <w:rsid w:val="000C0E8E"/>
    <w:rsid w:val="000C0FC3"/>
    <w:rsid w:val="000C12BF"/>
    <w:rsid w:val="000C1396"/>
    <w:rsid w:val="000C1B70"/>
    <w:rsid w:val="000C2553"/>
    <w:rsid w:val="000C2A51"/>
    <w:rsid w:val="000C30D7"/>
    <w:rsid w:val="000C3425"/>
    <w:rsid w:val="000C374B"/>
    <w:rsid w:val="000C38C3"/>
    <w:rsid w:val="000C3C8F"/>
    <w:rsid w:val="000C3D5E"/>
    <w:rsid w:val="000C683F"/>
    <w:rsid w:val="000C68AC"/>
    <w:rsid w:val="000C6BB7"/>
    <w:rsid w:val="000C78D1"/>
    <w:rsid w:val="000C7A13"/>
    <w:rsid w:val="000D0130"/>
    <w:rsid w:val="000D0506"/>
    <w:rsid w:val="000D09FD"/>
    <w:rsid w:val="000D0FFC"/>
    <w:rsid w:val="000D1829"/>
    <w:rsid w:val="000D1922"/>
    <w:rsid w:val="000D1A2B"/>
    <w:rsid w:val="000D20BA"/>
    <w:rsid w:val="000D22D3"/>
    <w:rsid w:val="000D28E2"/>
    <w:rsid w:val="000D29A0"/>
    <w:rsid w:val="000D2ED7"/>
    <w:rsid w:val="000D3EE2"/>
    <w:rsid w:val="000D44FB"/>
    <w:rsid w:val="000D4CB0"/>
    <w:rsid w:val="000D4D3A"/>
    <w:rsid w:val="000D546A"/>
    <w:rsid w:val="000D574B"/>
    <w:rsid w:val="000D5CE0"/>
    <w:rsid w:val="000D6BE7"/>
    <w:rsid w:val="000D6CFC"/>
    <w:rsid w:val="000D6F0D"/>
    <w:rsid w:val="000D7095"/>
    <w:rsid w:val="000D70A0"/>
    <w:rsid w:val="000D74BF"/>
    <w:rsid w:val="000D7A7F"/>
    <w:rsid w:val="000D7E78"/>
    <w:rsid w:val="000E0511"/>
    <w:rsid w:val="000E0C42"/>
    <w:rsid w:val="000E1811"/>
    <w:rsid w:val="000E1AC4"/>
    <w:rsid w:val="000E20F0"/>
    <w:rsid w:val="000E26FF"/>
    <w:rsid w:val="000E2C5D"/>
    <w:rsid w:val="000E4645"/>
    <w:rsid w:val="000E497C"/>
    <w:rsid w:val="000E537B"/>
    <w:rsid w:val="000E57D0"/>
    <w:rsid w:val="000E5B0E"/>
    <w:rsid w:val="000E639D"/>
    <w:rsid w:val="000E666C"/>
    <w:rsid w:val="000E71AF"/>
    <w:rsid w:val="000E7264"/>
    <w:rsid w:val="000E7858"/>
    <w:rsid w:val="000E7FBD"/>
    <w:rsid w:val="000F0CDF"/>
    <w:rsid w:val="000F1620"/>
    <w:rsid w:val="000F278C"/>
    <w:rsid w:val="000F2D04"/>
    <w:rsid w:val="000F320E"/>
    <w:rsid w:val="000F33EE"/>
    <w:rsid w:val="000F36CE"/>
    <w:rsid w:val="000F39CA"/>
    <w:rsid w:val="000F3A12"/>
    <w:rsid w:val="000F3D76"/>
    <w:rsid w:val="000F4A87"/>
    <w:rsid w:val="000F53BE"/>
    <w:rsid w:val="000F5405"/>
    <w:rsid w:val="000F67CF"/>
    <w:rsid w:val="000F6A10"/>
    <w:rsid w:val="000F6DCC"/>
    <w:rsid w:val="000F70F8"/>
    <w:rsid w:val="000F758B"/>
    <w:rsid w:val="00100027"/>
    <w:rsid w:val="0010100E"/>
    <w:rsid w:val="001013A3"/>
    <w:rsid w:val="00101E40"/>
    <w:rsid w:val="00101FED"/>
    <w:rsid w:val="001026A5"/>
    <w:rsid w:val="001027C5"/>
    <w:rsid w:val="00102D88"/>
    <w:rsid w:val="0010328A"/>
    <w:rsid w:val="00103723"/>
    <w:rsid w:val="001049E6"/>
    <w:rsid w:val="0010502C"/>
    <w:rsid w:val="001054E2"/>
    <w:rsid w:val="00105784"/>
    <w:rsid w:val="00105CE7"/>
    <w:rsid w:val="001060FC"/>
    <w:rsid w:val="00106DAD"/>
    <w:rsid w:val="001071B8"/>
    <w:rsid w:val="00107434"/>
    <w:rsid w:val="00107927"/>
    <w:rsid w:val="00107BF2"/>
    <w:rsid w:val="00110276"/>
    <w:rsid w:val="0011062A"/>
    <w:rsid w:val="00110A7B"/>
    <w:rsid w:val="00110E26"/>
    <w:rsid w:val="001111C1"/>
    <w:rsid w:val="00111320"/>
    <w:rsid w:val="00111321"/>
    <w:rsid w:val="001124FC"/>
    <w:rsid w:val="001127FC"/>
    <w:rsid w:val="00112C4A"/>
    <w:rsid w:val="001131B2"/>
    <w:rsid w:val="00113343"/>
    <w:rsid w:val="00114522"/>
    <w:rsid w:val="0011496D"/>
    <w:rsid w:val="00114BF0"/>
    <w:rsid w:val="00114EF4"/>
    <w:rsid w:val="00115EF9"/>
    <w:rsid w:val="00115F3E"/>
    <w:rsid w:val="001160E7"/>
    <w:rsid w:val="00116148"/>
    <w:rsid w:val="00116460"/>
    <w:rsid w:val="00117339"/>
    <w:rsid w:val="00117A5D"/>
    <w:rsid w:val="00117BD6"/>
    <w:rsid w:val="00117FDB"/>
    <w:rsid w:val="0012069A"/>
    <w:rsid w:val="001206C2"/>
    <w:rsid w:val="00120C08"/>
    <w:rsid w:val="00120F86"/>
    <w:rsid w:val="00121165"/>
    <w:rsid w:val="00121978"/>
    <w:rsid w:val="0012307B"/>
    <w:rsid w:val="00123115"/>
    <w:rsid w:val="00123422"/>
    <w:rsid w:val="00123AE9"/>
    <w:rsid w:val="00123D49"/>
    <w:rsid w:val="001243B8"/>
    <w:rsid w:val="00124B6A"/>
    <w:rsid w:val="00125B4B"/>
    <w:rsid w:val="001261D2"/>
    <w:rsid w:val="0012696E"/>
    <w:rsid w:val="001269F2"/>
    <w:rsid w:val="0012776C"/>
    <w:rsid w:val="00127942"/>
    <w:rsid w:val="00127A12"/>
    <w:rsid w:val="00127C4D"/>
    <w:rsid w:val="00127FFD"/>
    <w:rsid w:val="001301A7"/>
    <w:rsid w:val="001307B8"/>
    <w:rsid w:val="00130C7B"/>
    <w:rsid w:val="00130CFE"/>
    <w:rsid w:val="001315FE"/>
    <w:rsid w:val="0013171F"/>
    <w:rsid w:val="00131F1A"/>
    <w:rsid w:val="001321A2"/>
    <w:rsid w:val="001321CE"/>
    <w:rsid w:val="00132CAF"/>
    <w:rsid w:val="00132D2C"/>
    <w:rsid w:val="0013310D"/>
    <w:rsid w:val="0013343C"/>
    <w:rsid w:val="00133447"/>
    <w:rsid w:val="001336DC"/>
    <w:rsid w:val="00133844"/>
    <w:rsid w:val="0013626E"/>
    <w:rsid w:val="00136349"/>
    <w:rsid w:val="00136D4C"/>
    <w:rsid w:val="001375D0"/>
    <w:rsid w:val="001375EA"/>
    <w:rsid w:val="00137C16"/>
    <w:rsid w:val="001402EB"/>
    <w:rsid w:val="001403B6"/>
    <w:rsid w:val="00140945"/>
    <w:rsid w:val="0014108F"/>
    <w:rsid w:val="00141583"/>
    <w:rsid w:val="00141B85"/>
    <w:rsid w:val="00142538"/>
    <w:rsid w:val="0014254B"/>
    <w:rsid w:val="00142BB9"/>
    <w:rsid w:val="00143A1B"/>
    <w:rsid w:val="00144F96"/>
    <w:rsid w:val="00145ACB"/>
    <w:rsid w:val="00145E4B"/>
    <w:rsid w:val="001460A4"/>
    <w:rsid w:val="001462B7"/>
    <w:rsid w:val="0014670D"/>
    <w:rsid w:val="001476AF"/>
    <w:rsid w:val="00147CE4"/>
    <w:rsid w:val="00147E30"/>
    <w:rsid w:val="00147E3A"/>
    <w:rsid w:val="00151A5F"/>
    <w:rsid w:val="00151EAC"/>
    <w:rsid w:val="00152770"/>
    <w:rsid w:val="00153528"/>
    <w:rsid w:val="00153829"/>
    <w:rsid w:val="001541C3"/>
    <w:rsid w:val="001544C5"/>
    <w:rsid w:val="00154785"/>
    <w:rsid w:val="00154B0E"/>
    <w:rsid w:val="00154DFC"/>
    <w:rsid w:val="00154E68"/>
    <w:rsid w:val="00155B01"/>
    <w:rsid w:val="00155E2E"/>
    <w:rsid w:val="0015673F"/>
    <w:rsid w:val="001569CC"/>
    <w:rsid w:val="00157678"/>
    <w:rsid w:val="001608D0"/>
    <w:rsid w:val="00161255"/>
    <w:rsid w:val="00161393"/>
    <w:rsid w:val="00161E16"/>
    <w:rsid w:val="00162548"/>
    <w:rsid w:val="0016284B"/>
    <w:rsid w:val="0016285F"/>
    <w:rsid w:val="00163534"/>
    <w:rsid w:val="00163AD8"/>
    <w:rsid w:val="00163DA1"/>
    <w:rsid w:val="001645B5"/>
    <w:rsid w:val="00164DF1"/>
    <w:rsid w:val="00165F6A"/>
    <w:rsid w:val="00166363"/>
    <w:rsid w:val="00167101"/>
    <w:rsid w:val="001674CE"/>
    <w:rsid w:val="0016776F"/>
    <w:rsid w:val="0016777D"/>
    <w:rsid w:val="001702FD"/>
    <w:rsid w:val="001706F5"/>
    <w:rsid w:val="00170A07"/>
    <w:rsid w:val="00170F30"/>
    <w:rsid w:val="001711E4"/>
    <w:rsid w:val="00171417"/>
    <w:rsid w:val="001718D7"/>
    <w:rsid w:val="00171DFB"/>
    <w:rsid w:val="00171ECC"/>
    <w:rsid w:val="00172183"/>
    <w:rsid w:val="00174472"/>
    <w:rsid w:val="00175074"/>
    <w:rsid w:val="001751AB"/>
    <w:rsid w:val="00175A3F"/>
    <w:rsid w:val="00175FBE"/>
    <w:rsid w:val="00176550"/>
    <w:rsid w:val="001768B9"/>
    <w:rsid w:val="00176EBA"/>
    <w:rsid w:val="00177E12"/>
    <w:rsid w:val="00177FE7"/>
    <w:rsid w:val="00180E09"/>
    <w:rsid w:val="00180FDB"/>
    <w:rsid w:val="001811AF"/>
    <w:rsid w:val="001812DF"/>
    <w:rsid w:val="00181A78"/>
    <w:rsid w:val="00182526"/>
    <w:rsid w:val="00182592"/>
    <w:rsid w:val="001829F2"/>
    <w:rsid w:val="00182B9F"/>
    <w:rsid w:val="0018352E"/>
    <w:rsid w:val="00183AE1"/>
    <w:rsid w:val="00183B7A"/>
    <w:rsid w:val="00183D4C"/>
    <w:rsid w:val="00183F6D"/>
    <w:rsid w:val="00184193"/>
    <w:rsid w:val="001843E5"/>
    <w:rsid w:val="00184B8D"/>
    <w:rsid w:val="00184CA6"/>
    <w:rsid w:val="00185D18"/>
    <w:rsid w:val="001860EC"/>
    <w:rsid w:val="0018612A"/>
    <w:rsid w:val="001864C9"/>
    <w:rsid w:val="0018670E"/>
    <w:rsid w:val="00186C31"/>
    <w:rsid w:val="0018713A"/>
    <w:rsid w:val="001871DB"/>
    <w:rsid w:val="00190335"/>
    <w:rsid w:val="001905A3"/>
    <w:rsid w:val="00191F91"/>
    <w:rsid w:val="00191FF8"/>
    <w:rsid w:val="0019219A"/>
    <w:rsid w:val="00192915"/>
    <w:rsid w:val="00193163"/>
    <w:rsid w:val="0019401A"/>
    <w:rsid w:val="00194BD5"/>
    <w:rsid w:val="00195077"/>
    <w:rsid w:val="0019530B"/>
    <w:rsid w:val="0019601F"/>
    <w:rsid w:val="001963C1"/>
    <w:rsid w:val="00196E90"/>
    <w:rsid w:val="00196EC6"/>
    <w:rsid w:val="00197A29"/>
    <w:rsid w:val="001A0155"/>
    <w:rsid w:val="001A0288"/>
    <w:rsid w:val="001A033F"/>
    <w:rsid w:val="001A039E"/>
    <w:rsid w:val="001A08AA"/>
    <w:rsid w:val="001A239A"/>
    <w:rsid w:val="001A23AE"/>
    <w:rsid w:val="001A29CB"/>
    <w:rsid w:val="001A2C9C"/>
    <w:rsid w:val="001A2CE1"/>
    <w:rsid w:val="001A2F92"/>
    <w:rsid w:val="001A321D"/>
    <w:rsid w:val="001A33DB"/>
    <w:rsid w:val="001A3757"/>
    <w:rsid w:val="001A398A"/>
    <w:rsid w:val="001A419B"/>
    <w:rsid w:val="001A438A"/>
    <w:rsid w:val="001A47E4"/>
    <w:rsid w:val="001A5551"/>
    <w:rsid w:val="001A59CB"/>
    <w:rsid w:val="001A6479"/>
    <w:rsid w:val="001A655A"/>
    <w:rsid w:val="001A669A"/>
    <w:rsid w:val="001A6BD8"/>
    <w:rsid w:val="001A6C00"/>
    <w:rsid w:val="001A6F55"/>
    <w:rsid w:val="001A7E2B"/>
    <w:rsid w:val="001B039C"/>
    <w:rsid w:val="001B0A45"/>
    <w:rsid w:val="001B1580"/>
    <w:rsid w:val="001B16EE"/>
    <w:rsid w:val="001B1C5C"/>
    <w:rsid w:val="001B1E18"/>
    <w:rsid w:val="001B244A"/>
    <w:rsid w:val="001B2531"/>
    <w:rsid w:val="001B26E7"/>
    <w:rsid w:val="001B2D9F"/>
    <w:rsid w:val="001B36A1"/>
    <w:rsid w:val="001B3C92"/>
    <w:rsid w:val="001B4045"/>
    <w:rsid w:val="001B40AE"/>
    <w:rsid w:val="001B40D0"/>
    <w:rsid w:val="001B45FE"/>
    <w:rsid w:val="001B4874"/>
    <w:rsid w:val="001B4949"/>
    <w:rsid w:val="001B496F"/>
    <w:rsid w:val="001B4C51"/>
    <w:rsid w:val="001B523E"/>
    <w:rsid w:val="001B5769"/>
    <w:rsid w:val="001B5C9C"/>
    <w:rsid w:val="001B65E1"/>
    <w:rsid w:val="001B6C98"/>
    <w:rsid w:val="001B7535"/>
    <w:rsid w:val="001B7991"/>
    <w:rsid w:val="001B7A0F"/>
    <w:rsid w:val="001B7EB3"/>
    <w:rsid w:val="001C012B"/>
    <w:rsid w:val="001C102F"/>
    <w:rsid w:val="001C132F"/>
    <w:rsid w:val="001C1409"/>
    <w:rsid w:val="001C157D"/>
    <w:rsid w:val="001C1F3F"/>
    <w:rsid w:val="001C214B"/>
    <w:rsid w:val="001C2414"/>
    <w:rsid w:val="001C2AE0"/>
    <w:rsid w:val="001C2AE6"/>
    <w:rsid w:val="001C4840"/>
    <w:rsid w:val="001C4A89"/>
    <w:rsid w:val="001C56AC"/>
    <w:rsid w:val="001C6177"/>
    <w:rsid w:val="001C6932"/>
    <w:rsid w:val="001C69B7"/>
    <w:rsid w:val="001C6D1E"/>
    <w:rsid w:val="001C6EC8"/>
    <w:rsid w:val="001C7DCB"/>
    <w:rsid w:val="001C7E72"/>
    <w:rsid w:val="001D0363"/>
    <w:rsid w:val="001D06DE"/>
    <w:rsid w:val="001D0FFC"/>
    <w:rsid w:val="001D12B4"/>
    <w:rsid w:val="001D1333"/>
    <w:rsid w:val="001D1ACB"/>
    <w:rsid w:val="001D1DFE"/>
    <w:rsid w:val="001D23C1"/>
    <w:rsid w:val="001D35F5"/>
    <w:rsid w:val="001D35F7"/>
    <w:rsid w:val="001D3CCA"/>
    <w:rsid w:val="001D4417"/>
    <w:rsid w:val="001D5028"/>
    <w:rsid w:val="001D513B"/>
    <w:rsid w:val="001D5D98"/>
    <w:rsid w:val="001D5EFE"/>
    <w:rsid w:val="001D5FE2"/>
    <w:rsid w:val="001D609E"/>
    <w:rsid w:val="001D60A1"/>
    <w:rsid w:val="001D641C"/>
    <w:rsid w:val="001D6C3D"/>
    <w:rsid w:val="001D6FD0"/>
    <w:rsid w:val="001D75B9"/>
    <w:rsid w:val="001D76CB"/>
    <w:rsid w:val="001D78F1"/>
    <w:rsid w:val="001D7D94"/>
    <w:rsid w:val="001E090F"/>
    <w:rsid w:val="001E0A28"/>
    <w:rsid w:val="001E278A"/>
    <w:rsid w:val="001E2B0B"/>
    <w:rsid w:val="001E33E4"/>
    <w:rsid w:val="001E392B"/>
    <w:rsid w:val="001E41E2"/>
    <w:rsid w:val="001E4218"/>
    <w:rsid w:val="001E45E6"/>
    <w:rsid w:val="001E4A90"/>
    <w:rsid w:val="001E528B"/>
    <w:rsid w:val="001E548E"/>
    <w:rsid w:val="001E57C1"/>
    <w:rsid w:val="001E5CE7"/>
    <w:rsid w:val="001E5E34"/>
    <w:rsid w:val="001E6D3C"/>
    <w:rsid w:val="001E6D93"/>
    <w:rsid w:val="001E75D1"/>
    <w:rsid w:val="001E77AF"/>
    <w:rsid w:val="001F060A"/>
    <w:rsid w:val="001F0B20"/>
    <w:rsid w:val="001F0BAB"/>
    <w:rsid w:val="001F151F"/>
    <w:rsid w:val="001F1645"/>
    <w:rsid w:val="001F1CB1"/>
    <w:rsid w:val="001F1F9D"/>
    <w:rsid w:val="001F2CDD"/>
    <w:rsid w:val="001F2F46"/>
    <w:rsid w:val="001F2FA2"/>
    <w:rsid w:val="001F310D"/>
    <w:rsid w:val="001F312D"/>
    <w:rsid w:val="001F3E28"/>
    <w:rsid w:val="001F53CB"/>
    <w:rsid w:val="001F5562"/>
    <w:rsid w:val="001F5A34"/>
    <w:rsid w:val="001F60D7"/>
    <w:rsid w:val="001F6E7B"/>
    <w:rsid w:val="001F712B"/>
    <w:rsid w:val="001F717F"/>
    <w:rsid w:val="002002D8"/>
    <w:rsid w:val="002006DD"/>
    <w:rsid w:val="0020096A"/>
    <w:rsid w:val="00200989"/>
    <w:rsid w:val="00200A62"/>
    <w:rsid w:val="00200EC7"/>
    <w:rsid w:val="0020118F"/>
    <w:rsid w:val="002015D0"/>
    <w:rsid w:val="002025E6"/>
    <w:rsid w:val="002030D9"/>
    <w:rsid w:val="0020363F"/>
    <w:rsid w:val="00203740"/>
    <w:rsid w:val="00204171"/>
    <w:rsid w:val="002044C4"/>
    <w:rsid w:val="00204B65"/>
    <w:rsid w:val="00205168"/>
    <w:rsid w:val="002060D3"/>
    <w:rsid w:val="00206255"/>
    <w:rsid w:val="00206C19"/>
    <w:rsid w:val="0020762C"/>
    <w:rsid w:val="00207D15"/>
    <w:rsid w:val="00210A58"/>
    <w:rsid w:val="00212B64"/>
    <w:rsid w:val="00213386"/>
    <w:rsid w:val="0021350C"/>
    <w:rsid w:val="002138EA"/>
    <w:rsid w:val="00213D6C"/>
    <w:rsid w:val="00213F84"/>
    <w:rsid w:val="002142A6"/>
    <w:rsid w:val="00214490"/>
    <w:rsid w:val="00214B3D"/>
    <w:rsid w:val="00214FBD"/>
    <w:rsid w:val="002161C1"/>
    <w:rsid w:val="00216BEB"/>
    <w:rsid w:val="00216F01"/>
    <w:rsid w:val="002172CC"/>
    <w:rsid w:val="0022042E"/>
    <w:rsid w:val="002206BB"/>
    <w:rsid w:val="00220FFE"/>
    <w:rsid w:val="002212FE"/>
    <w:rsid w:val="00221DF0"/>
    <w:rsid w:val="00222024"/>
    <w:rsid w:val="00222161"/>
    <w:rsid w:val="00222897"/>
    <w:rsid w:val="00222B0C"/>
    <w:rsid w:val="00223126"/>
    <w:rsid w:val="00223631"/>
    <w:rsid w:val="00223E76"/>
    <w:rsid w:val="002243D1"/>
    <w:rsid w:val="00225368"/>
    <w:rsid w:val="00225A71"/>
    <w:rsid w:val="002268FD"/>
    <w:rsid w:val="0022699C"/>
    <w:rsid w:val="002269FB"/>
    <w:rsid w:val="00227156"/>
    <w:rsid w:val="00227382"/>
    <w:rsid w:val="002305DC"/>
    <w:rsid w:val="00230E55"/>
    <w:rsid w:val="00231964"/>
    <w:rsid w:val="00231B10"/>
    <w:rsid w:val="00231C13"/>
    <w:rsid w:val="002333E3"/>
    <w:rsid w:val="00234F09"/>
    <w:rsid w:val="002350EA"/>
    <w:rsid w:val="00235394"/>
    <w:rsid w:val="00235577"/>
    <w:rsid w:val="00235896"/>
    <w:rsid w:val="00236176"/>
    <w:rsid w:val="002371B2"/>
    <w:rsid w:val="0024052B"/>
    <w:rsid w:val="002405C1"/>
    <w:rsid w:val="00240947"/>
    <w:rsid w:val="00240B15"/>
    <w:rsid w:val="00241339"/>
    <w:rsid w:val="00241538"/>
    <w:rsid w:val="0024168F"/>
    <w:rsid w:val="00241D2A"/>
    <w:rsid w:val="0024212C"/>
    <w:rsid w:val="002423AC"/>
    <w:rsid w:val="00242BF4"/>
    <w:rsid w:val="00243561"/>
    <w:rsid w:val="002435CA"/>
    <w:rsid w:val="002440DC"/>
    <w:rsid w:val="002442DE"/>
    <w:rsid w:val="00244474"/>
    <w:rsid w:val="0024469F"/>
    <w:rsid w:val="002452BC"/>
    <w:rsid w:val="002453BA"/>
    <w:rsid w:val="00245B40"/>
    <w:rsid w:val="0024711C"/>
    <w:rsid w:val="0024731C"/>
    <w:rsid w:val="00247928"/>
    <w:rsid w:val="00250096"/>
    <w:rsid w:val="00250227"/>
    <w:rsid w:val="00250582"/>
    <w:rsid w:val="002509CF"/>
    <w:rsid w:val="00250B5B"/>
    <w:rsid w:val="00251018"/>
    <w:rsid w:val="002525AD"/>
    <w:rsid w:val="00252DB8"/>
    <w:rsid w:val="0025306C"/>
    <w:rsid w:val="002537BC"/>
    <w:rsid w:val="00253C1F"/>
    <w:rsid w:val="0025406D"/>
    <w:rsid w:val="002544A0"/>
    <w:rsid w:val="00255713"/>
    <w:rsid w:val="00255C58"/>
    <w:rsid w:val="00255FC4"/>
    <w:rsid w:val="002563C1"/>
    <w:rsid w:val="00256876"/>
    <w:rsid w:val="0025739B"/>
    <w:rsid w:val="00257822"/>
    <w:rsid w:val="00257931"/>
    <w:rsid w:val="002606F5"/>
    <w:rsid w:val="00260BC1"/>
    <w:rsid w:val="00260C1E"/>
    <w:rsid w:val="00260EC7"/>
    <w:rsid w:val="00261539"/>
    <w:rsid w:val="0026179F"/>
    <w:rsid w:val="002617F2"/>
    <w:rsid w:val="00261E5B"/>
    <w:rsid w:val="00262276"/>
    <w:rsid w:val="00262B58"/>
    <w:rsid w:val="0026339F"/>
    <w:rsid w:val="00263ED8"/>
    <w:rsid w:val="00265E1D"/>
    <w:rsid w:val="00265EE7"/>
    <w:rsid w:val="00266272"/>
    <w:rsid w:val="002666AE"/>
    <w:rsid w:val="00266788"/>
    <w:rsid w:val="00266E6D"/>
    <w:rsid w:val="00267012"/>
    <w:rsid w:val="00267A18"/>
    <w:rsid w:val="002703F2"/>
    <w:rsid w:val="00271651"/>
    <w:rsid w:val="00271971"/>
    <w:rsid w:val="002728AA"/>
    <w:rsid w:val="00272F91"/>
    <w:rsid w:val="002731A8"/>
    <w:rsid w:val="002733A6"/>
    <w:rsid w:val="00273696"/>
    <w:rsid w:val="0027371D"/>
    <w:rsid w:val="00273C5D"/>
    <w:rsid w:val="00273E13"/>
    <w:rsid w:val="00273FDF"/>
    <w:rsid w:val="002744E4"/>
    <w:rsid w:val="00274E1A"/>
    <w:rsid w:val="0027628D"/>
    <w:rsid w:val="002762BC"/>
    <w:rsid w:val="00276897"/>
    <w:rsid w:val="002775B1"/>
    <w:rsid w:val="002775B9"/>
    <w:rsid w:val="00277647"/>
    <w:rsid w:val="0027798F"/>
    <w:rsid w:val="00277A7B"/>
    <w:rsid w:val="00277D5F"/>
    <w:rsid w:val="00280176"/>
    <w:rsid w:val="0028021F"/>
    <w:rsid w:val="002805FA"/>
    <w:rsid w:val="00280B83"/>
    <w:rsid w:val="00280C75"/>
    <w:rsid w:val="002811C4"/>
    <w:rsid w:val="00281565"/>
    <w:rsid w:val="00281C4D"/>
    <w:rsid w:val="00281D98"/>
    <w:rsid w:val="00281F83"/>
    <w:rsid w:val="00282213"/>
    <w:rsid w:val="00282BA6"/>
    <w:rsid w:val="00283845"/>
    <w:rsid w:val="00283961"/>
    <w:rsid w:val="00284016"/>
    <w:rsid w:val="00284F38"/>
    <w:rsid w:val="002858BF"/>
    <w:rsid w:val="002859DC"/>
    <w:rsid w:val="00285B17"/>
    <w:rsid w:val="00286AB3"/>
    <w:rsid w:val="00286EDD"/>
    <w:rsid w:val="002872FD"/>
    <w:rsid w:val="002910E7"/>
    <w:rsid w:val="0029117C"/>
    <w:rsid w:val="00291542"/>
    <w:rsid w:val="00291611"/>
    <w:rsid w:val="002920EB"/>
    <w:rsid w:val="002921F1"/>
    <w:rsid w:val="00292213"/>
    <w:rsid w:val="00292FF4"/>
    <w:rsid w:val="002930DF"/>
    <w:rsid w:val="002937B8"/>
    <w:rsid w:val="002939AF"/>
    <w:rsid w:val="00294491"/>
    <w:rsid w:val="00294BDE"/>
    <w:rsid w:val="00295130"/>
    <w:rsid w:val="002958A6"/>
    <w:rsid w:val="00295BE2"/>
    <w:rsid w:val="00295CFB"/>
    <w:rsid w:val="00295D4D"/>
    <w:rsid w:val="00296149"/>
    <w:rsid w:val="002961C7"/>
    <w:rsid w:val="00296EFF"/>
    <w:rsid w:val="002A0234"/>
    <w:rsid w:val="002A0CED"/>
    <w:rsid w:val="002A116E"/>
    <w:rsid w:val="002A1688"/>
    <w:rsid w:val="002A1A6D"/>
    <w:rsid w:val="002A1AA7"/>
    <w:rsid w:val="002A2199"/>
    <w:rsid w:val="002A21A7"/>
    <w:rsid w:val="002A21E0"/>
    <w:rsid w:val="002A37A9"/>
    <w:rsid w:val="002A3A5D"/>
    <w:rsid w:val="002A4A4E"/>
    <w:rsid w:val="002A4CD0"/>
    <w:rsid w:val="002A525F"/>
    <w:rsid w:val="002A56D4"/>
    <w:rsid w:val="002A65E3"/>
    <w:rsid w:val="002A6D1B"/>
    <w:rsid w:val="002A7DA6"/>
    <w:rsid w:val="002B0183"/>
    <w:rsid w:val="002B0498"/>
    <w:rsid w:val="002B11AA"/>
    <w:rsid w:val="002B13C5"/>
    <w:rsid w:val="002B1559"/>
    <w:rsid w:val="002B164F"/>
    <w:rsid w:val="002B1721"/>
    <w:rsid w:val="002B1D75"/>
    <w:rsid w:val="002B1E7D"/>
    <w:rsid w:val="002B245A"/>
    <w:rsid w:val="002B28BC"/>
    <w:rsid w:val="002B2BF1"/>
    <w:rsid w:val="002B32CC"/>
    <w:rsid w:val="002B3394"/>
    <w:rsid w:val="002B374E"/>
    <w:rsid w:val="002B3769"/>
    <w:rsid w:val="002B3CB8"/>
    <w:rsid w:val="002B4392"/>
    <w:rsid w:val="002B4600"/>
    <w:rsid w:val="002B4BA7"/>
    <w:rsid w:val="002B4C32"/>
    <w:rsid w:val="002B516C"/>
    <w:rsid w:val="002B5C29"/>
    <w:rsid w:val="002B5DC4"/>
    <w:rsid w:val="002B5DE8"/>
    <w:rsid w:val="002B5E1D"/>
    <w:rsid w:val="002B60C1"/>
    <w:rsid w:val="002B71E0"/>
    <w:rsid w:val="002B7DFE"/>
    <w:rsid w:val="002C082D"/>
    <w:rsid w:val="002C0A9B"/>
    <w:rsid w:val="002C0DB6"/>
    <w:rsid w:val="002C1E2D"/>
    <w:rsid w:val="002C279B"/>
    <w:rsid w:val="002C2EED"/>
    <w:rsid w:val="002C304E"/>
    <w:rsid w:val="002C35E4"/>
    <w:rsid w:val="002C4024"/>
    <w:rsid w:val="002C4B52"/>
    <w:rsid w:val="002C4C4B"/>
    <w:rsid w:val="002C4D72"/>
    <w:rsid w:val="002C5013"/>
    <w:rsid w:val="002C5506"/>
    <w:rsid w:val="002C5B92"/>
    <w:rsid w:val="002C6491"/>
    <w:rsid w:val="002C66BF"/>
    <w:rsid w:val="002C6A1A"/>
    <w:rsid w:val="002C6C16"/>
    <w:rsid w:val="002D03E5"/>
    <w:rsid w:val="002D086C"/>
    <w:rsid w:val="002D086D"/>
    <w:rsid w:val="002D0B77"/>
    <w:rsid w:val="002D1C49"/>
    <w:rsid w:val="002D2012"/>
    <w:rsid w:val="002D2195"/>
    <w:rsid w:val="002D2896"/>
    <w:rsid w:val="002D295E"/>
    <w:rsid w:val="002D2F3F"/>
    <w:rsid w:val="002D36EB"/>
    <w:rsid w:val="002D3E9F"/>
    <w:rsid w:val="002D48D5"/>
    <w:rsid w:val="002D4B1D"/>
    <w:rsid w:val="002D5288"/>
    <w:rsid w:val="002D5CAA"/>
    <w:rsid w:val="002D68D6"/>
    <w:rsid w:val="002D6B2B"/>
    <w:rsid w:val="002D6BDF"/>
    <w:rsid w:val="002D6CCC"/>
    <w:rsid w:val="002D6D83"/>
    <w:rsid w:val="002D798C"/>
    <w:rsid w:val="002D7A77"/>
    <w:rsid w:val="002E0922"/>
    <w:rsid w:val="002E0D03"/>
    <w:rsid w:val="002E0D41"/>
    <w:rsid w:val="002E13FE"/>
    <w:rsid w:val="002E2CE9"/>
    <w:rsid w:val="002E3362"/>
    <w:rsid w:val="002E3588"/>
    <w:rsid w:val="002E374D"/>
    <w:rsid w:val="002E37A8"/>
    <w:rsid w:val="002E3923"/>
    <w:rsid w:val="002E3BF7"/>
    <w:rsid w:val="002E3F36"/>
    <w:rsid w:val="002E3FAE"/>
    <w:rsid w:val="002E403E"/>
    <w:rsid w:val="002E4997"/>
    <w:rsid w:val="002E4C74"/>
    <w:rsid w:val="002E4CFE"/>
    <w:rsid w:val="002E558E"/>
    <w:rsid w:val="002E5D9F"/>
    <w:rsid w:val="002E5E8F"/>
    <w:rsid w:val="002E6B42"/>
    <w:rsid w:val="002E6D22"/>
    <w:rsid w:val="002E7E03"/>
    <w:rsid w:val="002F0140"/>
    <w:rsid w:val="002F040C"/>
    <w:rsid w:val="002F0D4A"/>
    <w:rsid w:val="002F0F8A"/>
    <w:rsid w:val="002F157A"/>
    <w:rsid w:val="002F158C"/>
    <w:rsid w:val="002F1CE6"/>
    <w:rsid w:val="002F1D4D"/>
    <w:rsid w:val="002F1DDE"/>
    <w:rsid w:val="002F1E00"/>
    <w:rsid w:val="002F2354"/>
    <w:rsid w:val="002F26BC"/>
    <w:rsid w:val="002F2D04"/>
    <w:rsid w:val="002F3C8D"/>
    <w:rsid w:val="002F4093"/>
    <w:rsid w:val="002F42FE"/>
    <w:rsid w:val="002F43BD"/>
    <w:rsid w:val="002F4858"/>
    <w:rsid w:val="002F4AA9"/>
    <w:rsid w:val="002F4E89"/>
    <w:rsid w:val="002F5379"/>
    <w:rsid w:val="002F53FE"/>
    <w:rsid w:val="002F5636"/>
    <w:rsid w:val="002F65A8"/>
    <w:rsid w:val="002F6967"/>
    <w:rsid w:val="002F6B10"/>
    <w:rsid w:val="003009DD"/>
    <w:rsid w:val="00301493"/>
    <w:rsid w:val="003014BE"/>
    <w:rsid w:val="0030153C"/>
    <w:rsid w:val="003016C8"/>
    <w:rsid w:val="00301789"/>
    <w:rsid w:val="003022A5"/>
    <w:rsid w:val="003025E0"/>
    <w:rsid w:val="00302892"/>
    <w:rsid w:val="00302FA5"/>
    <w:rsid w:val="0030386F"/>
    <w:rsid w:val="00304F88"/>
    <w:rsid w:val="00305718"/>
    <w:rsid w:val="00305DF8"/>
    <w:rsid w:val="00305E14"/>
    <w:rsid w:val="003064E0"/>
    <w:rsid w:val="003065FB"/>
    <w:rsid w:val="003066A8"/>
    <w:rsid w:val="00306D8D"/>
    <w:rsid w:val="0030724D"/>
    <w:rsid w:val="00307E51"/>
    <w:rsid w:val="00310BCB"/>
    <w:rsid w:val="00310C34"/>
    <w:rsid w:val="003111A2"/>
    <w:rsid w:val="00311363"/>
    <w:rsid w:val="00311BDB"/>
    <w:rsid w:val="00311C8E"/>
    <w:rsid w:val="003124B5"/>
    <w:rsid w:val="00312657"/>
    <w:rsid w:val="0031287D"/>
    <w:rsid w:val="00312B2E"/>
    <w:rsid w:val="00312CEF"/>
    <w:rsid w:val="00312D04"/>
    <w:rsid w:val="00312D40"/>
    <w:rsid w:val="0031410D"/>
    <w:rsid w:val="003145E3"/>
    <w:rsid w:val="00314E1F"/>
    <w:rsid w:val="00314F55"/>
    <w:rsid w:val="00315064"/>
    <w:rsid w:val="00315472"/>
    <w:rsid w:val="00315867"/>
    <w:rsid w:val="00315D48"/>
    <w:rsid w:val="00316974"/>
    <w:rsid w:val="00316DC5"/>
    <w:rsid w:val="0031728B"/>
    <w:rsid w:val="00317327"/>
    <w:rsid w:val="00317847"/>
    <w:rsid w:val="00320402"/>
    <w:rsid w:val="0032063C"/>
    <w:rsid w:val="00320898"/>
    <w:rsid w:val="00321150"/>
    <w:rsid w:val="003217F9"/>
    <w:rsid w:val="00321ACD"/>
    <w:rsid w:val="00321C29"/>
    <w:rsid w:val="00321D0E"/>
    <w:rsid w:val="00322363"/>
    <w:rsid w:val="0032237C"/>
    <w:rsid w:val="00322475"/>
    <w:rsid w:val="00322753"/>
    <w:rsid w:val="00322BDA"/>
    <w:rsid w:val="00324AF3"/>
    <w:rsid w:val="00324E14"/>
    <w:rsid w:val="0032564F"/>
    <w:rsid w:val="00325F81"/>
    <w:rsid w:val="003260D7"/>
    <w:rsid w:val="003260F7"/>
    <w:rsid w:val="00326370"/>
    <w:rsid w:val="0032721B"/>
    <w:rsid w:val="003275B3"/>
    <w:rsid w:val="003276F7"/>
    <w:rsid w:val="00327927"/>
    <w:rsid w:val="00327A6D"/>
    <w:rsid w:val="00327AA3"/>
    <w:rsid w:val="00327B7C"/>
    <w:rsid w:val="00327E49"/>
    <w:rsid w:val="003302D1"/>
    <w:rsid w:val="00330AF3"/>
    <w:rsid w:val="003317FB"/>
    <w:rsid w:val="00331851"/>
    <w:rsid w:val="00331D4C"/>
    <w:rsid w:val="00332487"/>
    <w:rsid w:val="00333327"/>
    <w:rsid w:val="00333391"/>
    <w:rsid w:val="00333463"/>
    <w:rsid w:val="003337A8"/>
    <w:rsid w:val="00333ACD"/>
    <w:rsid w:val="00333FBD"/>
    <w:rsid w:val="003340C5"/>
    <w:rsid w:val="00334268"/>
    <w:rsid w:val="003351B4"/>
    <w:rsid w:val="00335242"/>
    <w:rsid w:val="00335336"/>
    <w:rsid w:val="00335C93"/>
    <w:rsid w:val="00336697"/>
    <w:rsid w:val="00337C24"/>
    <w:rsid w:val="00340E62"/>
    <w:rsid w:val="003415AB"/>
    <w:rsid w:val="0034164D"/>
    <w:rsid w:val="003418CB"/>
    <w:rsid w:val="003425BB"/>
    <w:rsid w:val="00342741"/>
    <w:rsid w:val="00342A7C"/>
    <w:rsid w:val="00342EAE"/>
    <w:rsid w:val="00343BEF"/>
    <w:rsid w:val="00343C04"/>
    <w:rsid w:val="00343F1E"/>
    <w:rsid w:val="003445D2"/>
    <w:rsid w:val="00345110"/>
    <w:rsid w:val="00345A86"/>
    <w:rsid w:val="00345AAA"/>
    <w:rsid w:val="00345C1E"/>
    <w:rsid w:val="00347370"/>
    <w:rsid w:val="00347DF9"/>
    <w:rsid w:val="00347F01"/>
    <w:rsid w:val="0035041E"/>
    <w:rsid w:val="00350EBF"/>
    <w:rsid w:val="00351AC7"/>
    <w:rsid w:val="00352740"/>
    <w:rsid w:val="003528F9"/>
    <w:rsid w:val="00352FAE"/>
    <w:rsid w:val="003530F0"/>
    <w:rsid w:val="0035397E"/>
    <w:rsid w:val="00354321"/>
    <w:rsid w:val="00354506"/>
    <w:rsid w:val="0035477F"/>
    <w:rsid w:val="00354840"/>
    <w:rsid w:val="00354C00"/>
    <w:rsid w:val="00355873"/>
    <w:rsid w:val="00355894"/>
    <w:rsid w:val="00356543"/>
    <w:rsid w:val="0035660F"/>
    <w:rsid w:val="00357639"/>
    <w:rsid w:val="00357B18"/>
    <w:rsid w:val="003600F0"/>
    <w:rsid w:val="00360884"/>
    <w:rsid w:val="00360AB3"/>
    <w:rsid w:val="00361D52"/>
    <w:rsid w:val="00361E84"/>
    <w:rsid w:val="003628B9"/>
    <w:rsid w:val="00362A51"/>
    <w:rsid w:val="00362D8F"/>
    <w:rsid w:val="00362D99"/>
    <w:rsid w:val="0036330D"/>
    <w:rsid w:val="00363949"/>
    <w:rsid w:val="00363D37"/>
    <w:rsid w:val="003644AA"/>
    <w:rsid w:val="003644FE"/>
    <w:rsid w:val="003653C7"/>
    <w:rsid w:val="003661B0"/>
    <w:rsid w:val="00366583"/>
    <w:rsid w:val="003667B8"/>
    <w:rsid w:val="00367724"/>
    <w:rsid w:val="00370797"/>
    <w:rsid w:val="00370FFA"/>
    <w:rsid w:val="003710BA"/>
    <w:rsid w:val="00371481"/>
    <w:rsid w:val="00371A3F"/>
    <w:rsid w:val="00371DBA"/>
    <w:rsid w:val="00372C71"/>
    <w:rsid w:val="00372E31"/>
    <w:rsid w:val="003732A9"/>
    <w:rsid w:val="00373572"/>
    <w:rsid w:val="0037378C"/>
    <w:rsid w:val="0037388A"/>
    <w:rsid w:val="00375505"/>
    <w:rsid w:val="003758F3"/>
    <w:rsid w:val="00375D16"/>
    <w:rsid w:val="00376FE4"/>
    <w:rsid w:val="003770F6"/>
    <w:rsid w:val="0037712F"/>
    <w:rsid w:val="0037722E"/>
    <w:rsid w:val="003773F6"/>
    <w:rsid w:val="003777F6"/>
    <w:rsid w:val="00377AA1"/>
    <w:rsid w:val="00377D75"/>
    <w:rsid w:val="003806B3"/>
    <w:rsid w:val="00380B5F"/>
    <w:rsid w:val="003828B2"/>
    <w:rsid w:val="00383E37"/>
    <w:rsid w:val="00383E81"/>
    <w:rsid w:val="00384352"/>
    <w:rsid w:val="00384449"/>
    <w:rsid w:val="003848A3"/>
    <w:rsid w:val="00384F55"/>
    <w:rsid w:val="003853CA"/>
    <w:rsid w:val="00385940"/>
    <w:rsid w:val="00386431"/>
    <w:rsid w:val="003864FB"/>
    <w:rsid w:val="00387CF0"/>
    <w:rsid w:val="00387F68"/>
    <w:rsid w:val="00390524"/>
    <w:rsid w:val="00391511"/>
    <w:rsid w:val="00391897"/>
    <w:rsid w:val="00391B98"/>
    <w:rsid w:val="00391FC0"/>
    <w:rsid w:val="00392360"/>
    <w:rsid w:val="00392F5D"/>
    <w:rsid w:val="00393042"/>
    <w:rsid w:val="00393193"/>
    <w:rsid w:val="0039386F"/>
    <w:rsid w:val="00393C19"/>
    <w:rsid w:val="00394AD5"/>
    <w:rsid w:val="003955BF"/>
    <w:rsid w:val="00395938"/>
    <w:rsid w:val="003962D5"/>
    <w:rsid w:val="0039642D"/>
    <w:rsid w:val="00396568"/>
    <w:rsid w:val="00396BF2"/>
    <w:rsid w:val="003977C2"/>
    <w:rsid w:val="003A06C0"/>
    <w:rsid w:val="003A0A5A"/>
    <w:rsid w:val="003A1711"/>
    <w:rsid w:val="003A20B2"/>
    <w:rsid w:val="003A233A"/>
    <w:rsid w:val="003A2D7E"/>
    <w:rsid w:val="003A2E40"/>
    <w:rsid w:val="003A2F02"/>
    <w:rsid w:val="003A3EFA"/>
    <w:rsid w:val="003A493B"/>
    <w:rsid w:val="003A61C9"/>
    <w:rsid w:val="003A6B62"/>
    <w:rsid w:val="003A6D50"/>
    <w:rsid w:val="003A7720"/>
    <w:rsid w:val="003A7E39"/>
    <w:rsid w:val="003A7E53"/>
    <w:rsid w:val="003B0025"/>
    <w:rsid w:val="003B0158"/>
    <w:rsid w:val="003B03FE"/>
    <w:rsid w:val="003B0B79"/>
    <w:rsid w:val="003B14AD"/>
    <w:rsid w:val="003B14D8"/>
    <w:rsid w:val="003B176A"/>
    <w:rsid w:val="003B190C"/>
    <w:rsid w:val="003B3216"/>
    <w:rsid w:val="003B3BF8"/>
    <w:rsid w:val="003B40B6"/>
    <w:rsid w:val="003B435D"/>
    <w:rsid w:val="003B43FB"/>
    <w:rsid w:val="003B452A"/>
    <w:rsid w:val="003B4636"/>
    <w:rsid w:val="003B4EAF"/>
    <w:rsid w:val="003B56DB"/>
    <w:rsid w:val="003B5EBD"/>
    <w:rsid w:val="003B755E"/>
    <w:rsid w:val="003B7E85"/>
    <w:rsid w:val="003C0042"/>
    <w:rsid w:val="003C02F3"/>
    <w:rsid w:val="003C0E51"/>
    <w:rsid w:val="003C1A90"/>
    <w:rsid w:val="003C1AA7"/>
    <w:rsid w:val="003C2151"/>
    <w:rsid w:val="003C228E"/>
    <w:rsid w:val="003C2B93"/>
    <w:rsid w:val="003C47B6"/>
    <w:rsid w:val="003C4944"/>
    <w:rsid w:val="003C49CB"/>
    <w:rsid w:val="003C4A9C"/>
    <w:rsid w:val="003C51E7"/>
    <w:rsid w:val="003C525B"/>
    <w:rsid w:val="003C53B1"/>
    <w:rsid w:val="003C5920"/>
    <w:rsid w:val="003C61D3"/>
    <w:rsid w:val="003C6893"/>
    <w:rsid w:val="003C6DE2"/>
    <w:rsid w:val="003C6EBB"/>
    <w:rsid w:val="003C7E3C"/>
    <w:rsid w:val="003D0126"/>
    <w:rsid w:val="003D0193"/>
    <w:rsid w:val="003D07D3"/>
    <w:rsid w:val="003D11F2"/>
    <w:rsid w:val="003D15A1"/>
    <w:rsid w:val="003D1EFD"/>
    <w:rsid w:val="003D240F"/>
    <w:rsid w:val="003D28BF"/>
    <w:rsid w:val="003D2932"/>
    <w:rsid w:val="003D33A3"/>
    <w:rsid w:val="003D34DE"/>
    <w:rsid w:val="003D3C75"/>
    <w:rsid w:val="003D4215"/>
    <w:rsid w:val="003D4401"/>
    <w:rsid w:val="003D4C47"/>
    <w:rsid w:val="003D5655"/>
    <w:rsid w:val="003D57B0"/>
    <w:rsid w:val="003D6116"/>
    <w:rsid w:val="003D6A7F"/>
    <w:rsid w:val="003D6F9C"/>
    <w:rsid w:val="003D7719"/>
    <w:rsid w:val="003D7946"/>
    <w:rsid w:val="003E0BA4"/>
    <w:rsid w:val="003E2038"/>
    <w:rsid w:val="003E2345"/>
    <w:rsid w:val="003E2477"/>
    <w:rsid w:val="003E26BD"/>
    <w:rsid w:val="003E2933"/>
    <w:rsid w:val="003E2A00"/>
    <w:rsid w:val="003E2A63"/>
    <w:rsid w:val="003E31E7"/>
    <w:rsid w:val="003E33D2"/>
    <w:rsid w:val="003E3B9B"/>
    <w:rsid w:val="003E3E11"/>
    <w:rsid w:val="003E40EE"/>
    <w:rsid w:val="003E4D31"/>
    <w:rsid w:val="003E4E04"/>
    <w:rsid w:val="003E54C5"/>
    <w:rsid w:val="003E7417"/>
    <w:rsid w:val="003F017E"/>
    <w:rsid w:val="003F0B40"/>
    <w:rsid w:val="003F19B2"/>
    <w:rsid w:val="003F1C1B"/>
    <w:rsid w:val="003F24EC"/>
    <w:rsid w:val="003F2BEB"/>
    <w:rsid w:val="003F2DD9"/>
    <w:rsid w:val="003F2FF6"/>
    <w:rsid w:val="003F308D"/>
    <w:rsid w:val="003F33BE"/>
    <w:rsid w:val="003F3856"/>
    <w:rsid w:val="003F3A2F"/>
    <w:rsid w:val="003F3CF9"/>
    <w:rsid w:val="003F3F9E"/>
    <w:rsid w:val="003F4162"/>
    <w:rsid w:val="003F4317"/>
    <w:rsid w:val="003F5013"/>
    <w:rsid w:val="003F621F"/>
    <w:rsid w:val="003F78D3"/>
    <w:rsid w:val="003F790F"/>
    <w:rsid w:val="003F7AA2"/>
    <w:rsid w:val="00400645"/>
    <w:rsid w:val="00400A46"/>
    <w:rsid w:val="00400AD8"/>
    <w:rsid w:val="00401144"/>
    <w:rsid w:val="00401409"/>
    <w:rsid w:val="004018B9"/>
    <w:rsid w:val="00401FE9"/>
    <w:rsid w:val="00402645"/>
    <w:rsid w:val="00402957"/>
    <w:rsid w:val="00402C84"/>
    <w:rsid w:val="00402DBC"/>
    <w:rsid w:val="004036BA"/>
    <w:rsid w:val="00404831"/>
    <w:rsid w:val="00404F18"/>
    <w:rsid w:val="0040504A"/>
    <w:rsid w:val="004055C7"/>
    <w:rsid w:val="0040561C"/>
    <w:rsid w:val="00405C1A"/>
    <w:rsid w:val="00406285"/>
    <w:rsid w:val="00406D05"/>
    <w:rsid w:val="00407027"/>
    <w:rsid w:val="00407661"/>
    <w:rsid w:val="00407C02"/>
    <w:rsid w:val="00407C0B"/>
    <w:rsid w:val="004102E5"/>
    <w:rsid w:val="00410314"/>
    <w:rsid w:val="00410D03"/>
    <w:rsid w:val="00411008"/>
    <w:rsid w:val="00411468"/>
    <w:rsid w:val="00412063"/>
    <w:rsid w:val="004121A9"/>
    <w:rsid w:val="00412EB1"/>
    <w:rsid w:val="00413DDE"/>
    <w:rsid w:val="004140F9"/>
    <w:rsid w:val="00414118"/>
    <w:rsid w:val="00415BE7"/>
    <w:rsid w:val="00416084"/>
    <w:rsid w:val="004160FD"/>
    <w:rsid w:val="00416605"/>
    <w:rsid w:val="00416B22"/>
    <w:rsid w:val="0041735E"/>
    <w:rsid w:val="00417470"/>
    <w:rsid w:val="00417FB4"/>
    <w:rsid w:val="004203C8"/>
    <w:rsid w:val="00420EF0"/>
    <w:rsid w:val="00420F43"/>
    <w:rsid w:val="004211E5"/>
    <w:rsid w:val="00421759"/>
    <w:rsid w:val="00421C39"/>
    <w:rsid w:val="004232D8"/>
    <w:rsid w:val="004233D0"/>
    <w:rsid w:val="004237AB"/>
    <w:rsid w:val="00424F8C"/>
    <w:rsid w:val="00425796"/>
    <w:rsid w:val="00425FB1"/>
    <w:rsid w:val="00426AAC"/>
    <w:rsid w:val="00426B1F"/>
    <w:rsid w:val="004271BA"/>
    <w:rsid w:val="00427707"/>
    <w:rsid w:val="00430332"/>
    <w:rsid w:val="00430497"/>
    <w:rsid w:val="004306AD"/>
    <w:rsid w:val="004307DB"/>
    <w:rsid w:val="00430A08"/>
    <w:rsid w:val="00430EA5"/>
    <w:rsid w:val="004315A8"/>
    <w:rsid w:val="00431C58"/>
    <w:rsid w:val="00432B70"/>
    <w:rsid w:val="00434DC1"/>
    <w:rsid w:val="004350F4"/>
    <w:rsid w:val="0043535F"/>
    <w:rsid w:val="004355CD"/>
    <w:rsid w:val="0043712B"/>
    <w:rsid w:val="00440361"/>
    <w:rsid w:val="00440411"/>
    <w:rsid w:val="00440842"/>
    <w:rsid w:val="00440D57"/>
    <w:rsid w:val="004412A0"/>
    <w:rsid w:val="00441D1D"/>
    <w:rsid w:val="00441EC7"/>
    <w:rsid w:val="00442337"/>
    <w:rsid w:val="0044258B"/>
    <w:rsid w:val="00442684"/>
    <w:rsid w:val="00442BB6"/>
    <w:rsid w:val="00443001"/>
    <w:rsid w:val="00443004"/>
    <w:rsid w:val="004431BC"/>
    <w:rsid w:val="0044443D"/>
    <w:rsid w:val="00444D2F"/>
    <w:rsid w:val="00444F27"/>
    <w:rsid w:val="0044609D"/>
    <w:rsid w:val="00446261"/>
    <w:rsid w:val="00446408"/>
    <w:rsid w:val="00447341"/>
    <w:rsid w:val="0044763E"/>
    <w:rsid w:val="00447C4D"/>
    <w:rsid w:val="00447F86"/>
    <w:rsid w:val="0045033D"/>
    <w:rsid w:val="004503C3"/>
    <w:rsid w:val="00450C86"/>
    <w:rsid w:val="00450F27"/>
    <w:rsid w:val="004510E5"/>
    <w:rsid w:val="00452512"/>
    <w:rsid w:val="00452C09"/>
    <w:rsid w:val="00453646"/>
    <w:rsid w:val="004548C2"/>
    <w:rsid w:val="00455287"/>
    <w:rsid w:val="00456A75"/>
    <w:rsid w:val="00456B68"/>
    <w:rsid w:val="00456F2B"/>
    <w:rsid w:val="00457413"/>
    <w:rsid w:val="004602D8"/>
    <w:rsid w:val="004602F9"/>
    <w:rsid w:val="00460C1F"/>
    <w:rsid w:val="004612B6"/>
    <w:rsid w:val="004614D2"/>
    <w:rsid w:val="00461E39"/>
    <w:rsid w:val="00462D3A"/>
    <w:rsid w:val="00462D69"/>
    <w:rsid w:val="00463521"/>
    <w:rsid w:val="00463DC0"/>
    <w:rsid w:val="0046423B"/>
    <w:rsid w:val="004645D7"/>
    <w:rsid w:val="00464A39"/>
    <w:rsid w:val="00464A6C"/>
    <w:rsid w:val="00464B57"/>
    <w:rsid w:val="0046557E"/>
    <w:rsid w:val="00465621"/>
    <w:rsid w:val="00465C5C"/>
    <w:rsid w:val="00466619"/>
    <w:rsid w:val="004666E2"/>
    <w:rsid w:val="00466F6C"/>
    <w:rsid w:val="004674CD"/>
    <w:rsid w:val="00467CF8"/>
    <w:rsid w:val="00470014"/>
    <w:rsid w:val="00470259"/>
    <w:rsid w:val="00471125"/>
    <w:rsid w:val="00471462"/>
    <w:rsid w:val="00471D82"/>
    <w:rsid w:val="00472057"/>
    <w:rsid w:val="004722F4"/>
    <w:rsid w:val="00472DC8"/>
    <w:rsid w:val="004730EA"/>
    <w:rsid w:val="0047349D"/>
    <w:rsid w:val="00473656"/>
    <w:rsid w:val="0047379F"/>
    <w:rsid w:val="004742D1"/>
    <w:rsid w:val="0047437A"/>
    <w:rsid w:val="00474A33"/>
    <w:rsid w:val="00474AF1"/>
    <w:rsid w:val="00474B3D"/>
    <w:rsid w:val="00475403"/>
    <w:rsid w:val="00475F76"/>
    <w:rsid w:val="00476043"/>
    <w:rsid w:val="0047623D"/>
    <w:rsid w:val="0047629D"/>
    <w:rsid w:val="00476674"/>
    <w:rsid w:val="0047735D"/>
    <w:rsid w:val="0047797B"/>
    <w:rsid w:val="00477ED3"/>
    <w:rsid w:val="00480178"/>
    <w:rsid w:val="00480450"/>
    <w:rsid w:val="00480C29"/>
    <w:rsid w:val="00480E42"/>
    <w:rsid w:val="004814BB"/>
    <w:rsid w:val="004819AF"/>
    <w:rsid w:val="00481A33"/>
    <w:rsid w:val="00481F78"/>
    <w:rsid w:val="00482342"/>
    <w:rsid w:val="00482538"/>
    <w:rsid w:val="00482CFF"/>
    <w:rsid w:val="004840EA"/>
    <w:rsid w:val="00484B6B"/>
    <w:rsid w:val="00484C5D"/>
    <w:rsid w:val="0048543E"/>
    <w:rsid w:val="00485D04"/>
    <w:rsid w:val="0048665C"/>
    <w:rsid w:val="004868C1"/>
    <w:rsid w:val="00486F55"/>
    <w:rsid w:val="0048750F"/>
    <w:rsid w:val="00487582"/>
    <w:rsid w:val="004876E5"/>
    <w:rsid w:val="00487BB3"/>
    <w:rsid w:val="0049031B"/>
    <w:rsid w:val="00490336"/>
    <w:rsid w:val="0049064C"/>
    <w:rsid w:val="00491A7B"/>
    <w:rsid w:val="0049216F"/>
    <w:rsid w:val="004925B3"/>
    <w:rsid w:val="0049293D"/>
    <w:rsid w:val="004932FD"/>
    <w:rsid w:val="00493819"/>
    <w:rsid w:val="00493ADF"/>
    <w:rsid w:val="00493DE8"/>
    <w:rsid w:val="00493EA1"/>
    <w:rsid w:val="00494148"/>
    <w:rsid w:val="004945B8"/>
    <w:rsid w:val="004946A2"/>
    <w:rsid w:val="00494F07"/>
    <w:rsid w:val="0049503A"/>
    <w:rsid w:val="00495142"/>
    <w:rsid w:val="0049525C"/>
    <w:rsid w:val="00495937"/>
    <w:rsid w:val="00496254"/>
    <w:rsid w:val="0049669B"/>
    <w:rsid w:val="00496F43"/>
    <w:rsid w:val="004970C8"/>
    <w:rsid w:val="00497249"/>
    <w:rsid w:val="00497FC6"/>
    <w:rsid w:val="004A0022"/>
    <w:rsid w:val="004A04EB"/>
    <w:rsid w:val="004A1A28"/>
    <w:rsid w:val="004A28CF"/>
    <w:rsid w:val="004A2AC4"/>
    <w:rsid w:val="004A306E"/>
    <w:rsid w:val="004A3911"/>
    <w:rsid w:val="004A3D98"/>
    <w:rsid w:val="004A495F"/>
    <w:rsid w:val="004A5376"/>
    <w:rsid w:val="004A609B"/>
    <w:rsid w:val="004A60A6"/>
    <w:rsid w:val="004A7544"/>
    <w:rsid w:val="004A75A0"/>
    <w:rsid w:val="004A75F8"/>
    <w:rsid w:val="004A7AD7"/>
    <w:rsid w:val="004A7FCF"/>
    <w:rsid w:val="004B088C"/>
    <w:rsid w:val="004B0D9D"/>
    <w:rsid w:val="004B13F2"/>
    <w:rsid w:val="004B24A2"/>
    <w:rsid w:val="004B297E"/>
    <w:rsid w:val="004B2F10"/>
    <w:rsid w:val="004B317C"/>
    <w:rsid w:val="004B3498"/>
    <w:rsid w:val="004B3620"/>
    <w:rsid w:val="004B3C6C"/>
    <w:rsid w:val="004B4154"/>
    <w:rsid w:val="004B5806"/>
    <w:rsid w:val="004B591B"/>
    <w:rsid w:val="004B5A09"/>
    <w:rsid w:val="004B6B0F"/>
    <w:rsid w:val="004B6E71"/>
    <w:rsid w:val="004B7441"/>
    <w:rsid w:val="004B7A2D"/>
    <w:rsid w:val="004B7A37"/>
    <w:rsid w:val="004B7EC2"/>
    <w:rsid w:val="004B7ED1"/>
    <w:rsid w:val="004C0116"/>
    <w:rsid w:val="004C0171"/>
    <w:rsid w:val="004C018B"/>
    <w:rsid w:val="004C0E99"/>
    <w:rsid w:val="004C130F"/>
    <w:rsid w:val="004C17CC"/>
    <w:rsid w:val="004C1C7B"/>
    <w:rsid w:val="004C2544"/>
    <w:rsid w:val="004C276D"/>
    <w:rsid w:val="004C2C0E"/>
    <w:rsid w:val="004C3622"/>
    <w:rsid w:val="004C43D9"/>
    <w:rsid w:val="004C4637"/>
    <w:rsid w:val="004C463D"/>
    <w:rsid w:val="004C4FC4"/>
    <w:rsid w:val="004C5030"/>
    <w:rsid w:val="004C51F9"/>
    <w:rsid w:val="004C54E5"/>
    <w:rsid w:val="004C559F"/>
    <w:rsid w:val="004C58BC"/>
    <w:rsid w:val="004C6DD0"/>
    <w:rsid w:val="004C7406"/>
    <w:rsid w:val="004C75CA"/>
    <w:rsid w:val="004C7723"/>
    <w:rsid w:val="004C7CD4"/>
    <w:rsid w:val="004C7DC8"/>
    <w:rsid w:val="004D0099"/>
    <w:rsid w:val="004D04D7"/>
    <w:rsid w:val="004D057B"/>
    <w:rsid w:val="004D08B6"/>
    <w:rsid w:val="004D123B"/>
    <w:rsid w:val="004D21B0"/>
    <w:rsid w:val="004D2801"/>
    <w:rsid w:val="004D2F8A"/>
    <w:rsid w:val="004D3395"/>
    <w:rsid w:val="004D370D"/>
    <w:rsid w:val="004D3A72"/>
    <w:rsid w:val="004D40BB"/>
    <w:rsid w:val="004D4E88"/>
    <w:rsid w:val="004D5DC8"/>
    <w:rsid w:val="004D5F39"/>
    <w:rsid w:val="004D607D"/>
    <w:rsid w:val="004D60D0"/>
    <w:rsid w:val="004D6293"/>
    <w:rsid w:val="004D6493"/>
    <w:rsid w:val="004D6A9D"/>
    <w:rsid w:val="004D6AFD"/>
    <w:rsid w:val="004D7196"/>
    <w:rsid w:val="004D737D"/>
    <w:rsid w:val="004D75A1"/>
    <w:rsid w:val="004E10A3"/>
    <w:rsid w:val="004E182C"/>
    <w:rsid w:val="004E1A5A"/>
    <w:rsid w:val="004E1B6D"/>
    <w:rsid w:val="004E2448"/>
    <w:rsid w:val="004E2659"/>
    <w:rsid w:val="004E27EE"/>
    <w:rsid w:val="004E2AD2"/>
    <w:rsid w:val="004E301F"/>
    <w:rsid w:val="004E3258"/>
    <w:rsid w:val="004E3830"/>
    <w:rsid w:val="004E39EE"/>
    <w:rsid w:val="004E3DD4"/>
    <w:rsid w:val="004E4210"/>
    <w:rsid w:val="004E44BB"/>
    <w:rsid w:val="004E475C"/>
    <w:rsid w:val="004E4770"/>
    <w:rsid w:val="004E4F62"/>
    <w:rsid w:val="004E56E0"/>
    <w:rsid w:val="004E5AD7"/>
    <w:rsid w:val="004E5AEE"/>
    <w:rsid w:val="004E5C68"/>
    <w:rsid w:val="004E7329"/>
    <w:rsid w:val="004E7492"/>
    <w:rsid w:val="004E79C6"/>
    <w:rsid w:val="004E7F1A"/>
    <w:rsid w:val="004F10A4"/>
    <w:rsid w:val="004F13B1"/>
    <w:rsid w:val="004F1B13"/>
    <w:rsid w:val="004F2086"/>
    <w:rsid w:val="004F2643"/>
    <w:rsid w:val="004F2CB0"/>
    <w:rsid w:val="004F5712"/>
    <w:rsid w:val="004F5B21"/>
    <w:rsid w:val="004F5B74"/>
    <w:rsid w:val="004F6DA0"/>
    <w:rsid w:val="004F74EC"/>
    <w:rsid w:val="004F7853"/>
    <w:rsid w:val="004F7B17"/>
    <w:rsid w:val="004F7C0C"/>
    <w:rsid w:val="00500696"/>
    <w:rsid w:val="00500B64"/>
    <w:rsid w:val="00500B72"/>
    <w:rsid w:val="00501271"/>
    <w:rsid w:val="0050174A"/>
    <w:rsid w:val="005017F7"/>
    <w:rsid w:val="00501FA7"/>
    <w:rsid w:val="00501FAE"/>
    <w:rsid w:val="00502A82"/>
    <w:rsid w:val="005034DC"/>
    <w:rsid w:val="00503929"/>
    <w:rsid w:val="00503A06"/>
    <w:rsid w:val="005041C4"/>
    <w:rsid w:val="005043AB"/>
    <w:rsid w:val="00504811"/>
    <w:rsid w:val="00504D41"/>
    <w:rsid w:val="00505AF1"/>
    <w:rsid w:val="00505BCE"/>
    <w:rsid w:val="00505BFA"/>
    <w:rsid w:val="00505C72"/>
    <w:rsid w:val="0050613D"/>
    <w:rsid w:val="0050634D"/>
    <w:rsid w:val="005066C0"/>
    <w:rsid w:val="005071B4"/>
    <w:rsid w:val="005074F1"/>
    <w:rsid w:val="00507687"/>
    <w:rsid w:val="00511097"/>
    <w:rsid w:val="005117A9"/>
    <w:rsid w:val="005117F3"/>
    <w:rsid w:val="00511B19"/>
    <w:rsid w:val="00511DBF"/>
    <w:rsid w:val="00511F57"/>
    <w:rsid w:val="0051250D"/>
    <w:rsid w:val="00512626"/>
    <w:rsid w:val="005126D5"/>
    <w:rsid w:val="00512B3E"/>
    <w:rsid w:val="00512DB7"/>
    <w:rsid w:val="005140A7"/>
    <w:rsid w:val="00514A01"/>
    <w:rsid w:val="00514DF6"/>
    <w:rsid w:val="00515069"/>
    <w:rsid w:val="0051576F"/>
    <w:rsid w:val="005157BD"/>
    <w:rsid w:val="00515CBE"/>
    <w:rsid w:val="00515E2B"/>
    <w:rsid w:val="0051635C"/>
    <w:rsid w:val="00516569"/>
    <w:rsid w:val="00516712"/>
    <w:rsid w:val="00516AA0"/>
    <w:rsid w:val="00516D8A"/>
    <w:rsid w:val="0051764E"/>
    <w:rsid w:val="00517671"/>
    <w:rsid w:val="00517A53"/>
    <w:rsid w:val="00517D78"/>
    <w:rsid w:val="005200E3"/>
    <w:rsid w:val="0052079E"/>
    <w:rsid w:val="00521B12"/>
    <w:rsid w:val="00522470"/>
    <w:rsid w:val="00522869"/>
    <w:rsid w:val="00522A7E"/>
    <w:rsid w:val="00522BDC"/>
    <w:rsid w:val="00522C02"/>
    <w:rsid w:val="00522F20"/>
    <w:rsid w:val="0052338E"/>
    <w:rsid w:val="00523797"/>
    <w:rsid w:val="00524CE7"/>
    <w:rsid w:val="00524FD1"/>
    <w:rsid w:val="0052514F"/>
    <w:rsid w:val="0052545D"/>
    <w:rsid w:val="005258B9"/>
    <w:rsid w:val="005261DD"/>
    <w:rsid w:val="00526729"/>
    <w:rsid w:val="00526846"/>
    <w:rsid w:val="00526898"/>
    <w:rsid w:val="0052750F"/>
    <w:rsid w:val="00527D67"/>
    <w:rsid w:val="00530839"/>
    <w:rsid w:val="005308DB"/>
    <w:rsid w:val="00530A2E"/>
    <w:rsid w:val="00530B0C"/>
    <w:rsid w:val="00530FBE"/>
    <w:rsid w:val="00531CAF"/>
    <w:rsid w:val="00531DF0"/>
    <w:rsid w:val="00531FFB"/>
    <w:rsid w:val="00532B4A"/>
    <w:rsid w:val="00533159"/>
    <w:rsid w:val="005339DB"/>
    <w:rsid w:val="00533CE8"/>
    <w:rsid w:val="005341F5"/>
    <w:rsid w:val="00534400"/>
    <w:rsid w:val="00534C89"/>
    <w:rsid w:val="005354A9"/>
    <w:rsid w:val="0053584C"/>
    <w:rsid w:val="00535E2E"/>
    <w:rsid w:val="0053614F"/>
    <w:rsid w:val="00536163"/>
    <w:rsid w:val="00536358"/>
    <w:rsid w:val="00536AE2"/>
    <w:rsid w:val="00536CF2"/>
    <w:rsid w:val="00537507"/>
    <w:rsid w:val="005378D8"/>
    <w:rsid w:val="005402A4"/>
    <w:rsid w:val="005402E1"/>
    <w:rsid w:val="005408F3"/>
    <w:rsid w:val="005410DA"/>
    <w:rsid w:val="00541573"/>
    <w:rsid w:val="005415B4"/>
    <w:rsid w:val="005426F6"/>
    <w:rsid w:val="005429C8"/>
    <w:rsid w:val="0054348A"/>
    <w:rsid w:val="00543AD3"/>
    <w:rsid w:val="005442F4"/>
    <w:rsid w:val="0054443E"/>
    <w:rsid w:val="00544538"/>
    <w:rsid w:val="00544B24"/>
    <w:rsid w:val="00544E6B"/>
    <w:rsid w:val="00544EAF"/>
    <w:rsid w:val="00545173"/>
    <w:rsid w:val="00545685"/>
    <w:rsid w:val="00546AFC"/>
    <w:rsid w:val="00546DEA"/>
    <w:rsid w:val="00546ED5"/>
    <w:rsid w:val="00547971"/>
    <w:rsid w:val="005479A2"/>
    <w:rsid w:val="005479C2"/>
    <w:rsid w:val="0055064F"/>
    <w:rsid w:val="00550A70"/>
    <w:rsid w:val="00551E35"/>
    <w:rsid w:val="005520FA"/>
    <w:rsid w:val="0055218D"/>
    <w:rsid w:val="005527D0"/>
    <w:rsid w:val="00552B0E"/>
    <w:rsid w:val="005534A7"/>
    <w:rsid w:val="0055371D"/>
    <w:rsid w:val="005542FC"/>
    <w:rsid w:val="00554629"/>
    <w:rsid w:val="00555543"/>
    <w:rsid w:val="005557CD"/>
    <w:rsid w:val="00555828"/>
    <w:rsid w:val="00555EBE"/>
    <w:rsid w:val="0055643B"/>
    <w:rsid w:val="00556FB2"/>
    <w:rsid w:val="00557EBE"/>
    <w:rsid w:val="005603AF"/>
    <w:rsid w:val="005604E6"/>
    <w:rsid w:val="00560A3F"/>
    <w:rsid w:val="00560B31"/>
    <w:rsid w:val="00560C7A"/>
    <w:rsid w:val="00560D7F"/>
    <w:rsid w:val="00561E90"/>
    <w:rsid w:val="005628ED"/>
    <w:rsid w:val="00562E19"/>
    <w:rsid w:val="005632EB"/>
    <w:rsid w:val="00564002"/>
    <w:rsid w:val="0056458F"/>
    <w:rsid w:val="00564B31"/>
    <w:rsid w:val="00565333"/>
    <w:rsid w:val="0056545F"/>
    <w:rsid w:val="00565AD3"/>
    <w:rsid w:val="00566024"/>
    <w:rsid w:val="00567635"/>
    <w:rsid w:val="00567D7A"/>
    <w:rsid w:val="00567DBA"/>
    <w:rsid w:val="00567DE9"/>
    <w:rsid w:val="005706B2"/>
    <w:rsid w:val="00570965"/>
    <w:rsid w:val="00570AD0"/>
    <w:rsid w:val="00571777"/>
    <w:rsid w:val="005717E4"/>
    <w:rsid w:val="00572829"/>
    <w:rsid w:val="005729F7"/>
    <w:rsid w:val="00572C1A"/>
    <w:rsid w:val="00572C68"/>
    <w:rsid w:val="00573173"/>
    <w:rsid w:val="005745A2"/>
    <w:rsid w:val="00574669"/>
    <w:rsid w:val="00576740"/>
    <w:rsid w:val="00576BC6"/>
    <w:rsid w:val="005770F3"/>
    <w:rsid w:val="00577227"/>
    <w:rsid w:val="005772BC"/>
    <w:rsid w:val="005773A5"/>
    <w:rsid w:val="00577B8F"/>
    <w:rsid w:val="0058019C"/>
    <w:rsid w:val="0058037C"/>
    <w:rsid w:val="00580CA7"/>
    <w:rsid w:val="00580FF5"/>
    <w:rsid w:val="00581321"/>
    <w:rsid w:val="00581BAA"/>
    <w:rsid w:val="00582559"/>
    <w:rsid w:val="00582F6A"/>
    <w:rsid w:val="0058346B"/>
    <w:rsid w:val="005838A6"/>
    <w:rsid w:val="005840F1"/>
    <w:rsid w:val="005849CF"/>
    <w:rsid w:val="0058515A"/>
    <w:rsid w:val="0058518B"/>
    <w:rsid w:val="0058519C"/>
    <w:rsid w:val="0058584A"/>
    <w:rsid w:val="00585AAB"/>
    <w:rsid w:val="005864C1"/>
    <w:rsid w:val="0058722C"/>
    <w:rsid w:val="00587C50"/>
    <w:rsid w:val="0059052D"/>
    <w:rsid w:val="0059073F"/>
    <w:rsid w:val="00590CE0"/>
    <w:rsid w:val="00590FAB"/>
    <w:rsid w:val="005912C2"/>
    <w:rsid w:val="00591307"/>
    <w:rsid w:val="00591330"/>
    <w:rsid w:val="0059144A"/>
    <w:rsid w:val="0059149A"/>
    <w:rsid w:val="0059245A"/>
    <w:rsid w:val="00592DBE"/>
    <w:rsid w:val="00593768"/>
    <w:rsid w:val="00593DF5"/>
    <w:rsid w:val="00594B0D"/>
    <w:rsid w:val="00594D54"/>
    <w:rsid w:val="00595077"/>
    <w:rsid w:val="00595642"/>
    <w:rsid w:val="005956EE"/>
    <w:rsid w:val="0059591A"/>
    <w:rsid w:val="00595CDB"/>
    <w:rsid w:val="00595F0F"/>
    <w:rsid w:val="00596611"/>
    <w:rsid w:val="0059674B"/>
    <w:rsid w:val="005967C0"/>
    <w:rsid w:val="00597CFE"/>
    <w:rsid w:val="00597F07"/>
    <w:rsid w:val="005A0388"/>
    <w:rsid w:val="005A03E4"/>
    <w:rsid w:val="005A0693"/>
    <w:rsid w:val="005A083E"/>
    <w:rsid w:val="005A0CB6"/>
    <w:rsid w:val="005A1589"/>
    <w:rsid w:val="005A1D9F"/>
    <w:rsid w:val="005A210C"/>
    <w:rsid w:val="005A2A69"/>
    <w:rsid w:val="005A3088"/>
    <w:rsid w:val="005A35F2"/>
    <w:rsid w:val="005A3694"/>
    <w:rsid w:val="005A4D7F"/>
    <w:rsid w:val="005A539D"/>
    <w:rsid w:val="005A5970"/>
    <w:rsid w:val="005A6AA4"/>
    <w:rsid w:val="005A6C0B"/>
    <w:rsid w:val="005A7E05"/>
    <w:rsid w:val="005B0F22"/>
    <w:rsid w:val="005B1376"/>
    <w:rsid w:val="005B1B35"/>
    <w:rsid w:val="005B2CF1"/>
    <w:rsid w:val="005B3147"/>
    <w:rsid w:val="005B32D3"/>
    <w:rsid w:val="005B3EEC"/>
    <w:rsid w:val="005B3F04"/>
    <w:rsid w:val="005B4311"/>
    <w:rsid w:val="005B4387"/>
    <w:rsid w:val="005B4620"/>
    <w:rsid w:val="005B46A7"/>
    <w:rsid w:val="005B4802"/>
    <w:rsid w:val="005B5B7E"/>
    <w:rsid w:val="005B601D"/>
    <w:rsid w:val="005B61AB"/>
    <w:rsid w:val="005B628C"/>
    <w:rsid w:val="005B64AD"/>
    <w:rsid w:val="005B707C"/>
    <w:rsid w:val="005B7D76"/>
    <w:rsid w:val="005B7E15"/>
    <w:rsid w:val="005B7F5F"/>
    <w:rsid w:val="005C035E"/>
    <w:rsid w:val="005C03ED"/>
    <w:rsid w:val="005C05B7"/>
    <w:rsid w:val="005C08E6"/>
    <w:rsid w:val="005C16B4"/>
    <w:rsid w:val="005C1EA6"/>
    <w:rsid w:val="005C22F3"/>
    <w:rsid w:val="005C2776"/>
    <w:rsid w:val="005C31EB"/>
    <w:rsid w:val="005C333B"/>
    <w:rsid w:val="005C341C"/>
    <w:rsid w:val="005C3BB5"/>
    <w:rsid w:val="005C3EC1"/>
    <w:rsid w:val="005C4336"/>
    <w:rsid w:val="005C47BB"/>
    <w:rsid w:val="005C595A"/>
    <w:rsid w:val="005C68CE"/>
    <w:rsid w:val="005C71D6"/>
    <w:rsid w:val="005C7E69"/>
    <w:rsid w:val="005D0B99"/>
    <w:rsid w:val="005D2348"/>
    <w:rsid w:val="005D2860"/>
    <w:rsid w:val="005D2B28"/>
    <w:rsid w:val="005D308E"/>
    <w:rsid w:val="005D3628"/>
    <w:rsid w:val="005D3A48"/>
    <w:rsid w:val="005D3C03"/>
    <w:rsid w:val="005D3D5A"/>
    <w:rsid w:val="005D3ED7"/>
    <w:rsid w:val="005D4E7F"/>
    <w:rsid w:val="005D4F44"/>
    <w:rsid w:val="005D54CE"/>
    <w:rsid w:val="005D551C"/>
    <w:rsid w:val="005D5BD4"/>
    <w:rsid w:val="005D5C93"/>
    <w:rsid w:val="005D601D"/>
    <w:rsid w:val="005D6806"/>
    <w:rsid w:val="005D6CE8"/>
    <w:rsid w:val="005D7462"/>
    <w:rsid w:val="005D7AF8"/>
    <w:rsid w:val="005E0518"/>
    <w:rsid w:val="005E0537"/>
    <w:rsid w:val="005E1427"/>
    <w:rsid w:val="005E17BF"/>
    <w:rsid w:val="005E17D9"/>
    <w:rsid w:val="005E1838"/>
    <w:rsid w:val="005E1D10"/>
    <w:rsid w:val="005E1DBE"/>
    <w:rsid w:val="005E20BF"/>
    <w:rsid w:val="005E20FE"/>
    <w:rsid w:val="005E226C"/>
    <w:rsid w:val="005E32B2"/>
    <w:rsid w:val="005E366A"/>
    <w:rsid w:val="005E43DC"/>
    <w:rsid w:val="005E550B"/>
    <w:rsid w:val="005E5848"/>
    <w:rsid w:val="005E5884"/>
    <w:rsid w:val="005E5C2E"/>
    <w:rsid w:val="005E5E46"/>
    <w:rsid w:val="005E61E8"/>
    <w:rsid w:val="005E6335"/>
    <w:rsid w:val="005E7050"/>
    <w:rsid w:val="005E7DC2"/>
    <w:rsid w:val="005F01E0"/>
    <w:rsid w:val="005F025C"/>
    <w:rsid w:val="005F13D4"/>
    <w:rsid w:val="005F13D6"/>
    <w:rsid w:val="005F1D03"/>
    <w:rsid w:val="005F2145"/>
    <w:rsid w:val="005F39D3"/>
    <w:rsid w:val="005F3B03"/>
    <w:rsid w:val="005F3BB6"/>
    <w:rsid w:val="005F4184"/>
    <w:rsid w:val="005F421E"/>
    <w:rsid w:val="005F492E"/>
    <w:rsid w:val="005F508E"/>
    <w:rsid w:val="005F5343"/>
    <w:rsid w:val="005F5772"/>
    <w:rsid w:val="005F5774"/>
    <w:rsid w:val="005F5E59"/>
    <w:rsid w:val="005F6822"/>
    <w:rsid w:val="005F6993"/>
    <w:rsid w:val="005F7726"/>
    <w:rsid w:val="006001B6"/>
    <w:rsid w:val="006016E1"/>
    <w:rsid w:val="00601761"/>
    <w:rsid w:val="00601DF3"/>
    <w:rsid w:val="00602146"/>
    <w:rsid w:val="006029C5"/>
    <w:rsid w:val="00602D27"/>
    <w:rsid w:val="00603237"/>
    <w:rsid w:val="006036F8"/>
    <w:rsid w:val="00603F37"/>
    <w:rsid w:val="0060492A"/>
    <w:rsid w:val="006049FA"/>
    <w:rsid w:val="006052DF"/>
    <w:rsid w:val="0060530A"/>
    <w:rsid w:val="006057B5"/>
    <w:rsid w:val="006060BE"/>
    <w:rsid w:val="006064EE"/>
    <w:rsid w:val="0060651C"/>
    <w:rsid w:val="00606571"/>
    <w:rsid w:val="00606980"/>
    <w:rsid w:val="00606D39"/>
    <w:rsid w:val="006071B3"/>
    <w:rsid w:val="006074D4"/>
    <w:rsid w:val="00610AC3"/>
    <w:rsid w:val="00610D29"/>
    <w:rsid w:val="00611306"/>
    <w:rsid w:val="006115BD"/>
    <w:rsid w:val="006124A2"/>
    <w:rsid w:val="00612935"/>
    <w:rsid w:val="00612F68"/>
    <w:rsid w:val="00612FD7"/>
    <w:rsid w:val="0061357F"/>
    <w:rsid w:val="006137E3"/>
    <w:rsid w:val="00613E66"/>
    <w:rsid w:val="00613FD8"/>
    <w:rsid w:val="006144A1"/>
    <w:rsid w:val="0061473E"/>
    <w:rsid w:val="006149B1"/>
    <w:rsid w:val="00614A9B"/>
    <w:rsid w:val="00614CDA"/>
    <w:rsid w:val="00614D5D"/>
    <w:rsid w:val="006151A5"/>
    <w:rsid w:val="0061536A"/>
    <w:rsid w:val="00615E2A"/>
    <w:rsid w:val="00615EBB"/>
    <w:rsid w:val="00616096"/>
    <w:rsid w:val="006160A2"/>
    <w:rsid w:val="00616850"/>
    <w:rsid w:val="0061720B"/>
    <w:rsid w:val="0061720F"/>
    <w:rsid w:val="00617538"/>
    <w:rsid w:val="00617596"/>
    <w:rsid w:val="006179B6"/>
    <w:rsid w:val="0062009A"/>
    <w:rsid w:val="00620200"/>
    <w:rsid w:val="006206EA"/>
    <w:rsid w:val="00620A79"/>
    <w:rsid w:val="006210A4"/>
    <w:rsid w:val="00621239"/>
    <w:rsid w:val="006216FC"/>
    <w:rsid w:val="00621AAF"/>
    <w:rsid w:val="00622518"/>
    <w:rsid w:val="00622888"/>
    <w:rsid w:val="00622922"/>
    <w:rsid w:val="00622AAA"/>
    <w:rsid w:val="00624131"/>
    <w:rsid w:val="00624214"/>
    <w:rsid w:val="0062495F"/>
    <w:rsid w:val="006251A8"/>
    <w:rsid w:val="00625586"/>
    <w:rsid w:val="00625AF8"/>
    <w:rsid w:val="0062693E"/>
    <w:rsid w:val="00626E21"/>
    <w:rsid w:val="006270AD"/>
    <w:rsid w:val="006271D4"/>
    <w:rsid w:val="0062789B"/>
    <w:rsid w:val="006278CF"/>
    <w:rsid w:val="00627BC1"/>
    <w:rsid w:val="00627C08"/>
    <w:rsid w:val="006301A0"/>
    <w:rsid w:val="006302AA"/>
    <w:rsid w:val="00630C60"/>
    <w:rsid w:val="00631591"/>
    <w:rsid w:val="006316D5"/>
    <w:rsid w:val="00631734"/>
    <w:rsid w:val="00631ABB"/>
    <w:rsid w:val="00631F50"/>
    <w:rsid w:val="0063248F"/>
    <w:rsid w:val="006331D8"/>
    <w:rsid w:val="00633207"/>
    <w:rsid w:val="00633BD7"/>
    <w:rsid w:val="00634311"/>
    <w:rsid w:val="00634A46"/>
    <w:rsid w:val="00635C45"/>
    <w:rsid w:val="00635E41"/>
    <w:rsid w:val="006363BD"/>
    <w:rsid w:val="0063660A"/>
    <w:rsid w:val="00636EA9"/>
    <w:rsid w:val="0063759D"/>
    <w:rsid w:val="0063797A"/>
    <w:rsid w:val="006405C1"/>
    <w:rsid w:val="00640E58"/>
    <w:rsid w:val="0064127C"/>
    <w:rsid w:val="006412DC"/>
    <w:rsid w:val="00641EBE"/>
    <w:rsid w:val="006421C7"/>
    <w:rsid w:val="00642BC6"/>
    <w:rsid w:val="006433DD"/>
    <w:rsid w:val="0064376B"/>
    <w:rsid w:val="00644063"/>
    <w:rsid w:val="006443AF"/>
    <w:rsid w:val="00644790"/>
    <w:rsid w:val="0064514B"/>
    <w:rsid w:val="0064532C"/>
    <w:rsid w:val="006475B6"/>
    <w:rsid w:val="006501AF"/>
    <w:rsid w:val="006504E5"/>
    <w:rsid w:val="006508AD"/>
    <w:rsid w:val="00650DDE"/>
    <w:rsid w:val="00651A1D"/>
    <w:rsid w:val="00651D99"/>
    <w:rsid w:val="00651DA8"/>
    <w:rsid w:val="0065253F"/>
    <w:rsid w:val="006525A1"/>
    <w:rsid w:val="00653D50"/>
    <w:rsid w:val="00654C3F"/>
    <w:rsid w:val="0065505B"/>
    <w:rsid w:val="00655EEA"/>
    <w:rsid w:val="00656080"/>
    <w:rsid w:val="006572FC"/>
    <w:rsid w:val="00657BAA"/>
    <w:rsid w:val="0066047E"/>
    <w:rsid w:val="0066091D"/>
    <w:rsid w:val="00661ADE"/>
    <w:rsid w:val="00662177"/>
    <w:rsid w:val="006622CB"/>
    <w:rsid w:val="006628C9"/>
    <w:rsid w:val="00662DFB"/>
    <w:rsid w:val="006635F2"/>
    <w:rsid w:val="00663A87"/>
    <w:rsid w:val="00663F8A"/>
    <w:rsid w:val="006640E5"/>
    <w:rsid w:val="00664420"/>
    <w:rsid w:val="00664943"/>
    <w:rsid w:val="006658B4"/>
    <w:rsid w:val="00665F12"/>
    <w:rsid w:val="0066613C"/>
    <w:rsid w:val="00666B69"/>
    <w:rsid w:val="006670AC"/>
    <w:rsid w:val="00667448"/>
    <w:rsid w:val="006678B3"/>
    <w:rsid w:val="00670BC0"/>
    <w:rsid w:val="00670E00"/>
    <w:rsid w:val="00670F03"/>
    <w:rsid w:val="00671533"/>
    <w:rsid w:val="00672307"/>
    <w:rsid w:val="0067237A"/>
    <w:rsid w:val="00672941"/>
    <w:rsid w:val="00673026"/>
    <w:rsid w:val="00673227"/>
    <w:rsid w:val="00673BD9"/>
    <w:rsid w:val="00673CD8"/>
    <w:rsid w:val="00674211"/>
    <w:rsid w:val="006745D0"/>
    <w:rsid w:val="006748E7"/>
    <w:rsid w:val="00674E4A"/>
    <w:rsid w:val="00675250"/>
    <w:rsid w:val="006759CC"/>
    <w:rsid w:val="006762D9"/>
    <w:rsid w:val="0067654C"/>
    <w:rsid w:val="006766E1"/>
    <w:rsid w:val="00676700"/>
    <w:rsid w:val="00676B85"/>
    <w:rsid w:val="0067781D"/>
    <w:rsid w:val="00677E89"/>
    <w:rsid w:val="006802C5"/>
    <w:rsid w:val="006808C6"/>
    <w:rsid w:val="00680B14"/>
    <w:rsid w:val="0068124E"/>
    <w:rsid w:val="00681CA5"/>
    <w:rsid w:val="0068208E"/>
    <w:rsid w:val="00682617"/>
    <w:rsid w:val="00682668"/>
    <w:rsid w:val="0068277A"/>
    <w:rsid w:val="00682CF5"/>
    <w:rsid w:val="0068361B"/>
    <w:rsid w:val="00683814"/>
    <w:rsid w:val="00683821"/>
    <w:rsid w:val="00683DB1"/>
    <w:rsid w:val="006842FA"/>
    <w:rsid w:val="006843C7"/>
    <w:rsid w:val="00684509"/>
    <w:rsid w:val="0068529C"/>
    <w:rsid w:val="00685B70"/>
    <w:rsid w:val="006863CD"/>
    <w:rsid w:val="00686E5B"/>
    <w:rsid w:val="00687DF7"/>
    <w:rsid w:val="006908B3"/>
    <w:rsid w:val="00690D38"/>
    <w:rsid w:val="0069129A"/>
    <w:rsid w:val="00691E7D"/>
    <w:rsid w:val="00692245"/>
    <w:rsid w:val="0069266D"/>
    <w:rsid w:val="00692A68"/>
    <w:rsid w:val="00692B66"/>
    <w:rsid w:val="006937BB"/>
    <w:rsid w:val="00693CAA"/>
    <w:rsid w:val="00693D17"/>
    <w:rsid w:val="006944D1"/>
    <w:rsid w:val="00694935"/>
    <w:rsid w:val="00695998"/>
    <w:rsid w:val="00695A90"/>
    <w:rsid w:val="00695D85"/>
    <w:rsid w:val="00696652"/>
    <w:rsid w:val="0069708A"/>
    <w:rsid w:val="00697A8F"/>
    <w:rsid w:val="00697A98"/>
    <w:rsid w:val="00697E1E"/>
    <w:rsid w:val="006A0118"/>
    <w:rsid w:val="006A02DE"/>
    <w:rsid w:val="006A0528"/>
    <w:rsid w:val="006A1E73"/>
    <w:rsid w:val="006A20D7"/>
    <w:rsid w:val="006A25E7"/>
    <w:rsid w:val="006A30A2"/>
    <w:rsid w:val="006A3779"/>
    <w:rsid w:val="006A3D6C"/>
    <w:rsid w:val="006A4016"/>
    <w:rsid w:val="006A465F"/>
    <w:rsid w:val="006A47D1"/>
    <w:rsid w:val="006A48C9"/>
    <w:rsid w:val="006A495C"/>
    <w:rsid w:val="006A5069"/>
    <w:rsid w:val="006A5D0E"/>
    <w:rsid w:val="006A68C2"/>
    <w:rsid w:val="006A6D23"/>
    <w:rsid w:val="006A70AC"/>
    <w:rsid w:val="006B0068"/>
    <w:rsid w:val="006B0403"/>
    <w:rsid w:val="006B0600"/>
    <w:rsid w:val="006B085D"/>
    <w:rsid w:val="006B0C9F"/>
    <w:rsid w:val="006B2131"/>
    <w:rsid w:val="006B2234"/>
    <w:rsid w:val="006B25DE"/>
    <w:rsid w:val="006B269D"/>
    <w:rsid w:val="006B3727"/>
    <w:rsid w:val="006B3985"/>
    <w:rsid w:val="006B4129"/>
    <w:rsid w:val="006B44D2"/>
    <w:rsid w:val="006B45C3"/>
    <w:rsid w:val="006B4C6E"/>
    <w:rsid w:val="006B5FD2"/>
    <w:rsid w:val="006B66EB"/>
    <w:rsid w:val="006B7B79"/>
    <w:rsid w:val="006B7BFF"/>
    <w:rsid w:val="006C046B"/>
    <w:rsid w:val="006C0835"/>
    <w:rsid w:val="006C0FAF"/>
    <w:rsid w:val="006C141D"/>
    <w:rsid w:val="006C14DB"/>
    <w:rsid w:val="006C14F5"/>
    <w:rsid w:val="006C1AF3"/>
    <w:rsid w:val="006C1C3B"/>
    <w:rsid w:val="006C1E17"/>
    <w:rsid w:val="006C2316"/>
    <w:rsid w:val="006C28B3"/>
    <w:rsid w:val="006C2977"/>
    <w:rsid w:val="006C2B40"/>
    <w:rsid w:val="006C2C0F"/>
    <w:rsid w:val="006C3ABE"/>
    <w:rsid w:val="006C3B8D"/>
    <w:rsid w:val="006C3CBE"/>
    <w:rsid w:val="006C49B6"/>
    <w:rsid w:val="006C4E43"/>
    <w:rsid w:val="006C58E7"/>
    <w:rsid w:val="006C643E"/>
    <w:rsid w:val="006C6DAC"/>
    <w:rsid w:val="006C7994"/>
    <w:rsid w:val="006C7D57"/>
    <w:rsid w:val="006D046E"/>
    <w:rsid w:val="006D081C"/>
    <w:rsid w:val="006D0C52"/>
    <w:rsid w:val="006D1015"/>
    <w:rsid w:val="006D2273"/>
    <w:rsid w:val="006D22CC"/>
    <w:rsid w:val="006D2583"/>
    <w:rsid w:val="006D2932"/>
    <w:rsid w:val="006D3671"/>
    <w:rsid w:val="006D3C33"/>
    <w:rsid w:val="006D4166"/>
    <w:rsid w:val="006D4176"/>
    <w:rsid w:val="006D44BF"/>
    <w:rsid w:val="006D53FD"/>
    <w:rsid w:val="006D5AFA"/>
    <w:rsid w:val="006D618D"/>
    <w:rsid w:val="006D6744"/>
    <w:rsid w:val="006D6B4B"/>
    <w:rsid w:val="006D704B"/>
    <w:rsid w:val="006D7213"/>
    <w:rsid w:val="006D7225"/>
    <w:rsid w:val="006D756C"/>
    <w:rsid w:val="006D7E20"/>
    <w:rsid w:val="006E0A73"/>
    <w:rsid w:val="006E0FEE"/>
    <w:rsid w:val="006E1194"/>
    <w:rsid w:val="006E13B1"/>
    <w:rsid w:val="006E1408"/>
    <w:rsid w:val="006E1484"/>
    <w:rsid w:val="006E1577"/>
    <w:rsid w:val="006E1797"/>
    <w:rsid w:val="006E1F02"/>
    <w:rsid w:val="006E2354"/>
    <w:rsid w:val="006E27B1"/>
    <w:rsid w:val="006E2C3D"/>
    <w:rsid w:val="006E2D6E"/>
    <w:rsid w:val="006E3009"/>
    <w:rsid w:val="006E32E6"/>
    <w:rsid w:val="006E34B0"/>
    <w:rsid w:val="006E359E"/>
    <w:rsid w:val="006E3704"/>
    <w:rsid w:val="006E375E"/>
    <w:rsid w:val="006E5D3C"/>
    <w:rsid w:val="006E6252"/>
    <w:rsid w:val="006E682A"/>
    <w:rsid w:val="006E6C11"/>
    <w:rsid w:val="006E6D36"/>
    <w:rsid w:val="006E6DEF"/>
    <w:rsid w:val="006E717E"/>
    <w:rsid w:val="006E7384"/>
    <w:rsid w:val="006F06AF"/>
    <w:rsid w:val="006F095F"/>
    <w:rsid w:val="006F0D3B"/>
    <w:rsid w:val="006F1261"/>
    <w:rsid w:val="006F1792"/>
    <w:rsid w:val="006F1EA1"/>
    <w:rsid w:val="006F23DA"/>
    <w:rsid w:val="006F2855"/>
    <w:rsid w:val="006F3431"/>
    <w:rsid w:val="006F38A3"/>
    <w:rsid w:val="006F4083"/>
    <w:rsid w:val="006F479B"/>
    <w:rsid w:val="006F5377"/>
    <w:rsid w:val="006F53DE"/>
    <w:rsid w:val="006F6416"/>
    <w:rsid w:val="006F7C0C"/>
    <w:rsid w:val="00700450"/>
    <w:rsid w:val="00700755"/>
    <w:rsid w:val="00700B4C"/>
    <w:rsid w:val="007014A6"/>
    <w:rsid w:val="007018AC"/>
    <w:rsid w:val="00702D30"/>
    <w:rsid w:val="007031C0"/>
    <w:rsid w:val="0070356C"/>
    <w:rsid w:val="00704090"/>
    <w:rsid w:val="00704A4B"/>
    <w:rsid w:val="0070608C"/>
    <w:rsid w:val="007061F1"/>
    <w:rsid w:val="0070646B"/>
    <w:rsid w:val="0070730E"/>
    <w:rsid w:val="00707580"/>
    <w:rsid w:val="0070785D"/>
    <w:rsid w:val="0071003E"/>
    <w:rsid w:val="007103EB"/>
    <w:rsid w:val="00710BEA"/>
    <w:rsid w:val="00711847"/>
    <w:rsid w:val="007119C4"/>
    <w:rsid w:val="00711B05"/>
    <w:rsid w:val="00711B15"/>
    <w:rsid w:val="00711D42"/>
    <w:rsid w:val="00711D99"/>
    <w:rsid w:val="00712614"/>
    <w:rsid w:val="0071273E"/>
    <w:rsid w:val="0071290D"/>
    <w:rsid w:val="007129A7"/>
    <w:rsid w:val="00712E79"/>
    <w:rsid w:val="00712FC2"/>
    <w:rsid w:val="007130A2"/>
    <w:rsid w:val="00713A35"/>
    <w:rsid w:val="00713A64"/>
    <w:rsid w:val="00714130"/>
    <w:rsid w:val="00714726"/>
    <w:rsid w:val="00715324"/>
    <w:rsid w:val="00715463"/>
    <w:rsid w:val="00715631"/>
    <w:rsid w:val="00715D0D"/>
    <w:rsid w:val="0071672A"/>
    <w:rsid w:val="00716A84"/>
    <w:rsid w:val="00717517"/>
    <w:rsid w:val="0072041D"/>
    <w:rsid w:val="0072201E"/>
    <w:rsid w:val="00722048"/>
    <w:rsid w:val="0072266E"/>
    <w:rsid w:val="00722780"/>
    <w:rsid w:val="00722983"/>
    <w:rsid w:val="00722BB1"/>
    <w:rsid w:val="00722C98"/>
    <w:rsid w:val="0072381E"/>
    <w:rsid w:val="007238D6"/>
    <w:rsid w:val="00723969"/>
    <w:rsid w:val="0072446C"/>
    <w:rsid w:val="007245DD"/>
    <w:rsid w:val="00724E43"/>
    <w:rsid w:val="00725909"/>
    <w:rsid w:val="0072648C"/>
    <w:rsid w:val="00726A21"/>
    <w:rsid w:val="00726C26"/>
    <w:rsid w:val="00726CE0"/>
    <w:rsid w:val="00727181"/>
    <w:rsid w:val="007277BF"/>
    <w:rsid w:val="00727DB8"/>
    <w:rsid w:val="00730655"/>
    <w:rsid w:val="0073078B"/>
    <w:rsid w:val="00730D20"/>
    <w:rsid w:val="00731BCE"/>
    <w:rsid w:val="00731C48"/>
    <w:rsid w:val="00731D77"/>
    <w:rsid w:val="00732360"/>
    <w:rsid w:val="00732CCE"/>
    <w:rsid w:val="0073351C"/>
    <w:rsid w:val="0073390A"/>
    <w:rsid w:val="00733E84"/>
    <w:rsid w:val="00733EF4"/>
    <w:rsid w:val="00734771"/>
    <w:rsid w:val="00734CB4"/>
    <w:rsid w:val="00734D3A"/>
    <w:rsid w:val="00734E64"/>
    <w:rsid w:val="00734F00"/>
    <w:rsid w:val="00735879"/>
    <w:rsid w:val="0073610B"/>
    <w:rsid w:val="00736236"/>
    <w:rsid w:val="0073654E"/>
    <w:rsid w:val="007365DA"/>
    <w:rsid w:val="00736B37"/>
    <w:rsid w:val="00736DDD"/>
    <w:rsid w:val="007379C1"/>
    <w:rsid w:val="00737C31"/>
    <w:rsid w:val="00737F26"/>
    <w:rsid w:val="007404CC"/>
    <w:rsid w:val="007408F1"/>
    <w:rsid w:val="00740A35"/>
    <w:rsid w:val="00741235"/>
    <w:rsid w:val="0074198A"/>
    <w:rsid w:val="00741DBE"/>
    <w:rsid w:val="0074223F"/>
    <w:rsid w:val="00742F7A"/>
    <w:rsid w:val="007438A0"/>
    <w:rsid w:val="007439B5"/>
    <w:rsid w:val="0074430F"/>
    <w:rsid w:val="0074487B"/>
    <w:rsid w:val="00744AA5"/>
    <w:rsid w:val="007452B3"/>
    <w:rsid w:val="00745B32"/>
    <w:rsid w:val="007461B1"/>
    <w:rsid w:val="0074680F"/>
    <w:rsid w:val="00746A66"/>
    <w:rsid w:val="007505A4"/>
    <w:rsid w:val="00750916"/>
    <w:rsid w:val="00750C20"/>
    <w:rsid w:val="00751874"/>
    <w:rsid w:val="00751D20"/>
    <w:rsid w:val="007520B4"/>
    <w:rsid w:val="00752BD6"/>
    <w:rsid w:val="00752DEB"/>
    <w:rsid w:val="00753235"/>
    <w:rsid w:val="007539A7"/>
    <w:rsid w:val="0075432A"/>
    <w:rsid w:val="007545CD"/>
    <w:rsid w:val="007552A7"/>
    <w:rsid w:val="00755515"/>
    <w:rsid w:val="00755FE1"/>
    <w:rsid w:val="007572F4"/>
    <w:rsid w:val="00757BA6"/>
    <w:rsid w:val="0076096B"/>
    <w:rsid w:val="00760B80"/>
    <w:rsid w:val="007614E0"/>
    <w:rsid w:val="0076242F"/>
    <w:rsid w:val="007624C1"/>
    <w:rsid w:val="00762DDE"/>
    <w:rsid w:val="0076338B"/>
    <w:rsid w:val="0076348E"/>
    <w:rsid w:val="00763E21"/>
    <w:rsid w:val="00763FB6"/>
    <w:rsid w:val="007643E0"/>
    <w:rsid w:val="00765208"/>
    <w:rsid w:val="007655D5"/>
    <w:rsid w:val="007656A5"/>
    <w:rsid w:val="00765804"/>
    <w:rsid w:val="00765835"/>
    <w:rsid w:val="0076597E"/>
    <w:rsid w:val="00765DA3"/>
    <w:rsid w:val="00766093"/>
    <w:rsid w:val="00766327"/>
    <w:rsid w:val="007667C3"/>
    <w:rsid w:val="00767228"/>
    <w:rsid w:val="007707DE"/>
    <w:rsid w:val="007710FD"/>
    <w:rsid w:val="0077112A"/>
    <w:rsid w:val="007720B4"/>
    <w:rsid w:val="007722E4"/>
    <w:rsid w:val="00772A3A"/>
    <w:rsid w:val="0077351A"/>
    <w:rsid w:val="00773B42"/>
    <w:rsid w:val="00773E2B"/>
    <w:rsid w:val="00774023"/>
    <w:rsid w:val="00774140"/>
    <w:rsid w:val="007748CF"/>
    <w:rsid w:val="00775751"/>
    <w:rsid w:val="00775B10"/>
    <w:rsid w:val="00775C5B"/>
    <w:rsid w:val="0077600A"/>
    <w:rsid w:val="007763C1"/>
    <w:rsid w:val="007764A2"/>
    <w:rsid w:val="00776516"/>
    <w:rsid w:val="00776D31"/>
    <w:rsid w:val="00777282"/>
    <w:rsid w:val="00777E82"/>
    <w:rsid w:val="007802FA"/>
    <w:rsid w:val="00780598"/>
    <w:rsid w:val="00780683"/>
    <w:rsid w:val="0078116C"/>
    <w:rsid w:val="00781359"/>
    <w:rsid w:val="00781525"/>
    <w:rsid w:val="0078198A"/>
    <w:rsid w:val="00781CD2"/>
    <w:rsid w:val="007823BC"/>
    <w:rsid w:val="0078247D"/>
    <w:rsid w:val="0078278F"/>
    <w:rsid w:val="00782C8E"/>
    <w:rsid w:val="00783617"/>
    <w:rsid w:val="00783916"/>
    <w:rsid w:val="00783E0F"/>
    <w:rsid w:val="0078446F"/>
    <w:rsid w:val="00784565"/>
    <w:rsid w:val="0078571B"/>
    <w:rsid w:val="00785841"/>
    <w:rsid w:val="00785F43"/>
    <w:rsid w:val="00785FD1"/>
    <w:rsid w:val="007860D9"/>
    <w:rsid w:val="00786346"/>
    <w:rsid w:val="00786768"/>
    <w:rsid w:val="00786921"/>
    <w:rsid w:val="007869EE"/>
    <w:rsid w:val="00786ACB"/>
    <w:rsid w:val="007870A7"/>
    <w:rsid w:val="007872D3"/>
    <w:rsid w:val="00787E8C"/>
    <w:rsid w:val="007908C6"/>
    <w:rsid w:val="00790C97"/>
    <w:rsid w:val="00790D12"/>
    <w:rsid w:val="0079120F"/>
    <w:rsid w:val="00791DFB"/>
    <w:rsid w:val="007921A3"/>
    <w:rsid w:val="007922FA"/>
    <w:rsid w:val="00793BBE"/>
    <w:rsid w:val="007943B7"/>
    <w:rsid w:val="00794429"/>
    <w:rsid w:val="00796D73"/>
    <w:rsid w:val="007A0937"/>
    <w:rsid w:val="007A0A89"/>
    <w:rsid w:val="007A1475"/>
    <w:rsid w:val="007A1720"/>
    <w:rsid w:val="007A1A28"/>
    <w:rsid w:val="007A1BBB"/>
    <w:rsid w:val="007A1EAA"/>
    <w:rsid w:val="007A3689"/>
    <w:rsid w:val="007A37AF"/>
    <w:rsid w:val="007A4076"/>
    <w:rsid w:val="007A41B6"/>
    <w:rsid w:val="007A440B"/>
    <w:rsid w:val="007A46BF"/>
    <w:rsid w:val="007A4753"/>
    <w:rsid w:val="007A6A09"/>
    <w:rsid w:val="007A79FD"/>
    <w:rsid w:val="007B04EA"/>
    <w:rsid w:val="007B0919"/>
    <w:rsid w:val="007B0B9D"/>
    <w:rsid w:val="007B0F12"/>
    <w:rsid w:val="007B185B"/>
    <w:rsid w:val="007B26E3"/>
    <w:rsid w:val="007B273D"/>
    <w:rsid w:val="007B30AF"/>
    <w:rsid w:val="007B3705"/>
    <w:rsid w:val="007B3796"/>
    <w:rsid w:val="007B4AB4"/>
    <w:rsid w:val="007B54B1"/>
    <w:rsid w:val="007B5A43"/>
    <w:rsid w:val="007B6C87"/>
    <w:rsid w:val="007B709B"/>
    <w:rsid w:val="007C0B6D"/>
    <w:rsid w:val="007C0DE4"/>
    <w:rsid w:val="007C0F09"/>
    <w:rsid w:val="007C1003"/>
    <w:rsid w:val="007C1235"/>
    <w:rsid w:val="007C1343"/>
    <w:rsid w:val="007C1D7A"/>
    <w:rsid w:val="007C251B"/>
    <w:rsid w:val="007C284E"/>
    <w:rsid w:val="007C30CF"/>
    <w:rsid w:val="007C319E"/>
    <w:rsid w:val="007C3312"/>
    <w:rsid w:val="007C3804"/>
    <w:rsid w:val="007C3D6F"/>
    <w:rsid w:val="007C43CF"/>
    <w:rsid w:val="007C44BC"/>
    <w:rsid w:val="007C4A83"/>
    <w:rsid w:val="007C51E8"/>
    <w:rsid w:val="007C53F0"/>
    <w:rsid w:val="007C59A3"/>
    <w:rsid w:val="007C59FC"/>
    <w:rsid w:val="007C5EF1"/>
    <w:rsid w:val="007C60A4"/>
    <w:rsid w:val="007C62E8"/>
    <w:rsid w:val="007C684A"/>
    <w:rsid w:val="007C6983"/>
    <w:rsid w:val="007C7269"/>
    <w:rsid w:val="007C746F"/>
    <w:rsid w:val="007C7952"/>
    <w:rsid w:val="007C7980"/>
    <w:rsid w:val="007C7BF5"/>
    <w:rsid w:val="007D03A6"/>
    <w:rsid w:val="007D0DAE"/>
    <w:rsid w:val="007D1977"/>
    <w:rsid w:val="007D19B7"/>
    <w:rsid w:val="007D1DDE"/>
    <w:rsid w:val="007D257F"/>
    <w:rsid w:val="007D3461"/>
    <w:rsid w:val="007D387C"/>
    <w:rsid w:val="007D3906"/>
    <w:rsid w:val="007D4181"/>
    <w:rsid w:val="007D44AA"/>
    <w:rsid w:val="007D4CEA"/>
    <w:rsid w:val="007D5690"/>
    <w:rsid w:val="007D5DD1"/>
    <w:rsid w:val="007D6432"/>
    <w:rsid w:val="007D67DC"/>
    <w:rsid w:val="007D6E94"/>
    <w:rsid w:val="007D75E5"/>
    <w:rsid w:val="007D7679"/>
    <w:rsid w:val="007D773E"/>
    <w:rsid w:val="007E066E"/>
    <w:rsid w:val="007E1356"/>
    <w:rsid w:val="007E185D"/>
    <w:rsid w:val="007E19B6"/>
    <w:rsid w:val="007E1C87"/>
    <w:rsid w:val="007E20FC"/>
    <w:rsid w:val="007E27ED"/>
    <w:rsid w:val="007E2A0C"/>
    <w:rsid w:val="007E2E6C"/>
    <w:rsid w:val="007E35F1"/>
    <w:rsid w:val="007E360F"/>
    <w:rsid w:val="007E4289"/>
    <w:rsid w:val="007E49B7"/>
    <w:rsid w:val="007E4A12"/>
    <w:rsid w:val="007E5C8B"/>
    <w:rsid w:val="007E5D09"/>
    <w:rsid w:val="007E64A2"/>
    <w:rsid w:val="007E6EEB"/>
    <w:rsid w:val="007E6F0E"/>
    <w:rsid w:val="007E6F26"/>
    <w:rsid w:val="007E7062"/>
    <w:rsid w:val="007E7CAB"/>
    <w:rsid w:val="007E7DEE"/>
    <w:rsid w:val="007E7FD1"/>
    <w:rsid w:val="007F054F"/>
    <w:rsid w:val="007F0820"/>
    <w:rsid w:val="007F0E1E"/>
    <w:rsid w:val="007F0EE2"/>
    <w:rsid w:val="007F1077"/>
    <w:rsid w:val="007F13BB"/>
    <w:rsid w:val="007F1688"/>
    <w:rsid w:val="007F1A04"/>
    <w:rsid w:val="007F1B4A"/>
    <w:rsid w:val="007F1E15"/>
    <w:rsid w:val="007F2609"/>
    <w:rsid w:val="007F2698"/>
    <w:rsid w:val="007F2799"/>
    <w:rsid w:val="007F29A7"/>
    <w:rsid w:val="007F2CF5"/>
    <w:rsid w:val="007F2D3A"/>
    <w:rsid w:val="007F3263"/>
    <w:rsid w:val="007F333D"/>
    <w:rsid w:val="007F3EE2"/>
    <w:rsid w:val="007F42FE"/>
    <w:rsid w:val="007F53F1"/>
    <w:rsid w:val="007F5A09"/>
    <w:rsid w:val="007F6254"/>
    <w:rsid w:val="007F6DF6"/>
    <w:rsid w:val="008004B4"/>
    <w:rsid w:val="008007BB"/>
    <w:rsid w:val="00800F3F"/>
    <w:rsid w:val="008015A7"/>
    <w:rsid w:val="008017EA"/>
    <w:rsid w:val="00801890"/>
    <w:rsid w:val="00803505"/>
    <w:rsid w:val="00803685"/>
    <w:rsid w:val="00803CF1"/>
    <w:rsid w:val="008046B4"/>
    <w:rsid w:val="00804884"/>
    <w:rsid w:val="008059CC"/>
    <w:rsid w:val="00805BE8"/>
    <w:rsid w:val="0080793E"/>
    <w:rsid w:val="008105A5"/>
    <w:rsid w:val="0081082F"/>
    <w:rsid w:val="008113AA"/>
    <w:rsid w:val="00811576"/>
    <w:rsid w:val="00811645"/>
    <w:rsid w:val="00812CB5"/>
    <w:rsid w:val="00812D6E"/>
    <w:rsid w:val="008134B5"/>
    <w:rsid w:val="00813942"/>
    <w:rsid w:val="00814CE1"/>
    <w:rsid w:val="0081508B"/>
    <w:rsid w:val="008150E1"/>
    <w:rsid w:val="008152BE"/>
    <w:rsid w:val="00815BFA"/>
    <w:rsid w:val="00816078"/>
    <w:rsid w:val="0081634A"/>
    <w:rsid w:val="0081686A"/>
    <w:rsid w:val="008177E3"/>
    <w:rsid w:val="008202AD"/>
    <w:rsid w:val="008215C6"/>
    <w:rsid w:val="008216EC"/>
    <w:rsid w:val="00822400"/>
    <w:rsid w:val="00822857"/>
    <w:rsid w:val="00823839"/>
    <w:rsid w:val="00823AA9"/>
    <w:rsid w:val="008240DA"/>
    <w:rsid w:val="008241CD"/>
    <w:rsid w:val="00824361"/>
    <w:rsid w:val="00824780"/>
    <w:rsid w:val="00824814"/>
    <w:rsid w:val="00824C51"/>
    <w:rsid w:val="00825272"/>
    <w:rsid w:val="00825501"/>
    <w:rsid w:val="008255B9"/>
    <w:rsid w:val="00825CD8"/>
    <w:rsid w:val="00826746"/>
    <w:rsid w:val="008268B1"/>
    <w:rsid w:val="008270F2"/>
    <w:rsid w:val="00827324"/>
    <w:rsid w:val="00827403"/>
    <w:rsid w:val="00827D83"/>
    <w:rsid w:val="008309B0"/>
    <w:rsid w:val="00831298"/>
    <w:rsid w:val="0083176D"/>
    <w:rsid w:val="00832291"/>
    <w:rsid w:val="00832606"/>
    <w:rsid w:val="00832952"/>
    <w:rsid w:val="00832C82"/>
    <w:rsid w:val="00832DD9"/>
    <w:rsid w:val="00832DE7"/>
    <w:rsid w:val="00833611"/>
    <w:rsid w:val="0083490E"/>
    <w:rsid w:val="008350F2"/>
    <w:rsid w:val="00835886"/>
    <w:rsid w:val="00835AD5"/>
    <w:rsid w:val="00836F20"/>
    <w:rsid w:val="00837458"/>
    <w:rsid w:val="00837AAE"/>
    <w:rsid w:val="00837C4C"/>
    <w:rsid w:val="008401C7"/>
    <w:rsid w:val="00840665"/>
    <w:rsid w:val="00840A4D"/>
    <w:rsid w:val="008418CB"/>
    <w:rsid w:val="00841D29"/>
    <w:rsid w:val="00841F3A"/>
    <w:rsid w:val="008422CB"/>
    <w:rsid w:val="008425A0"/>
    <w:rsid w:val="008429AD"/>
    <w:rsid w:val="008429DB"/>
    <w:rsid w:val="00842DCD"/>
    <w:rsid w:val="008433B5"/>
    <w:rsid w:val="008435A1"/>
    <w:rsid w:val="008447D7"/>
    <w:rsid w:val="008451BA"/>
    <w:rsid w:val="00845FBA"/>
    <w:rsid w:val="00846127"/>
    <w:rsid w:val="00846565"/>
    <w:rsid w:val="00846D86"/>
    <w:rsid w:val="00846DF2"/>
    <w:rsid w:val="00847BA3"/>
    <w:rsid w:val="00847FB8"/>
    <w:rsid w:val="00850089"/>
    <w:rsid w:val="008505CA"/>
    <w:rsid w:val="00850C75"/>
    <w:rsid w:val="00850E39"/>
    <w:rsid w:val="00851474"/>
    <w:rsid w:val="00851600"/>
    <w:rsid w:val="00852300"/>
    <w:rsid w:val="00852AA8"/>
    <w:rsid w:val="00852C92"/>
    <w:rsid w:val="008530A2"/>
    <w:rsid w:val="0085330A"/>
    <w:rsid w:val="00853314"/>
    <w:rsid w:val="0085477A"/>
    <w:rsid w:val="0085489B"/>
    <w:rsid w:val="00854CDF"/>
    <w:rsid w:val="00854F25"/>
    <w:rsid w:val="00855107"/>
    <w:rsid w:val="00855173"/>
    <w:rsid w:val="008557D9"/>
    <w:rsid w:val="00855BF7"/>
    <w:rsid w:val="00855C8E"/>
    <w:rsid w:val="00856214"/>
    <w:rsid w:val="00856727"/>
    <w:rsid w:val="00856A9E"/>
    <w:rsid w:val="00856D42"/>
    <w:rsid w:val="008575FD"/>
    <w:rsid w:val="0085766C"/>
    <w:rsid w:val="008577E0"/>
    <w:rsid w:val="00857A44"/>
    <w:rsid w:val="00857B33"/>
    <w:rsid w:val="00857F16"/>
    <w:rsid w:val="00860686"/>
    <w:rsid w:val="00860BBF"/>
    <w:rsid w:val="00860F22"/>
    <w:rsid w:val="00860F41"/>
    <w:rsid w:val="00861048"/>
    <w:rsid w:val="00861070"/>
    <w:rsid w:val="00862089"/>
    <w:rsid w:val="008628E1"/>
    <w:rsid w:val="00863816"/>
    <w:rsid w:val="00863A20"/>
    <w:rsid w:val="00863DF9"/>
    <w:rsid w:val="00863E9B"/>
    <w:rsid w:val="008641C3"/>
    <w:rsid w:val="00864BD3"/>
    <w:rsid w:val="00865E62"/>
    <w:rsid w:val="00865F0A"/>
    <w:rsid w:val="008665A1"/>
    <w:rsid w:val="00866AB6"/>
    <w:rsid w:val="00866D5B"/>
    <w:rsid w:val="00866FF5"/>
    <w:rsid w:val="008670B0"/>
    <w:rsid w:val="008674F1"/>
    <w:rsid w:val="00870030"/>
    <w:rsid w:val="0087018E"/>
    <w:rsid w:val="00870795"/>
    <w:rsid w:val="0087108F"/>
    <w:rsid w:val="00871206"/>
    <w:rsid w:val="00871CC0"/>
    <w:rsid w:val="00871E74"/>
    <w:rsid w:val="008726D4"/>
    <w:rsid w:val="0087332D"/>
    <w:rsid w:val="00873945"/>
    <w:rsid w:val="00873E1F"/>
    <w:rsid w:val="00873EDE"/>
    <w:rsid w:val="0087403D"/>
    <w:rsid w:val="008740C2"/>
    <w:rsid w:val="00874C16"/>
    <w:rsid w:val="008760CB"/>
    <w:rsid w:val="00877102"/>
    <w:rsid w:val="00877C9B"/>
    <w:rsid w:val="00880885"/>
    <w:rsid w:val="00881B1B"/>
    <w:rsid w:val="00881F83"/>
    <w:rsid w:val="00882598"/>
    <w:rsid w:val="0088309F"/>
    <w:rsid w:val="00883F30"/>
    <w:rsid w:val="00884CFB"/>
    <w:rsid w:val="008858ED"/>
    <w:rsid w:val="00885EBC"/>
    <w:rsid w:val="00886627"/>
    <w:rsid w:val="00886D1F"/>
    <w:rsid w:val="00887153"/>
    <w:rsid w:val="008903C5"/>
    <w:rsid w:val="008903FD"/>
    <w:rsid w:val="00890E76"/>
    <w:rsid w:val="00891E24"/>
    <w:rsid w:val="00891EE1"/>
    <w:rsid w:val="008922A7"/>
    <w:rsid w:val="008925C2"/>
    <w:rsid w:val="00892B1F"/>
    <w:rsid w:val="00892DFF"/>
    <w:rsid w:val="00893527"/>
    <w:rsid w:val="00893987"/>
    <w:rsid w:val="00894423"/>
    <w:rsid w:val="00894571"/>
    <w:rsid w:val="008952A5"/>
    <w:rsid w:val="008954BC"/>
    <w:rsid w:val="008954FD"/>
    <w:rsid w:val="008963EF"/>
    <w:rsid w:val="0089688E"/>
    <w:rsid w:val="00896C86"/>
    <w:rsid w:val="008A08BA"/>
    <w:rsid w:val="008A0F78"/>
    <w:rsid w:val="008A1C3A"/>
    <w:rsid w:val="008A1FBE"/>
    <w:rsid w:val="008A2495"/>
    <w:rsid w:val="008A26BB"/>
    <w:rsid w:val="008A271B"/>
    <w:rsid w:val="008A2D9B"/>
    <w:rsid w:val="008A31C5"/>
    <w:rsid w:val="008A344B"/>
    <w:rsid w:val="008A3511"/>
    <w:rsid w:val="008A3640"/>
    <w:rsid w:val="008A4521"/>
    <w:rsid w:val="008A4716"/>
    <w:rsid w:val="008A4D96"/>
    <w:rsid w:val="008A53B8"/>
    <w:rsid w:val="008A691B"/>
    <w:rsid w:val="008A7032"/>
    <w:rsid w:val="008A73F1"/>
    <w:rsid w:val="008A786F"/>
    <w:rsid w:val="008B0701"/>
    <w:rsid w:val="008B0AA3"/>
    <w:rsid w:val="008B148F"/>
    <w:rsid w:val="008B16E0"/>
    <w:rsid w:val="008B268F"/>
    <w:rsid w:val="008B2B7E"/>
    <w:rsid w:val="008B2EA6"/>
    <w:rsid w:val="008B302B"/>
    <w:rsid w:val="008B3194"/>
    <w:rsid w:val="008B346A"/>
    <w:rsid w:val="008B358C"/>
    <w:rsid w:val="008B3915"/>
    <w:rsid w:val="008B396B"/>
    <w:rsid w:val="008B3EAB"/>
    <w:rsid w:val="008B46FB"/>
    <w:rsid w:val="008B5164"/>
    <w:rsid w:val="008B5AE7"/>
    <w:rsid w:val="008B5D32"/>
    <w:rsid w:val="008B79F5"/>
    <w:rsid w:val="008B7B87"/>
    <w:rsid w:val="008C03C4"/>
    <w:rsid w:val="008C14E6"/>
    <w:rsid w:val="008C1A44"/>
    <w:rsid w:val="008C1FFB"/>
    <w:rsid w:val="008C2331"/>
    <w:rsid w:val="008C2601"/>
    <w:rsid w:val="008C2D3B"/>
    <w:rsid w:val="008C342E"/>
    <w:rsid w:val="008C38D9"/>
    <w:rsid w:val="008C3AD0"/>
    <w:rsid w:val="008C3FBC"/>
    <w:rsid w:val="008C46C7"/>
    <w:rsid w:val="008C4CA4"/>
    <w:rsid w:val="008C60E9"/>
    <w:rsid w:val="008C7A7C"/>
    <w:rsid w:val="008C7BF9"/>
    <w:rsid w:val="008C7D73"/>
    <w:rsid w:val="008C7E85"/>
    <w:rsid w:val="008D00A7"/>
    <w:rsid w:val="008D0220"/>
    <w:rsid w:val="008D02CE"/>
    <w:rsid w:val="008D0546"/>
    <w:rsid w:val="008D0B6C"/>
    <w:rsid w:val="008D1570"/>
    <w:rsid w:val="008D1B7C"/>
    <w:rsid w:val="008D1C77"/>
    <w:rsid w:val="008D1D7C"/>
    <w:rsid w:val="008D2B18"/>
    <w:rsid w:val="008D2C80"/>
    <w:rsid w:val="008D32CF"/>
    <w:rsid w:val="008D3CE4"/>
    <w:rsid w:val="008D4491"/>
    <w:rsid w:val="008D4891"/>
    <w:rsid w:val="008D4A0D"/>
    <w:rsid w:val="008D5B03"/>
    <w:rsid w:val="008D6657"/>
    <w:rsid w:val="008D67BC"/>
    <w:rsid w:val="008D68AE"/>
    <w:rsid w:val="008D7157"/>
    <w:rsid w:val="008D7B34"/>
    <w:rsid w:val="008E069D"/>
    <w:rsid w:val="008E0BD0"/>
    <w:rsid w:val="008E0C50"/>
    <w:rsid w:val="008E1088"/>
    <w:rsid w:val="008E1600"/>
    <w:rsid w:val="008E1889"/>
    <w:rsid w:val="008E1A71"/>
    <w:rsid w:val="008E1F60"/>
    <w:rsid w:val="008E2035"/>
    <w:rsid w:val="008E2152"/>
    <w:rsid w:val="008E2E82"/>
    <w:rsid w:val="008E307E"/>
    <w:rsid w:val="008E3A90"/>
    <w:rsid w:val="008E3C58"/>
    <w:rsid w:val="008E434C"/>
    <w:rsid w:val="008E512D"/>
    <w:rsid w:val="008E530E"/>
    <w:rsid w:val="008E65F7"/>
    <w:rsid w:val="008E66C9"/>
    <w:rsid w:val="008F1E24"/>
    <w:rsid w:val="008F2160"/>
    <w:rsid w:val="008F217B"/>
    <w:rsid w:val="008F2714"/>
    <w:rsid w:val="008F27AA"/>
    <w:rsid w:val="008F2E57"/>
    <w:rsid w:val="008F2F35"/>
    <w:rsid w:val="008F4C83"/>
    <w:rsid w:val="008F4D9F"/>
    <w:rsid w:val="008F4DD1"/>
    <w:rsid w:val="008F5236"/>
    <w:rsid w:val="008F534A"/>
    <w:rsid w:val="008F5673"/>
    <w:rsid w:val="008F5981"/>
    <w:rsid w:val="008F6056"/>
    <w:rsid w:val="008F664B"/>
    <w:rsid w:val="008F6759"/>
    <w:rsid w:val="008F67B7"/>
    <w:rsid w:val="008F6D41"/>
    <w:rsid w:val="008F6E4F"/>
    <w:rsid w:val="00900C9F"/>
    <w:rsid w:val="009015CA"/>
    <w:rsid w:val="009023DD"/>
    <w:rsid w:val="00902543"/>
    <w:rsid w:val="00902C07"/>
    <w:rsid w:val="00903788"/>
    <w:rsid w:val="009037FC"/>
    <w:rsid w:val="0090383E"/>
    <w:rsid w:val="00903CC8"/>
    <w:rsid w:val="009041B1"/>
    <w:rsid w:val="009048BC"/>
    <w:rsid w:val="00904E56"/>
    <w:rsid w:val="00905804"/>
    <w:rsid w:val="00905FE7"/>
    <w:rsid w:val="009062EB"/>
    <w:rsid w:val="0090709D"/>
    <w:rsid w:val="00907518"/>
    <w:rsid w:val="00907699"/>
    <w:rsid w:val="00907AE9"/>
    <w:rsid w:val="009100DB"/>
    <w:rsid w:val="009101E2"/>
    <w:rsid w:val="0091065F"/>
    <w:rsid w:val="00910A69"/>
    <w:rsid w:val="0091164B"/>
    <w:rsid w:val="0091169F"/>
    <w:rsid w:val="00911873"/>
    <w:rsid w:val="00911990"/>
    <w:rsid w:val="009123AF"/>
    <w:rsid w:val="00912567"/>
    <w:rsid w:val="009129F6"/>
    <w:rsid w:val="00912B49"/>
    <w:rsid w:val="00912BB7"/>
    <w:rsid w:val="00912DAC"/>
    <w:rsid w:val="00913662"/>
    <w:rsid w:val="009137C2"/>
    <w:rsid w:val="00914044"/>
    <w:rsid w:val="00915424"/>
    <w:rsid w:val="00915528"/>
    <w:rsid w:val="00915D73"/>
    <w:rsid w:val="00915E2E"/>
    <w:rsid w:val="00916077"/>
    <w:rsid w:val="009160A9"/>
    <w:rsid w:val="009162C9"/>
    <w:rsid w:val="00916AF7"/>
    <w:rsid w:val="009170A2"/>
    <w:rsid w:val="009175EC"/>
    <w:rsid w:val="009179AD"/>
    <w:rsid w:val="00917C9A"/>
    <w:rsid w:val="009208A6"/>
    <w:rsid w:val="009212F4"/>
    <w:rsid w:val="0092193A"/>
    <w:rsid w:val="009227C5"/>
    <w:rsid w:val="00922A1F"/>
    <w:rsid w:val="009244F3"/>
    <w:rsid w:val="00924514"/>
    <w:rsid w:val="0092550A"/>
    <w:rsid w:val="00925FFC"/>
    <w:rsid w:val="009260A0"/>
    <w:rsid w:val="00926390"/>
    <w:rsid w:val="00926ADE"/>
    <w:rsid w:val="00926D0E"/>
    <w:rsid w:val="00927316"/>
    <w:rsid w:val="00927CA1"/>
    <w:rsid w:val="00927DB1"/>
    <w:rsid w:val="00927EBC"/>
    <w:rsid w:val="00927FDC"/>
    <w:rsid w:val="00930709"/>
    <w:rsid w:val="00930E9A"/>
    <w:rsid w:val="0093130B"/>
    <w:rsid w:val="0093133D"/>
    <w:rsid w:val="0093180C"/>
    <w:rsid w:val="00931AA2"/>
    <w:rsid w:val="009320D7"/>
    <w:rsid w:val="009326CA"/>
    <w:rsid w:val="0093276D"/>
    <w:rsid w:val="00933688"/>
    <w:rsid w:val="00933D12"/>
    <w:rsid w:val="00933D32"/>
    <w:rsid w:val="00933E34"/>
    <w:rsid w:val="009349E5"/>
    <w:rsid w:val="00935015"/>
    <w:rsid w:val="009360B9"/>
    <w:rsid w:val="00937065"/>
    <w:rsid w:val="00937180"/>
    <w:rsid w:val="00937731"/>
    <w:rsid w:val="009379DD"/>
    <w:rsid w:val="00937AC2"/>
    <w:rsid w:val="00940285"/>
    <w:rsid w:val="00940375"/>
    <w:rsid w:val="00941336"/>
    <w:rsid w:val="009415B0"/>
    <w:rsid w:val="0094167F"/>
    <w:rsid w:val="009417A6"/>
    <w:rsid w:val="00941A07"/>
    <w:rsid w:val="00942217"/>
    <w:rsid w:val="00942284"/>
    <w:rsid w:val="00942BDF"/>
    <w:rsid w:val="009433A0"/>
    <w:rsid w:val="009435DD"/>
    <w:rsid w:val="009436B3"/>
    <w:rsid w:val="009438FC"/>
    <w:rsid w:val="009439B9"/>
    <w:rsid w:val="0094414C"/>
    <w:rsid w:val="00944410"/>
    <w:rsid w:val="009444D5"/>
    <w:rsid w:val="00944D58"/>
    <w:rsid w:val="009450D1"/>
    <w:rsid w:val="00945CE0"/>
    <w:rsid w:val="00946006"/>
    <w:rsid w:val="009462A9"/>
    <w:rsid w:val="009470D9"/>
    <w:rsid w:val="009479A1"/>
    <w:rsid w:val="009479BB"/>
    <w:rsid w:val="00947E7E"/>
    <w:rsid w:val="00947F4A"/>
    <w:rsid w:val="00950373"/>
    <w:rsid w:val="009505A6"/>
    <w:rsid w:val="0095083C"/>
    <w:rsid w:val="00950A33"/>
    <w:rsid w:val="00950D24"/>
    <w:rsid w:val="0095139A"/>
    <w:rsid w:val="00953E16"/>
    <w:rsid w:val="009542AC"/>
    <w:rsid w:val="00954765"/>
    <w:rsid w:val="00954B8D"/>
    <w:rsid w:val="009553B9"/>
    <w:rsid w:val="00955434"/>
    <w:rsid w:val="009555B1"/>
    <w:rsid w:val="00955639"/>
    <w:rsid w:val="009559B5"/>
    <w:rsid w:val="00955DB8"/>
    <w:rsid w:val="00956B86"/>
    <w:rsid w:val="00956CE8"/>
    <w:rsid w:val="0095713D"/>
    <w:rsid w:val="009575A5"/>
    <w:rsid w:val="009575EE"/>
    <w:rsid w:val="00960118"/>
    <w:rsid w:val="0096079A"/>
    <w:rsid w:val="00960C6A"/>
    <w:rsid w:val="00960D55"/>
    <w:rsid w:val="00960DCC"/>
    <w:rsid w:val="00961BB2"/>
    <w:rsid w:val="00961E41"/>
    <w:rsid w:val="00962108"/>
    <w:rsid w:val="00962152"/>
    <w:rsid w:val="00962AA9"/>
    <w:rsid w:val="0096318A"/>
    <w:rsid w:val="0096348D"/>
    <w:rsid w:val="009638D6"/>
    <w:rsid w:val="009644C7"/>
    <w:rsid w:val="00964992"/>
    <w:rsid w:val="00965501"/>
    <w:rsid w:val="0096576E"/>
    <w:rsid w:val="00965A42"/>
    <w:rsid w:val="00965F3F"/>
    <w:rsid w:val="00966A02"/>
    <w:rsid w:val="00966A87"/>
    <w:rsid w:val="0096732F"/>
    <w:rsid w:val="00967376"/>
    <w:rsid w:val="009678F4"/>
    <w:rsid w:val="00967DBB"/>
    <w:rsid w:val="00967F12"/>
    <w:rsid w:val="0097090A"/>
    <w:rsid w:val="00970DA7"/>
    <w:rsid w:val="00970E66"/>
    <w:rsid w:val="009711C1"/>
    <w:rsid w:val="0097150A"/>
    <w:rsid w:val="00971C9B"/>
    <w:rsid w:val="00972495"/>
    <w:rsid w:val="00972972"/>
    <w:rsid w:val="00972A64"/>
    <w:rsid w:val="00972D42"/>
    <w:rsid w:val="00972ED0"/>
    <w:rsid w:val="009733BD"/>
    <w:rsid w:val="0097346A"/>
    <w:rsid w:val="0097357B"/>
    <w:rsid w:val="00973F2C"/>
    <w:rsid w:val="0097408E"/>
    <w:rsid w:val="0097450E"/>
    <w:rsid w:val="00974811"/>
    <w:rsid w:val="00974BB2"/>
    <w:rsid w:val="00974FA7"/>
    <w:rsid w:val="00975060"/>
    <w:rsid w:val="009753E1"/>
    <w:rsid w:val="00975406"/>
    <w:rsid w:val="009756E5"/>
    <w:rsid w:val="00975C04"/>
    <w:rsid w:val="00976D2A"/>
    <w:rsid w:val="00977A8C"/>
    <w:rsid w:val="009801F7"/>
    <w:rsid w:val="009806A0"/>
    <w:rsid w:val="00980B7A"/>
    <w:rsid w:val="00981010"/>
    <w:rsid w:val="00981B80"/>
    <w:rsid w:val="00981CBB"/>
    <w:rsid w:val="009822DA"/>
    <w:rsid w:val="009827F0"/>
    <w:rsid w:val="00982E12"/>
    <w:rsid w:val="00982E7F"/>
    <w:rsid w:val="00982F5D"/>
    <w:rsid w:val="00983910"/>
    <w:rsid w:val="00983AE9"/>
    <w:rsid w:val="00984CE8"/>
    <w:rsid w:val="00984F5D"/>
    <w:rsid w:val="009850BC"/>
    <w:rsid w:val="009855AB"/>
    <w:rsid w:val="009859F5"/>
    <w:rsid w:val="00990581"/>
    <w:rsid w:val="0099093E"/>
    <w:rsid w:val="00990C37"/>
    <w:rsid w:val="0099101D"/>
    <w:rsid w:val="00991322"/>
    <w:rsid w:val="009915CD"/>
    <w:rsid w:val="00992204"/>
    <w:rsid w:val="00992561"/>
    <w:rsid w:val="00992D6A"/>
    <w:rsid w:val="009932AC"/>
    <w:rsid w:val="009932D8"/>
    <w:rsid w:val="00993383"/>
    <w:rsid w:val="009938D2"/>
    <w:rsid w:val="00993C5B"/>
    <w:rsid w:val="00993EE4"/>
    <w:rsid w:val="00993FE7"/>
    <w:rsid w:val="00994351"/>
    <w:rsid w:val="00994A1A"/>
    <w:rsid w:val="009965F8"/>
    <w:rsid w:val="0099691C"/>
    <w:rsid w:val="00996A3B"/>
    <w:rsid w:val="00996A8F"/>
    <w:rsid w:val="00997762"/>
    <w:rsid w:val="009A034A"/>
    <w:rsid w:val="009A08C3"/>
    <w:rsid w:val="009A1914"/>
    <w:rsid w:val="009A1A90"/>
    <w:rsid w:val="009A1DBF"/>
    <w:rsid w:val="009A2320"/>
    <w:rsid w:val="009A2361"/>
    <w:rsid w:val="009A23C9"/>
    <w:rsid w:val="009A2758"/>
    <w:rsid w:val="009A2C44"/>
    <w:rsid w:val="009A410B"/>
    <w:rsid w:val="009A4E12"/>
    <w:rsid w:val="009A53D5"/>
    <w:rsid w:val="009A55A6"/>
    <w:rsid w:val="009A68E6"/>
    <w:rsid w:val="009A7598"/>
    <w:rsid w:val="009B0C87"/>
    <w:rsid w:val="009B0D24"/>
    <w:rsid w:val="009B0E57"/>
    <w:rsid w:val="009B1054"/>
    <w:rsid w:val="009B1793"/>
    <w:rsid w:val="009B1DF8"/>
    <w:rsid w:val="009B2A6F"/>
    <w:rsid w:val="009B2EB9"/>
    <w:rsid w:val="009B303B"/>
    <w:rsid w:val="009B360F"/>
    <w:rsid w:val="009B3D20"/>
    <w:rsid w:val="009B41A0"/>
    <w:rsid w:val="009B4B13"/>
    <w:rsid w:val="009B4D4D"/>
    <w:rsid w:val="009B4E5E"/>
    <w:rsid w:val="009B4FB5"/>
    <w:rsid w:val="009B5418"/>
    <w:rsid w:val="009B6EE8"/>
    <w:rsid w:val="009B7260"/>
    <w:rsid w:val="009B7736"/>
    <w:rsid w:val="009C0727"/>
    <w:rsid w:val="009C0AEE"/>
    <w:rsid w:val="009C1446"/>
    <w:rsid w:val="009C14A3"/>
    <w:rsid w:val="009C1DEF"/>
    <w:rsid w:val="009C2162"/>
    <w:rsid w:val="009C226C"/>
    <w:rsid w:val="009C283E"/>
    <w:rsid w:val="009C3315"/>
    <w:rsid w:val="009C36B0"/>
    <w:rsid w:val="009C3BF1"/>
    <w:rsid w:val="009C3C80"/>
    <w:rsid w:val="009C4447"/>
    <w:rsid w:val="009C492F"/>
    <w:rsid w:val="009C4E39"/>
    <w:rsid w:val="009C4F96"/>
    <w:rsid w:val="009C51EE"/>
    <w:rsid w:val="009C5422"/>
    <w:rsid w:val="009C55ED"/>
    <w:rsid w:val="009C584D"/>
    <w:rsid w:val="009C707A"/>
    <w:rsid w:val="009C75D1"/>
    <w:rsid w:val="009D0669"/>
    <w:rsid w:val="009D0672"/>
    <w:rsid w:val="009D0E3A"/>
    <w:rsid w:val="009D12F6"/>
    <w:rsid w:val="009D2174"/>
    <w:rsid w:val="009D2FF2"/>
    <w:rsid w:val="009D3226"/>
    <w:rsid w:val="009D3385"/>
    <w:rsid w:val="009D39E8"/>
    <w:rsid w:val="009D3C5B"/>
    <w:rsid w:val="009D439F"/>
    <w:rsid w:val="009D4518"/>
    <w:rsid w:val="009D4963"/>
    <w:rsid w:val="009D5118"/>
    <w:rsid w:val="009D53A7"/>
    <w:rsid w:val="009D5CA0"/>
    <w:rsid w:val="009D615A"/>
    <w:rsid w:val="009D793C"/>
    <w:rsid w:val="009D7BB0"/>
    <w:rsid w:val="009E0E50"/>
    <w:rsid w:val="009E16A9"/>
    <w:rsid w:val="009E22FF"/>
    <w:rsid w:val="009E2C75"/>
    <w:rsid w:val="009E375F"/>
    <w:rsid w:val="009E3992"/>
    <w:rsid w:val="009E39D4"/>
    <w:rsid w:val="009E3D2D"/>
    <w:rsid w:val="009E430D"/>
    <w:rsid w:val="009E433B"/>
    <w:rsid w:val="009E4981"/>
    <w:rsid w:val="009E49C3"/>
    <w:rsid w:val="009E5374"/>
    <w:rsid w:val="009E5401"/>
    <w:rsid w:val="009E559A"/>
    <w:rsid w:val="009E5BC6"/>
    <w:rsid w:val="009E63A4"/>
    <w:rsid w:val="009E64E8"/>
    <w:rsid w:val="009E672C"/>
    <w:rsid w:val="009E6D63"/>
    <w:rsid w:val="009E6E03"/>
    <w:rsid w:val="009E75EE"/>
    <w:rsid w:val="009E7ECB"/>
    <w:rsid w:val="009E7F35"/>
    <w:rsid w:val="009F032D"/>
    <w:rsid w:val="009F03EE"/>
    <w:rsid w:val="009F14CE"/>
    <w:rsid w:val="009F1F79"/>
    <w:rsid w:val="009F214E"/>
    <w:rsid w:val="009F216D"/>
    <w:rsid w:val="009F23BB"/>
    <w:rsid w:val="009F2564"/>
    <w:rsid w:val="009F2F0A"/>
    <w:rsid w:val="009F330F"/>
    <w:rsid w:val="009F4315"/>
    <w:rsid w:val="009F4629"/>
    <w:rsid w:val="009F4DB6"/>
    <w:rsid w:val="009F4F76"/>
    <w:rsid w:val="009F50F7"/>
    <w:rsid w:val="009F5126"/>
    <w:rsid w:val="009F575A"/>
    <w:rsid w:val="009F5807"/>
    <w:rsid w:val="00A00C1D"/>
    <w:rsid w:val="00A010C2"/>
    <w:rsid w:val="00A01388"/>
    <w:rsid w:val="00A01FCE"/>
    <w:rsid w:val="00A0220B"/>
    <w:rsid w:val="00A025C6"/>
    <w:rsid w:val="00A02B9C"/>
    <w:rsid w:val="00A02F8E"/>
    <w:rsid w:val="00A03731"/>
    <w:rsid w:val="00A0389C"/>
    <w:rsid w:val="00A0498E"/>
    <w:rsid w:val="00A0536E"/>
    <w:rsid w:val="00A054DA"/>
    <w:rsid w:val="00A0591B"/>
    <w:rsid w:val="00A0630D"/>
    <w:rsid w:val="00A068C8"/>
    <w:rsid w:val="00A0708F"/>
    <w:rsid w:val="00A070B6"/>
    <w:rsid w:val="00A0758F"/>
    <w:rsid w:val="00A07D3F"/>
    <w:rsid w:val="00A07E80"/>
    <w:rsid w:val="00A104E8"/>
    <w:rsid w:val="00A10C0C"/>
    <w:rsid w:val="00A12454"/>
    <w:rsid w:val="00A1292F"/>
    <w:rsid w:val="00A12B0E"/>
    <w:rsid w:val="00A12C7E"/>
    <w:rsid w:val="00A130AD"/>
    <w:rsid w:val="00A133DD"/>
    <w:rsid w:val="00A153A7"/>
    <w:rsid w:val="00A1552D"/>
    <w:rsid w:val="00A1570A"/>
    <w:rsid w:val="00A16081"/>
    <w:rsid w:val="00A1647D"/>
    <w:rsid w:val="00A16643"/>
    <w:rsid w:val="00A16E55"/>
    <w:rsid w:val="00A17588"/>
    <w:rsid w:val="00A17781"/>
    <w:rsid w:val="00A179B9"/>
    <w:rsid w:val="00A17DBE"/>
    <w:rsid w:val="00A20494"/>
    <w:rsid w:val="00A20603"/>
    <w:rsid w:val="00A20A4D"/>
    <w:rsid w:val="00A20BA7"/>
    <w:rsid w:val="00A211B4"/>
    <w:rsid w:val="00A212F4"/>
    <w:rsid w:val="00A21539"/>
    <w:rsid w:val="00A22109"/>
    <w:rsid w:val="00A222A6"/>
    <w:rsid w:val="00A227E3"/>
    <w:rsid w:val="00A22BB6"/>
    <w:rsid w:val="00A22BE2"/>
    <w:rsid w:val="00A22FA8"/>
    <w:rsid w:val="00A230E0"/>
    <w:rsid w:val="00A2456A"/>
    <w:rsid w:val="00A25843"/>
    <w:rsid w:val="00A274B5"/>
    <w:rsid w:val="00A302CB"/>
    <w:rsid w:val="00A302F8"/>
    <w:rsid w:val="00A30D12"/>
    <w:rsid w:val="00A31061"/>
    <w:rsid w:val="00A3119C"/>
    <w:rsid w:val="00A314C7"/>
    <w:rsid w:val="00A315D6"/>
    <w:rsid w:val="00A31DAF"/>
    <w:rsid w:val="00A323C1"/>
    <w:rsid w:val="00A327D7"/>
    <w:rsid w:val="00A32D1B"/>
    <w:rsid w:val="00A33DDF"/>
    <w:rsid w:val="00A340BE"/>
    <w:rsid w:val="00A34547"/>
    <w:rsid w:val="00A35309"/>
    <w:rsid w:val="00A354DA"/>
    <w:rsid w:val="00A359C5"/>
    <w:rsid w:val="00A363A9"/>
    <w:rsid w:val="00A3645D"/>
    <w:rsid w:val="00A36BDE"/>
    <w:rsid w:val="00A36F7C"/>
    <w:rsid w:val="00A376B7"/>
    <w:rsid w:val="00A3779A"/>
    <w:rsid w:val="00A379ED"/>
    <w:rsid w:val="00A37EA9"/>
    <w:rsid w:val="00A37ED8"/>
    <w:rsid w:val="00A4021D"/>
    <w:rsid w:val="00A41BF5"/>
    <w:rsid w:val="00A42083"/>
    <w:rsid w:val="00A4275D"/>
    <w:rsid w:val="00A42C2C"/>
    <w:rsid w:val="00A42D86"/>
    <w:rsid w:val="00A42E59"/>
    <w:rsid w:val="00A432BA"/>
    <w:rsid w:val="00A436C2"/>
    <w:rsid w:val="00A437C1"/>
    <w:rsid w:val="00A43A9C"/>
    <w:rsid w:val="00A445A9"/>
    <w:rsid w:val="00A44778"/>
    <w:rsid w:val="00A4486E"/>
    <w:rsid w:val="00A4677D"/>
    <w:rsid w:val="00A469E7"/>
    <w:rsid w:val="00A46D8B"/>
    <w:rsid w:val="00A47B81"/>
    <w:rsid w:val="00A5005D"/>
    <w:rsid w:val="00A500AC"/>
    <w:rsid w:val="00A501B0"/>
    <w:rsid w:val="00A50432"/>
    <w:rsid w:val="00A504A0"/>
    <w:rsid w:val="00A505FD"/>
    <w:rsid w:val="00A527B3"/>
    <w:rsid w:val="00A52812"/>
    <w:rsid w:val="00A5286B"/>
    <w:rsid w:val="00A5318E"/>
    <w:rsid w:val="00A53D69"/>
    <w:rsid w:val="00A53F0A"/>
    <w:rsid w:val="00A54EEB"/>
    <w:rsid w:val="00A55218"/>
    <w:rsid w:val="00A555A0"/>
    <w:rsid w:val="00A55D7E"/>
    <w:rsid w:val="00A55DE7"/>
    <w:rsid w:val="00A563AD"/>
    <w:rsid w:val="00A56406"/>
    <w:rsid w:val="00A5725D"/>
    <w:rsid w:val="00A604A4"/>
    <w:rsid w:val="00A60547"/>
    <w:rsid w:val="00A6074B"/>
    <w:rsid w:val="00A60C81"/>
    <w:rsid w:val="00A60DCC"/>
    <w:rsid w:val="00A616F7"/>
    <w:rsid w:val="00A61AA9"/>
    <w:rsid w:val="00A61B7D"/>
    <w:rsid w:val="00A62148"/>
    <w:rsid w:val="00A62AF1"/>
    <w:rsid w:val="00A62BD6"/>
    <w:rsid w:val="00A62D50"/>
    <w:rsid w:val="00A63123"/>
    <w:rsid w:val="00A63D84"/>
    <w:rsid w:val="00A63E37"/>
    <w:rsid w:val="00A64711"/>
    <w:rsid w:val="00A648FC"/>
    <w:rsid w:val="00A65439"/>
    <w:rsid w:val="00A65D51"/>
    <w:rsid w:val="00A65DBC"/>
    <w:rsid w:val="00A65EDA"/>
    <w:rsid w:val="00A6605B"/>
    <w:rsid w:val="00A66ADC"/>
    <w:rsid w:val="00A66C63"/>
    <w:rsid w:val="00A67AF1"/>
    <w:rsid w:val="00A67B96"/>
    <w:rsid w:val="00A70937"/>
    <w:rsid w:val="00A71311"/>
    <w:rsid w:val="00A7147D"/>
    <w:rsid w:val="00A7237F"/>
    <w:rsid w:val="00A72779"/>
    <w:rsid w:val="00A72A33"/>
    <w:rsid w:val="00A72BE2"/>
    <w:rsid w:val="00A72F0E"/>
    <w:rsid w:val="00A73902"/>
    <w:rsid w:val="00A73BE7"/>
    <w:rsid w:val="00A73F71"/>
    <w:rsid w:val="00A74422"/>
    <w:rsid w:val="00A746FC"/>
    <w:rsid w:val="00A74C70"/>
    <w:rsid w:val="00A74F36"/>
    <w:rsid w:val="00A75366"/>
    <w:rsid w:val="00A7572E"/>
    <w:rsid w:val="00A75C7F"/>
    <w:rsid w:val="00A766E2"/>
    <w:rsid w:val="00A7684D"/>
    <w:rsid w:val="00A76867"/>
    <w:rsid w:val="00A76BB6"/>
    <w:rsid w:val="00A76EE1"/>
    <w:rsid w:val="00A77CCB"/>
    <w:rsid w:val="00A802EE"/>
    <w:rsid w:val="00A805E3"/>
    <w:rsid w:val="00A8121D"/>
    <w:rsid w:val="00A8159C"/>
    <w:rsid w:val="00A81812"/>
    <w:rsid w:val="00A81A41"/>
    <w:rsid w:val="00A81B15"/>
    <w:rsid w:val="00A820F1"/>
    <w:rsid w:val="00A82A99"/>
    <w:rsid w:val="00A8342B"/>
    <w:rsid w:val="00A8360C"/>
    <w:rsid w:val="00A83755"/>
    <w:rsid w:val="00A837FF"/>
    <w:rsid w:val="00A83A0B"/>
    <w:rsid w:val="00A83A61"/>
    <w:rsid w:val="00A83B2C"/>
    <w:rsid w:val="00A84D63"/>
    <w:rsid w:val="00A84DC8"/>
    <w:rsid w:val="00A851D6"/>
    <w:rsid w:val="00A85903"/>
    <w:rsid w:val="00A85DBC"/>
    <w:rsid w:val="00A86C07"/>
    <w:rsid w:val="00A86D08"/>
    <w:rsid w:val="00A86D9C"/>
    <w:rsid w:val="00A86F32"/>
    <w:rsid w:val="00A8713C"/>
    <w:rsid w:val="00A87203"/>
    <w:rsid w:val="00A8794E"/>
    <w:rsid w:val="00A87FEB"/>
    <w:rsid w:val="00A9084A"/>
    <w:rsid w:val="00A9116E"/>
    <w:rsid w:val="00A916D9"/>
    <w:rsid w:val="00A91B94"/>
    <w:rsid w:val="00A92668"/>
    <w:rsid w:val="00A92C6A"/>
    <w:rsid w:val="00A930AD"/>
    <w:rsid w:val="00A93F9F"/>
    <w:rsid w:val="00A9420E"/>
    <w:rsid w:val="00A9425B"/>
    <w:rsid w:val="00A942CF"/>
    <w:rsid w:val="00A9433B"/>
    <w:rsid w:val="00A94716"/>
    <w:rsid w:val="00A94FD7"/>
    <w:rsid w:val="00A9556F"/>
    <w:rsid w:val="00A962ED"/>
    <w:rsid w:val="00A96A97"/>
    <w:rsid w:val="00A96AB8"/>
    <w:rsid w:val="00A97648"/>
    <w:rsid w:val="00A97D50"/>
    <w:rsid w:val="00A97E82"/>
    <w:rsid w:val="00AA0AEC"/>
    <w:rsid w:val="00AA0D45"/>
    <w:rsid w:val="00AA11D1"/>
    <w:rsid w:val="00AA1299"/>
    <w:rsid w:val="00AA1BDF"/>
    <w:rsid w:val="00AA1CFD"/>
    <w:rsid w:val="00AA2090"/>
    <w:rsid w:val="00AA21A7"/>
    <w:rsid w:val="00AA2239"/>
    <w:rsid w:val="00AA2404"/>
    <w:rsid w:val="00AA25B9"/>
    <w:rsid w:val="00AA2F6E"/>
    <w:rsid w:val="00AA33D2"/>
    <w:rsid w:val="00AA3499"/>
    <w:rsid w:val="00AA3599"/>
    <w:rsid w:val="00AA35D7"/>
    <w:rsid w:val="00AA378A"/>
    <w:rsid w:val="00AA37D4"/>
    <w:rsid w:val="00AA3897"/>
    <w:rsid w:val="00AA3B52"/>
    <w:rsid w:val="00AA4CAC"/>
    <w:rsid w:val="00AA563F"/>
    <w:rsid w:val="00AA664E"/>
    <w:rsid w:val="00AA7590"/>
    <w:rsid w:val="00AA79AE"/>
    <w:rsid w:val="00AB0763"/>
    <w:rsid w:val="00AB0917"/>
    <w:rsid w:val="00AB0C57"/>
    <w:rsid w:val="00AB1195"/>
    <w:rsid w:val="00AB153B"/>
    <w:rsid w:val="00AB2986"/>
    <w:rsid w:val="00AB4182"/>
    <w:rsid w:val="00AB4A9F"/>
    <w:rsid w:val="00AB4CD1"/>
    <w:rsid w:val="00AB4D8A"/>
    <w:rsid w:val="00AB5100"/>
    <w:rsid w:val="00AB54A3"/>
    <w:rsid w:val="00AB6830"/>
    <w:rsid w:val="00AB6E36"/>
    <w:rsid w:val="00AC0CBF"/>
    <w:rsid w:val="00AC1DC9"/>
    <w:rsid w:val="00AC21ED"/>
    <w:rsid w:val="00AC276D"/>
    <w:rsid w:val="00AC27DB"/>
    <w:rsid w:val="00AC29F2"/>
    <w:rsid w:val="00AC2BE8"/>
    <w:rsid w:val="00AC321C"/>
    <w:rsid w:val="00AC361A"/>
    <w:rsid w:val="00AC4209"/>
    <w:rsid w:val="00AC48CB"/>
    <w:rsid w:val="00AC5A34"/>
    <w:rsid w:val="00AC5F30"/>
    <w:rsid w:val="00AC69ED"/>
    <w:rsid w:val="00AC6C15"/>
    <w:rsid w:val="00AC6D6B"/>
    <w:rsid w:val="00AC707A"/>
    <w:rsid w:val="00AC70EF"/>
    <w:rsid w:val="00AC758E"/>
    <w:rsid w:val="00AC78B5"/>
    <w:rsid w:val="00AD0264"/>
    <w:rsid w:val="00AD058B"/>
    <w:rsid w:val="00AD0F8B"/>
    <w:rsid w:val="00AD171B"/>
    <w:rsid w:val="00AD1F09"/>
    <w:rsid w:val="00AD22BA"/>
    <w:rsid w:val="00AD2CB7"/>
    <w:rsid w:val="00AD2D26"/>
    <w:rsid w:val="00AD39E0"/>
    <w:rsid w:val="00AD5CF7"/>
    <w:rsid w:val="00AD6D04"/>
    <w:rsid w:val="00AD6D26"/>
    <w:rsid w:val="00AD7736"/>
    <w:rsid w:val="00AE0318"/>
    <w:rsid w:val="00AE0B8B"/>
    <w:rsid w:val="00AE10CE"/>
    <w:rsid w:val="00AE1263"/>
    <w:rsid w:val="00AE1482"/>
    <w:rsid w:val="00AE2190"/>
    <w:rsid w:val="00AE29EF"/>
    <w:rsid w:val="00AE2BC2"/>
    <w:rsid w:val="00AE3E19"/>
    <w:rsid w:val="00AE3EF6"/>
    <w:rsid w:val="00AE3FF7"/>
    <w:rsid w:val="00AE42B5"/>
    <w:rsid w:val="00AE4B0F"/>
    <w:rsid w:val="00AE4D27"/>
    <w:rsid w:val="00AE6059"/>
    <w:rsid w:val="00AE6664"/>
    <w:rsid w:val="00AE6A2B"/>
    <w:rsid w:val="00AE6B6B"/>
    <w:rsid w:val="00AE70D4"/>
    <w:rsid w:val="00AE7868"/>
    <w:rsid w:val="00AF000C"/>
    <w:rsid w:val="00AF021E"/>
    <w:rsid w:val="00AF0358"/>
    <w:rsid w:val="00AF0407"/>
    <w:rsid w:val="00AF06DF"/>
    <w:rsid w:val="00AF0A64"/>
    <w:rsid w:val="00AF0B3C"/>
    <w:rsid w:val="00AF0C0F"/>
    <w:rsid w:val="00AF0F27"/>
    <w:rsid w:val="00AF11D2"/>
    <w:rsid w:val="00AF12B4"/>
    <w:rsid w:val="00AF1939"/>
    <w:rsid w:val="00AF2323"/>
    <w:rsid w:val="00AF2660"/>
    <w:rsid w:val="00AF3467"/>
    <w:rsid w:val="00AF35BF"/>
    <w:rsid w:val="00AF3AFC"/>
    <w:rsid w:val="00AF3E0A"/>
    <w:rsid w:val="00AF4567"/>
    <w:rsid w:val="00AF4949"/>
    <w:rsid w:val="00AF497D"/>
    <w:rsid w:val="00AF4AC6"/>
    <w:rsid w:val="00AF4D8B"/>
    <w:rsid w:val="00AF6661"/>
    <w:rsid w:val="00AF74A4"/>
    <w:rsid w:val="00AF7781"/>
    <w:rsid w:val="00B007EB"/>
    <w:rsid w:val="00B0096A"/>
    <w:rsid w:val="00B00A46"/>
    <w:rsid w:val="00B00E95"/>
    <w:rsid w:val="00B01886"/>
    <w:rsid w:val="00B01BD8"/>
    <w:rsid w:val="00B03B63"/>
    <w:rsid w:val="00B03E15"/>
    <w:rsid w:val="00B04031"/>
    <w:rsid w:val="00B04460"/>
    <w:rsid w:val="00B0638C"/>
    <w:rsid w:val="00B067CA"/>
    <w:rsid w:val="00B075F5"/>
    <w:rsid w:val="00B077B7"/>
    <w:rsid w:val="00B07896"/>
    <w:rsid w:val="00B07B38"/>
    <w:rsid w:val="00B07CD6"/>
    <w:rsid w:val="00B104DF"/>
    <w:rsid w:val="00B10FEA"/>
    <w:rsid w:val="00B1153A"/>
    <w:rsid w:val="00B1240A"/>
    <w:rsid w:val="00B1248B"/>
    <w:rsid w:val="00B1253A"/>
    <w:rsid w:val="00B12B26"/>
    <w:rsid w:val="00B12BF8"/>
    <w:rsid w:val="00B1330D"/>
    <w:rsid w:val="00B13351"/>
    <w:rsid w:val="00B13E60"/>
    <w:rsid w:val="00B14541"/>
    <w:rsid w:val="00B145C8"/>
    <w:rsid w:val="00B14A92"/>
    <w:rsid w:val="00B14AD8"/>
    <w:rsid w:val="00B14EE9"/>
    <w:rsid w:val="00B1530A"/>
    <w:rsid w:val="00B15365"/>
    <w:rsid w:val="00B15D31"/>
    <w:rsid w:val="00B163F8"/>
    <w:rsid w:val="00B16981"/>
    <w:rsid w:val="00B172E8"/>
    <w:rsid w:val="00B1730A"/>
    <w:rsid w:val="00B17582"/>
    <w:rsid w:val="00B17723"/>
    <w:rsid w:val="00B177B1"/>
    <w:rsid w:val="00B201A4"/>
    <w:rsid w:val="00B208AB"/>
    <w:rsid w:val="00B21024"/>
    <w:rsid w:val="00B2112D"/>
    <w:rsid w:val="00B216E2"/>
    <w:rsid w:val="00B21DB3"/>
    <w:rsid w:val="00B2225B"/>
    <w:rsid w:val="00B22C29"/>
    <w:rsid w:val="00B2313E"/>
    <w:rsid w:val="00B23C19"/>
    <w:rsid w:val="00B2472D"/>
    <w:rsid w:val="00B24A9B"/>
    <w:rsid w:val="00B24AE7"/>
    <w:rsid w:val="00B24B6E"/>
    <w:rsid w:val="00B24C82"/>
    <w:rsid w:val="00B24CA0"/>
    <w:rsid w:val="00B252BC"/>
    <w:rsid w:val="00B2549F"/>
    <w:rsid w:val="00B25C9C"/>
    <w:rsid w:val="00B25DB5"/>
    <w:rsid w:val="00B271E0"/>
    <w:rsid w:val="00B27CE2"/>
    <w:rsid w:val="00B31018"/>
    <w:rsid w:val="00B3166D"/>
    <w:rsid w:val="00B31792"/>
    <w:rsid w:val="00B31B2A"/>
    <w:rsid w:val="00B31FB8"/>
    <w:rsid w:val="00B325C0"/>
    <w:rsid w:val="00B32857"/>
    <w:rsid w:val="00B329A6"/>
    <w:rsid w:val="00B32B1D"/>
    <w:rsid w:val="00B334D1"/>
    <w:rsid w:val="00B34A85"/>
    <w:rsid w:val="00B3506B"/>
    <w:rsid w:val="00B35598"/>
    <w:rsid w:val="00B356F9"/>
    <w:rsid w:val="00B372D4"/>
    <w:rsid w:val="00B372D5"/>
    <w:rsid w:val="00B4108D"/>
    <w:rsid w:val="00B41EBC"/>
    <w:rsid w:val="00B436D2"/>
    <w:rsid w:val="00B44932"/>
    <w:rsid w:val="00B44C14"/>
    <w:rsid w:val="00B44D2C"/>
    <w:rsid w:val="00B450FF"/>
    <w:rsid w:val="00B45313"/>
    <w:rsid w:val="00B457BC"/>
    <w:rsid w:val="00B459F1"/>
    <w:rsid w:val="00B47345"/>
    <w:rsid w:val="00B47A81"/>
    <w:rsid w:val="00B501ED"/>
    <w:rsid w:val="00B50323"/>
    <w:rsid w:val="00B51103"/>
    <w:rsid w:val="00B51690"/>
    <w:rsid w:val="00B51E1B"/>
    <w:rsid w:val="00B52398"/>
    <w:rsid w:val="00B52891"/>
    <w:rsid w:val="00B528CF"/>
    <w:rsid w:val="00B52E50"/>
    <w:rsid w:val="00B535E0"/>
    <w:rsid w:val="00B536E7"/>
    <w:rsid w:val="00B53D5E"/>
    <w:rsid w:val="00B5549A"/>
    <w:rsid w:val="00B5573D"/>
    <w:rsid w:val="00B559D5"/>
    <w:rsid w:val="00B55A41"/>
    <w:rsid w:val="00B55B77"/>
    <w:rsid w:val="00B55C04"/>
    <w:rsid w:val="00B55D5F"/>
    <w:rsid w:val="00B55FED"/>
    <w:rsid w:val="00B57265"/>
    <w:rsid w:val="00B57FF8"/>
    <w:rsid w:val="00B6002B"/>
    <w:rsid w:val="00B6057C"/>
    <w:rsid w:val="00B60B5B"/>
    <w:rsid w:val="00B61522"/>
    <w:rsid w:val="00B6224E"/>
    <w:rsid w:val="00B6233D"/>
    <w:rsid w:val="00B628C5"/>
    <w:rsid w:val="00B633AE"/>
    <w:rsid w:val="00B63433"/>
    <w:rsid w:val="00B637D3"/>
    <w:rsid w:val="00B63DD8"/>
    <w:rsid w:val="00B641B5"/>
    <w:rsid w:val="00B647B9"/>
    <w:rsid w:val="00B64DE0"/>
    <w:rsid w:val="00B64E18"/>
    <w:rsid w:val="00B652C3"/>
    <w:rsid w:val="00B653AD"/>
    <w:rsid w:val="00B665D2"/>
    <w:rsid w:val="00B66686"/>
    <w:rsid w:val="00B66763"/>
    <w:rsid w:val="00B66F25"/>
    <w:rsid w:val="00B67087"/>
    <w:rsid w:val="00B67100"/>
    <w:rsid w:val="00B6730E"/>
    <w:rsid w:val="00B67341"/>
    <w:rsid w:val="00B6737C"/>
    <w:rsid w:val="00B673C2"/>
    <w:rsid w:val="00B67C29"/>
    <w:rsid w:val="00B71510"/>
    <w:rsid w:val="00B71642"/>
    <w:rsid w:val="00B71854"/>
    <w:rsid w:val="00B7214D"/>
    <w:rsid w:val="00B7217F"/>
    <w:rsid w:val="00B7250D"/>
    <w:rsid w:val="00B7284C"/>
    <w:rsid w:val="00B737A0"/>
    <w:rsid w:val="00B73CED"/>
    <w:rsid w:val="00B73F06"/>
    <w:rsid w:val="00B74345"/>
    <w:rsid w:val="00B74372"/>
    <w:rsid w:val="00B74717"/>
    <w:rsid w:val="00B747C6"/>
    <w:rsid w:val="00B750C3"/>
    <w:rsid w:val="00B753C9"/>
    <w:rsid w:val="00B75525"/>
    <w:rsid w:val="00B755F3"/>
    <w:rsid w:val="00B757AB"/>
    <w:rsid w:val="00B75D1F"/>
    <w:rsid w:val="00B75E04"/>
    <w:rsid w:val="00B75E33"/>
    <w:rsid w:val="00B76194"/>
    <w:rsid w:val="00B76679"/>
    <w:rsid w:val="00B76C00"/>
    <w:rsid w:val="00B76C9F"/>
    <w:rsid w:val="00B7749D"/>
    <w:rsid w:val="00B77F86"/>
    <w:rsid w:val="00B80283"/>
    <w:rsid w:val="00B8088B"/>
    <w:rsid w:val="00B8095F"/>
    <w:rsid w:val="00B80B0C"/>
    <w:rsid w:val="00B80B11"/>
    <w:rsid w:val="00B80B99"/>
    <w:rsid w:val="00B80C10"/>
    <w:rsid w:val="00B80E88"/>
    <w:rsid w:val="00B80F9E"/>
    <w:rsid w:val="00B8103A"/>
    <w:rsid w:val="00B81E44"/>
    <w:rsid w:val="00B82D88"/>
    <w:rsid w:val="00B831AE"/>
    <w:rsid w:val="00B83D15"/>
    <w:rsid w:val="00B8446C"/>
    <w:rsid w:val="00B84546"/>
    <w:rsid w:val="00B847CB"/>
    <w:rsid w:val="00B84F7F"/>
    <w:rsid w:val="00B851CF"/>
    <w:rsid w:val="00B85B2A"/>
    <w:rsid w:val="00B86088"/>
    <w:rsid w:val="00B8611B"/>
    <w:rsid w:val="00B861A8"/>
    <w:rsid w:val="00B86BA6"/>
    <w:rsid w:val="00B86CE9"/>
    <w:rsid w:val="00B86DD4"/>
    <w:rsid w:val="00B87061"/>
    <w:rsid w:val="00B87725"/>
    <w:rsid w:val="00B90185"/>
    <w:rsid w:val="00B9086F"/>
    <w:rsid w:val="00B91034"/>
    <w:rsid w:val="00B913F0"/>
    <w:rsid w:val="00B91764"/>
    <w:rsid w:val="00B9193E"/>
    <w:rsid w:val="00B91C48"/>
    <w:rsid w:val="00B923CE"/>
    <w:rsid w:val="00B9274B"/>
    <w:rsid w:val="00B9299B"/>
    <w:rsid w:val="00B92C6A"/>
    <w:rsid w:val="00B92F7D"/>
    <w:rsid w:val="00B941EF"/>
    <w:rsid w:val="00B94BE9"/>
    <w:rsid w:val="00B94C34"/>
    <w:rsid w:val="00B95437"/>
    <w:rsid w:val="00B96A1F"/>
    <w:rsid w:val="00B96C3D"/>
    <w:rsid w:val="00B96E0A"/>
    <w:rsid w:val="00B9701F"/>
    <w:rsid w:val="00B970E3"/>
    <w:rsid w:val="00BA0AD3"/>
    <w:rsid w:val="00BA1872"/>
    <w:rsid w:val="00BA24BE"/>
    <w:rsid w:val="00BA254A"/>
    <w:rsid w:val="00BA259A"/>
    <w:rsid w:val="00BA259C"/>
    <w:rsid w:val="00BA29D3"/>
    <w:rsid w:val="00BA307F"/>
    <w:rsid w:val="00BA3721"/>
    <w:rsid w:val="00BA4813"/>
    <w:rsid w:val="00BA4846"/>
    <w:rsid w:val="00BA4AD3"/>
    <w:rsid w:val="00BA5280"/>
    <w:rsid w:val="00BA53F9"/>
    <w:rsid w:val="00BA5E6D"/>
    <w:rsid w:val="00BA6B72"/>
    <w:rsid w:val="00BA7491"/>
    <w:rsid w:val="00BA784A"/>
    <w:rsid w:val="00BA7FA1"/>
    <w:rsid w:val="00BB0300"/>
    <w:rsid w:val="00BB14F1"/>
    <w:rsid w:val="00BB16D2"/>
    <w:rsid w:val="00BB1AB8"/>
    <w:rsid w:val="00BB1D8E"/>
    <w:rsid w:val="00BB2031"/>
    <w:rsid w:val="00BB205C"/>
    <w:rsid w:val="00BB24D5"/>
    <w:rsid w:val="00BB26BD"/>
    <w:rsid w:val="00BB26CD"/>
    <w:rsid w:val="00BB2B90"/>
    <w:rsid w:val="00BB2EAD"/>
    <w:rsid w:val="00BB315F"/>
    <w:rsid w:val="00BB4E9E"/>
    <w:rsid w:val="00BB5623"/>
    <w:rsid w:val="00BB5685"/>
    <w:rsid w:val="00BB572E"/>
    <w:rsid w:val="00BB6CD7"/>
    <w:rsid w:val="00BB6D8B"/>
    <w:rsid w:val="00BB7084"/>
    <w:rsid w:val="00BB7148"/>
    <w:rsid w:val="00BB71A3"/>
    <w:rsid w:val="00BB74FD"/>
    <w:rsid w:val="00BB75C7"/>
    <w:rsid w:val="00BC03E1"/>
    <w:rsid w:val="00BC0A37"/>
    <w:rsid w:val="00BC1BEE"/>
    <w:rsid w:val="00BC2E38"/>
    <w:rsid w:val="00BC4174"/>
    <w:rsid w:val="00BC41D1"/>
    <w:rsid w:val="00BC43C0"/>
    <w:rsid w:val="00BC4CBC"/>
    <w:rsid w:val="00BC4D0E"/>
    <w:rsid w:val="00BC563B"/>
    <w:rsid w:val="00BC5982"/>
    <w:rsid w:val="00BC60BF"/>
    <w:rsid w:val="00BC652C"/>
    <w:rsid w:val="00BD04E5"/>
    <w:rsid w:val="00BD0930"/>
    <w:rsid w:val="00BD0CB6"/>
    <w:rsid w:val="00BD13CD"/>
    <w:rsid w:val="00BD28BF"/>
    <w:rsid w:val="00BD2C04"/>
    <w:rsid w:val="00BD2E59"/>
    <w:rsid w:val="00BD4460"/>
    <w:rsid w:val="00BD50BE"/>
    <w:rsid w:val="00BD5255"/>
    <w:rsid w:val="00BD5E28"/>
    <w:rsid w:val="00BD5FFC"/>
    <w:rsid w:val="00BD6254"/>
    <w:rsid w:val="00BD6404"/>
    <w:rsid w:val="00BD6CB0"/>
    <w:rsid w:val="00BD6F57"/>
    <w:rsid w:val="00BD7503"/>
    <w:rsid w:val="00BD76C7"/>
    <w:rsid w:val="00BD7C3E"/>
    <w:rsid w:val="00BD7DFF"/>
    <w:rsid w:val="00BE000A"/>
    <w:rsid w:val="00BE0014"/>
    <w:rsid w:val="00BE179B"/>
    <w:rsid w:val="00BE1963"/>
    <w:rsid w:val="00BE19D9"/>
    <w:rsid w:val="00BE1D13"/>
    <w:rsid w:val="00BE2552"/>
    <w:rsid w:val="00BE2CBD"/>
    <w:rsid w:val="00BE3292"/>
    <w:rsid w:val="00BE33AE"/>
    <w:rsid w:val="00BE3F05"/>
    <w:rsid w:val="00BE5BB9"/>
    <w:rsid w:val="00BE5BC9"/>
    <w:rsid w:val="00BE62DB"/>
    <w:rsid w:val="00BE7F57"/>
    <w:rsid w:val="00BF046F"/>
    <w:rsid w:val="00BF1AED"/>
    <w:rsid w:val="00BF2877"/>
    <w:rsid w:val="00BF3828"/>
    <w:rsid w:val="00BF3AD1"/>
    <w:rsid w:val="00BF3FC6"/>
    <w:rsid w:val="00BF40B3"/>
    <w:rsid w:val="00BF4A4D"/>
    <w:rsid w:val="00BF5100"/>
    <w:rsid w:val="00BF518C"/>
    <w:rsid w:val="00BF5AF3"/>
    <w:rsid w:val="00BF6C16"/>
    <w:rsid w:val="00BF73A5"/>
    <w:rsid w:val="00BF799D"/>
    <w:rsid w:val="00C00A84"/>
    <w:rsid w:val="00C00AD3"/>
    <w:rsid w:val="00C01C4B"/>
    <w:rsid w:val="00C01D50"/>
    <w:rsid w:val="00C02D81"/>
    <w:rsid w:val="00C02E9E"/>
    <w:rsid w:val="00C0325B"/>
    <w:rsid w:val="00C0361D"/>
    <w:rsid w:val="00C036B3"/>
    <w:rsid w:val="00C043CA"/>
    <w:rsid w:val="00C04DC9"/>
    <w:rsid w:val="00C055CE"/>
    <w:rsid w:val="00C056DC"/>
    <w:rsid w:val="00C0788B"/>
    <w:rsid w:val="00C10774"/>
    <w:rsid w:val="00C11060"/>
    <w:rsid w:val="00C112F9"/>
    <w:rsid w:val="00C1162D"/>
    <w:rsid w:val="00C126BA"/>
    <w:rsid w:val="00C126C8"/>
    <w:rsid w:val="00C1282B"/>
    <w:rsid w:val="00C12C85"/>
    <w:rsid w:val="00C1320D"/>
    <w:rsid w:val="00C1324E"/>
    <w:rsid w:val="00C1329B"/>
    <w:rsid w:val="00C13915"/>
    <w:rsid w:val="00C139DF"/>
    <w:rsid w:val="00C14439"/>
    <w:rsid w:val="00C14885"/>
    <w:rsid w:val="00C14A97"/>
    <w:rsid w:val="00C152AA"/>
    <w:rsid w:val="00C1533E"/>
    <w:rsid w:val="00C1555C"/>
    <w:rsid w:val="00C1572F"/>
    <w:rsid w:val="00C158B5"/>
    <w:rsid w:val="00C15BDB"/>
    <w:rsid w:val="00C160DC"/>
    <w:rsid w:val="00C163D4"/>
    <w:rsid w:val="00C166B6"/>
    <w:rsid w:val="00C16754"/>
    <w:rsid w:val="00C1675B"/>
    <w:rsid w:val="00C17374"/>
    <w:rsid w:val="00C173F0"/>
    <w:rsid w:val="00C174DF"/>
    <w:rsid w:val="00C20CB7"/>
    <w:rsid w:val="00C214D6"/>
    <w:rsid w:val="00C21A63"/>
    <w:rsid w:val="00C2272A"/>
    <w:rsid w:val="00C227C9"/>
    <w:rsid w:val="00C22C81"/>
    <w:rsid w:val="00C230D9"/>
    <w:rsid w:val="00C235EE"/>
    <w:rsid w:val="00C23AB1"/>
    <w:rsid w:val="00C241A6"/>
    <w:rsid w:val="00C24A94"/>
    <w:rsid w:val="00C24C05"/>
    <w:rsid w:val="00C24D2F"/>
    <w:rsid w:val="00C24DE3"/>
    <w:rsid w:val="00C255EE"/>
    <w:rsid w:val="00C259CB"/>
    <w:rsid w:val="00C26222"/>
    <w:rsid w:val="00C262F1"/>
    <w:rsid w:val="00C26591"/>
    <w:rsid w:val="00C27786"/>
    <w:rsid w:val="00C27A0B"/>
    <w:rsid w:val="00C27D28"/>
    <w:rsid w:val="00C30E0F"/>
    <w:rsid w:val="00C31283"/>
    <w:rsid w:val="00C31BB2"/>
    <w:rsid w:val="00C31F00"/>
    <w:rsid w:val="00C32941"/>
    <w:rsid w:val="00C32AF3"/>
    <w:rsid w:val="00C33804"/>
    <w:rsid w:val="00C33C48"/>
    <w:rsid w:val="00C33E16"/>
    <w:rsid w:val="00C3408D"/>
    <w:rsid w:val="00C340E5"/>
    <w:rsid w:val="00C34732"/>
    <w:rsid w:val="00C34AD1"/>
    <w:rsid w:val="00C34CF3"/>
    <w:rsid w:val="00C34DF6"/>
    <w:rsid w:val="00C35AA7"/>
    <w:rsid w:val="00C36910"/>
    <w:rsid w:val="00C40B26"/>
    <w:rsid w:val="00C42574"/>
    <w:rsid w:val="00C42B7F"/>
    <w:rsid w:val="00C42F6D"/>
    <w:rsid w:val="00C437FD"/>
    <w:rsid w:val="00C43BA1"/>
    <w:rsid w:val="00C43D7F"/>
    <w:rsid w:val="00C43DAB"/>
    <w:rsid w:val="00C43F00"/>
    <w:rsid w:val="00C44289"/>
    <w:rsid w:val="00C45951"/>
    <w:rsid w:val="00C4751D"/>
    <w:rsid w:val="00C476D2"/>
    <w:rsid w:val="00C47A8F"/>
    <w:rsid w:val="00C47ADB"/>
    <w:rsid w:val="00C47B26"/>
    <w:rsid w:val="00C47B8B"/>
    <w:rsid w:val="00C47D79"/>
    <w:rsid w:val="00C47DC8"/>
    <w:rsid w:val="00C47E7C"/>
    <w:rsid w:val="00C47F08"/>
    <w:rsid w:val="00C502E9"/>
    <w:rsid w:val="00C504E0"/>
    <w:rsid w:val="00C514A6"/>
    <w:rsid w:val="00C51BE0"/>
    <w:rsid w:val="00C51E82"/>
    <w:rsid w:val="00C51F42"/>
    <w:rsid w:val="00C522A8"/>
    <w:rsid w:val="00C52D5C"/>
    <w:rsid w:val="00C53C16"/>
    <w:rsid w:val="00C545DA"/>
    <w:rsid w:val="00C54919"/>
    <w:rsid w:val="00C54927"/>
    <w:rsid w:val="00C55C66"/>
    <w:rsid w:val="00C55DED"/>
    <w:rsid w:val="00C56019"/>
    <w:rsid w:val="00C560A6"/>
    <w:rsid w:val="00C56572"/>
    <w:rsid w:val="00C56C26"/>
    <w:rsid w:val="00C5727A"/>
    <w:rsid w:val="00C5739F"/>
    <w:rsid w:val="00C573A1"/>
    <w:rsid w:val="00C57CF0"/>
    <w:rsid w:val="00C60F3E"/>
    <w:rsid w:val="00C627AA"/>
    <w:rsid w:val="00C632A9"/>
    <w:rsid w:val="00C63557"/>
    <w:rsid w:val="00C63955"/>
    <w:rsid w:val="00C642D5"/>
    <w:rsid w:val="00C642F5"/>
    <w:rsid w:val="00C649BD"/>
    <w:rsid w:val="00C65062"/>
    <w:rsid w:val="00C65891"/>
    <w:rsid w:val="00C65DF2"/>
    <w:rsid w:val="00C65DF6"/>
    <w:rsid w:val="00C66AC9"/>
    <w:rsid w:val="00C66DDA"/>
    <w:rsid w:val="00C6707E"/>
    <w:rsid w:val="00C67227"/>
    <w:rsid w:val="00C67B3B"/>
    <w:rsid w:val="00C70805"/>
    <w:rsid w:val="00C70864"/>
    <w:rsid w:val="00C713CF"/>
    <w:rsid w:val="00C724D3"/>
    <w:rsid w:val="00C725F7"/>
    <w:rsid w:val="00C7314D"/>
    <w:rsid w:val="00C737F3"/>
    <w:rsid w:val="00C75EB8"/>
    <w:rsid w:val="00C76DF2"/>
    <w:rsid w:val="00C77144"/>
    <w:rsid w:val="00C773A7"/>
    <w:rsid w:val="00C777A1"/>
    <w:rsid w:val="00C77BC7"/>
    <w:rsid w:val="00C77C2B"/>
    <w:rsid w:val="00C77DD9"/>
    <w:rsid w:val="00C80074"/>
    <w:rsid w:val="00C80418"/>
    <w:rsid w:val="00C80EDC"/>
    <w:rsid w:val="00C80F10"/>
    <w:rsid w:val="00C80F63"/>
    <w:rsid w:val="00C8137D"/>
    <w:rsid w:val="00C813F3"/>
    <w:rsid w:val="00C82009"/>
    <w:rsid w:val="00C83555"/>
    <w:rsid w:val="00C83BE6"/>
    <w:rsid w:val="00C85354"/>
    <w:rsid w:val="00C86458"/>
    <w:rsid w:val="00C86ABA"/>
    <w:rsid w:val="00C86E6F"/>
    <w:rsid w:val="00C87442"/>
    <w:rsid w:val="00C87B60"/>
    <w:rsid w:val="00C90818"/>
    <w:rsid w:val="00C91FAD"/>
    <w:rsid w:val="00C921A0"/>
    <w:rsid w:val="00C92232"/>
    <w:rsid w:val="00C923C2"/>
    <w:rsid w:val="00C93D07"/>
    <w:rsid w:val="00C93F96"/>
    <w:rsid w:val="00C943F3"/>
    <w:rsid w:val="00C94FFA"/>
    <w:rsid w:val="00C950F3"/>
    <w:rsid w:val="00C9510C"/>
    <w:rsid w:val="00C957DC"/>
    <w:rsid w:val="00C96760"/>
    <w:rsid w:val="00C9679F"/>
    <w:rsid w:val="00C96CE4"/>
    <w:rsid w:val="00C97897"/>
    <w:rsid w:val="00CA07B5"/>
    <w:rsid w:val="00CA082E"/>
    <w:rsid w:val="00CA08C6"/>
    <w:rsid w:val="00CA0A77"/>
    <w:rsid w:val="00CA1178"/>
    <w:rsid w:val="00CA1641"/>
    <w:rsid w:val="00CA219F"/>
    <w:rsid w:val="00CA2729"/>
    <w:rsid w:val="00CA27B2"/>
    <w:rsid w:val="00CA3057"/>
    <w:rsid w:val="00CA398E"/>
    <w:rsid w:val="00CA45F8"/>
    <w:rsid w:val="00CA4EC1"/>
    <w:rsid w:val="00CA583D"/>
    <w:rsid w:val="00CA5A03"/>
    <w:rsid w:val="00CA646F"/>
    <w:rsid w:val="00CA65D6"/>
    <w:rsid w:val="00CA7D90"/>
    <w:rsid w:val="00CA7DF6"/>
    <w:rsid w:val="00CB0305"/>
    <w:rsid w:val="00CB1345"/>
    <w:rsid w:val="00CB2B9F"/>
    <w:rsid w:val="00CB2F15"/>
    <w:rsid w:val="00CB33C7"/>
    <w:rsid w:val="00CB39AA"/>
    <w:rsid w:val="00CB4095"/>
    <w:rsid w:val="00CB4D6E"/>
    <w:rsid w:val="00CB4E40"/>
    <w:rsid w:val="00CB5118"/>
    <w:rsid w:val="00CB52A2"/>
    <w:rsid w:val="00CB5F58"/>
    <w:rsid w:val="00CB5FFF"/>
    <w:rsid w:val="00CB6B39"/>
    <w:rsid w:val="00CB6D78"/>
    <w:rsid w:val="00CB6DA7"/>
    <w:rsid w:val="00CB6DFC"/>
    <w:rsid w:val="00CB7E4C"/>
    <w:rsid w:val="00CC0A38"/>
    <w:rsid w:val="00CC0A8D"/>
    <w:rsid w:val="00CC0DE0"/>
    <w:rsid w:val="00CC1342"/>
    <w:rsid w:val="00CC1E8D"/>
    <w:rsid w:val="00CC25B4"/>
    <w:rsid w:val="00CC265D"/>
    <w:rsid w:val="00CC266E"/>
    <w:rsid w:val="00CC2722"/>
    <w:rsid w:val="00CC27FA"/>
    <w:rsid w:val="00CC285E"/>
    <w:rsid w:val="00CC2894"/>
    <w:rsid w:val="00CC2C50"/>
    <w:rsid w:val="00CC32D0"/>
    <w:rsid w:val="00CC33CD"/>
    <w:rsid w:val="00CC4A69"/>
    <w:rsid w:val="00CC4C9F"/>
    <w:rsid w:val="00CC549B"/>
    <w:rsid w:val="00CC5F88"/>
    <w:rsid w:val="00CC6491"/>
    <w:rsid w:val="00CC6940"/>
    <w:rsid w:val="00CC69C8"/>
    <w:rsid w:val="00CC75E4"/>
    <w:rsid w:val="00CC76E8"/>
    <w:rsid w:val="00CC77A2"/>
    <w:rsid w:val="00CC7C07"/>
    <w:rsid w:val="00CD046D"/>
    <w:rsid w:val="00CD09D2"/>
    <w:rsid w:val="00CD0BDF"/>
    <w:rsid w:val="00CD1818"/>
    <w:rsid w:val="00CD1D7C"/>
    <w:rsid w:val="00CD2383"/>
    <w:rsid w:val="00CD2A24"/>
    <w:rsid w:val="00CD307E"/>
    <w:rsid w:val="00CD407A"/>
    <w:rsid w:val="00CD4103"/>
    <w:rsid w:val="00CD4A99"/>
    <w:rsid w:val="00CD532C"/>
    <w:rsid w:val="00CD629F"/>
    <w:rsid w:val="00CD6342"/>
    <w:rsid w:val="00CD681D"/>
    <w:rsid w:val="00CD6A1B"/>
    <w:rsid w:val="00CD7602"/>
    <w:rsid w:val="00CD7714"/>
    <w:rsid w:val="00CD7F38"/>
    <w:rsid w:val="00CE08F5"/>
    <w:rsid w:val="00CE09AD"/>
    <w:rsid w:val="00CE0A7F"/>
    <w:rsid w:val="00CE10D0"/>
    <w:rsid w:val="00CE13FD"/>
    <w:rsid w:val="00CE1718"/>
    <w:rsid w:val="00CE1EF9"/>
    <w:rsid w:val="00CE2032"/>
    <w:rsid w:val="00CE242C"/>
    <w:rsid w:val="00CE2930"/>
    <w:rsid w:val="00CE3B51"/>
    <w:rsid w:val="00CE4297"/>
    <w:rsid w:val="00CE4895"/>
    <w:rsid w:val="00CE4EE8"/>
    <w:rsid w:val="00CE59AC"/>
    <w:rsid w:val="00CE6026"/>
    <w:rsid w:val="00CE61BA"/>
    <w:rsid w:val="00CE61C9"/>
    <w:rsid w:val="00CE64C6"/>
    <w:rsid w:val="00CE6CF0"/>
    <w:rsid w:val="00CE7E88"/>
    <w:rsid w:val="00CE7F8C"/>
    <w:rsid w:val="00CE7FC3"/>
    <w:rsid w:val="00CF128F"/>
    <w:rsid w:val="00CF2A24"/>
    <w:rsid w:val="00CF3590"/>
    <w:rsid w:val="00CF37DD"/>
    <w:rsid w:val="00CF38D2"/>
    <w:rsid w:val="00CF3D46"/>
    <w:rsid w:val="00CF3F03"/>
    <w:rsid w:val="00CF4156"/>
    <w:rsid w:val="00CF435D"/>
    <w:rsid w:val="00CF44AB"/>
    <w:rsid w:val="00CF5E33"/>
    <w:rsid w:val="00CF5F89"/>
    <w:rsid w:val="00CF6324"/>
    <w:rsid w:val="00CF7E64"/>
    <w:rsid w:val="00D0007B"/>
    <w:rsid w:val="00D0036C"/>
    <w:rsid w:val="00D00749"/>
    <w:rsid w:val="00D023F5"/>
    <w:rsid w:val="00D026B4"/>
    <w:rsid w:val="00D02A7E"/>
    <w:rsid w:val="00D02EF1"/>
    <w:rsid w:val="00D0313E"/>
    <w:rsid w:val="00D037BD"/>
    <w:rsid w:val="00D03B81"/>
    <w:rsid w:val="00D03D00"/>
    <w:rsid w:val="00D05C30"/>
    <w:rsid w:val="00D05F34"/>
    <w:rsid w:val="00D06C60"/>
    <w:rsid w:val="00D070CD"/>
    <w:rsid w:val="00D07A54"/>
    <w:rsid w:val="00D10052"/>
    <w:rsid w:val="00D102DE"/>
    <w:rsid w:val="00D1077B"/>
    <w:rsid w:val="00D10C5C"/>
    <w:rsid w:val="00D11202"/>
    <w:rsid w:val="00D11359"/>
    <w:rsid w:val="00D11377"/>
    <w:rsid w:val="00D115BD"/>
    <w:rsid w:val="00D11A60"/>
    <w:rsid w:val="00D11FEC"/>
    <w:rsid w:val="00D124AD"/>
    <w:rsid w:val="00D124EF"/>
    <w:rsid w:val="00D12738"/>
    <w:rsid w:val="00D12800"/>
    <w:rsid w:val="00D12A6D"/>
    <w:rsid w:val="00D12FFB"/>
    <w:rsid w:val="00D13FCA"/>
    <w:rsid w:val="00D142DE"/>
    <w:rsid w:val="00D148C4"/>
    <w:rsid w:val="00D14A57"/>
    <w:rsid w:val="00D14B5D"/>
    <w:rsid w:val="00D14C1D"/>
    <w:rsid w:val="00D14E2F"/>
    <w:rsid w:val="00D160A4"/>
    <w:rsid w:val="00D20100"/>
    <w:rsid w:val="00D20332"/>
    <w:rsid w:val="00D20AFC"/>
    <w:rsid w:val="00D20D4A"/>
    <w:rsid w:val="00D21A9D"/>
    <w:rsid w:val="00D21C83"/>
    <w:rsid w:val="00D22EE0"/>
    <w:rsid w:val="00D2307E"/>
    <w:rsid w:val="00D2385D"/>
    <w:rsid w:val="00D24E59"/>
    <w:rsid w:val="00D251E1"/>
    <w:rsid w:val="00D25EF6"/>
    <w:rsid w:val="00D261A3"/>
    <w:rsid w:val="00D263CD"/>
    <w:rsid w:val="00D2753C"/>
    <w:rsid w:val="00D300F1"/>
    <w:rsid w:val="00D30253"/>
    <w:rsid w:val="00D30CC0"/>
    <w:rsid w:val="00D31331"/>
    <w:rsid w:val="00D3148D"/>
    <w:rsid w:val="00D31870"/>
    <w:rsid w:val="00D3188C"/>
    <w:rsid w:val="00D31FD2"/>
    <w:rsid w:val="00D325DC"/>
    <w:rsid w:val="00D329B8"/>
    <w:rsid w:val="00D32D09"/>
    <w:rsid w:val="00D33356"/>
    <w:rsid w:val="00D334D3"/>
    <w:rsid w:val="00D353D2"/>
    <w:rsid w:val="00D35532"/>
    <w:rsid w:val="00D35825"/>
    <w:rsid w:val="00D35B56"/>
    <w:rsid w:val="00D35F9B"/>
    <w:rsid w:val="00D363D7"/>
    <w:rsid w:val="00D366BF"/>
    <w:rsid w:val="00D368EB"/>
    <w:rsid w:val="00D36ACC"/>
    <w:rsid w:val="00D36B69"/>
    <w:rsid w:val="00D36BCB"/>
    <w:rsid w:val="00D36ED1"/>
    <w:rsid w:val="00D37DF8"/>
    <w:rsid w:val="00D408DD"/>
    <w:rsid w:val="00D40C37"/>
    <w:rsid w:val="00D42BC1"/>
    <w:rsid w:val="00D4387E"/>
    <w:rsid w:val="00D43C81"/>
    <w:rsid w:val="00D4441B"/>
    <w:rsid w:val="00D44556"/>
    <w:rsid w:val="00D44713"/>
    <w:rsid w:val="00D45D72"/>
    <w:rsid w:val="00D45F96"/>
    <w:rsid w:val="00D4647E"/>
    <w:rsid w:val="00D47AA6"/>
    <w:rsid w:val="00D5042C"/>
    <w:rsid w:val="00D50835"/>
    <w:rsid w:val="00D508E3"/>
    <w:rsid w:val="00D51208"/>
    <w:rsid w:val="00D516C0"/>
    <w:rsid w:val="00D5194A"/>
    <w:rsid w:val="00D5196F"/>
    <w:rsid w:val="00D51BBE"/>
    <w:rsid w:val="00D51C7D"/>
    <w:rsid w:val="00D5204F"/>
    <w:rsid w:val="00D520E4"/>
    <w:rsid w:val="00D526F5"/>
    <w:rsid w:val="00D53127"/>
    <w:rsid w:val="00D534C4"/>
    <w:rsid w:val="00D53A38"/>
    <w:rsid w:val="00D54013"/>
    <w:rsid w:val="00D546F2"/>
    <w:rsid w:val="00D5489D"/>
    <w:rsid w:val="00D55FD5"/>
    <w:rsid w:val="00D56FBA"/>
    <w:rsid w:val="00D575DD"/>
    <w:rsid w:val="00D5798C"/>
    <w:rsid w:val="00D57DFA"/>
    <w:rsid w:val="00D57E73"/>
    <w:rsid w:val="00D57E7A"/>
    <w:rsid w:val="00D61940"/>
    <w:rsid w:val="00D61C36"/>
    <w:rsid w:val="00D6210F"/>
    <w:rsid w:val="00D62EB9"/>
    <w:rsid w:val="00D63525"/>
    <w:rsid w:val="00D638C9"/>
    <w:rsid w:val="00D64408"/>
    <w:rsid w:val="00D66258"/>
    <w:rsid w:val="00D6625F"/>
    <w:rsid w:val="00D662A8"/>
    <w:rsid w:val="00D667C6"/>
    <w:rsid w:val="00D66E27"/>
    <w:rsid w:val="00D671F2"/>
    <w:rsid w:val="00D672E5"/>
    <w:rsid w:val="00D67A65"/>
    <w:rsid w:val="00D67CFC"/>
    <w:rsid w:val="00D67FCF"/>
    <w:rsid w:val="00D70979"/>
    <w:rsid w:val="00D709CE"/>
    <w:rsid w:val="00D70BEB"/>
    <w:rsid w:val="00D71274"/>
    <w:rsid w:val="00D71857"/>
    <w:rsid w:val="00D71F73"/>
    <w:rsid w:val="00D72147"/>
    <w:rsid w:val="00D72614"/>
    <w:rsid w:val="00D726BB"/>
    <w:rsid w:val="00D727DB"/>
    <w:rsid w:val="00D73009"/>
    <w:rsid w:val="00D730EE"/>
    <w:rsid w:val="00D732F9"/>
    <w:rsid w:val="00D73A1D"/>
    <w:rsid w:val="00D73CCE"/>
    <w:rsid w:val="00D73D90"/>
    <w:rsid w:val="00D74B49"/>
    <w:rsid w:val="00D74C1A"/>
    <w:rsid w:val="00D7501F"/>
    <w:rsid w:val="00D7522A"/>
    <w:rsid w:val="00D7588C"/>
    <w:rsid w:val="00D763F1"/>
    <w:rsid w:val="00D80066"/>
    <w:rsid w:val="00D80686"/>
    <w:rsid w:val="00D80786"/>
    <w:rsid w:val="00D80CF8"/>
    <w:rsid w:val="00D81B8D"/>
    <w:rsid w:val="00D81CAB"/>
    <w:rsid w:val="00D82B5D"/>
    <w:rsid w:val="00D82C6C"/>
    <w:rsid w:val="00D82CA0"/>
    <w:rsid w:val="00D83C86"/>
    <w:rsid w:val="00D8468F"/>
    <w:rsid w:val="00D84693"/>
    <w:rsid w:val="00D8549B"/>
    <w:rsid w:val="00D8576F"/>
    <w:rsid w:val="00D85DC9"/>
    <w:rsid w:val="00D863A0"/>
    <w:rsid w:val="00D8677F"/>
    <w:rsid w:val="00D86C49"/>
    <w:rsid w:val="00D87B16"/>
    <w:rsid w:val="00D900EF"/>
    <w:rsid w:val="00D907D0"/>
    <w:rsid w:val="00D91624"/>
    <w:rsid w:val="00D91C09"/>
    <w:rsid w:val="00D91F36"/>
    <w:rsid w:val="00D92D74"/>
    <w:rsid w:val="00D938CA"/>
    <w:rsid w:val="00D939A2"/>
    <w:rsid w:val="00D93F0C"/>
    <w:rsid w:val="00D944E9"/>
    <w:rsid w:val="00D9669A"/>
    <w:rsid w:val="00D96978"/>
    <w:rsid w:val="00D972CB"/>
    <w:rsid w:val="00D9786A"/>
    <w:rsid w:val="00D97951"/>
    <w:rsid w:val="00D97BC8"/>
    <w:rsid w:val="00D97F0C"/>
    <w:rsid w:val="00DA05B3"/>
    <w:rsid w:val="00DA0CDC"/>
    <w:rsid w:val="00DA0FCB"/>
    <w:rsid w:val="00DA1A13"/>
    <w:rsid w:val="00DA2F09"/>
    <w:rsid w:val="00DA33BC"/>
    <w:rsid w:val="00DA3A86"/>
    <w:rsid w:val="00DA3D69"/>
    <w:rsid w:val="00DA4C06"/>
    <w:rsid w:val="00DA4C82"/>
    <w:rsid w:val="00DA540B"/>
    <w:rsid w:val="00DA5676"/>
    <w:rsid w:val="00DA5E89"/>
    <w:rsid w:val="00DA6296"/>
    <w:rsid w:val="00DA6376"/>
    <w:rsid w:val="00DA6B70"/>
    <w:rsid w:val="00DA6B86"/>
    <w:rsid w:val="00DB004E"/>
    <w:rsid w:val="00DB0083"/>
    <w:rsid w:val="00DB05ED"/>
    <w:rsid w:val="00DB0B27"/>
    <w:rsid w:val="00DB0ED4"/>
    <w:rsid w:val="00DB11C4"/>
    <w:rsid w:val="00DB18B2"/>
    <w:rsid w:val="00DB2B8F"/>
    <w:rsid w:val="00DB3288"/>
    <w:rsid w:val="00DB33D2"/>
    <w:rsid w:val="00DB3BA7"/>
    <w:rsid w:val="00DB3C55"/>
    <w:rsid w:val="00DB3DC1"/>
    <w:rsid w:val="00DB482D"/>
    <w:rsid w:val="00DB4D3C"/>
    <w:rsid w:val="00DB4E1B"/>
    <w:rsid w:val="00DB526A"/>
    <w:rsid w:val="00DB5706"/>
    <w:rsid w:val="00DB594F"/>
    <w:rsid w:val="00DB602F"/>
    <w:rsid w:val="00DB6B6C"/>
    <w:rsid w:val="00DB6D02"/>
    <w:rsid w:val="00DB75B7"/>
    <w:rsid w:val="00DC0BD3"/>
    <w:rsid w:val="00DC0DC8"/>
    <w:rsid w:val="00DC0FC7"/>
    <w:rsid w:val="00DC177B"/>
    <w:rsid w:val="00DC17F1"/>
    <w:rsid w:val="00DC1992"/>
    <w:rsid w:val="00DC1A1E"/>
    <w:rsid w:val="00DC1A43"/>
    <w:rsid w:val="00DC1E61"/>
    <w:rsid w:val="00DC1E94"/>
    <w:rsid w:val="00DC2500"/>
    <w:rsid w:val="00DC2890"/>
    <w:rsid w:val="00DC2AD3"/>
    <w:rsid w:val="00DC39F5"/>
    <w:rsid w:val="00DC3FA3"/>
    <w:rsid w:val="00DC4F72"/>
    <w:rsid w:val="00DC5293"/>
    <w:rsid w:val="00DC53A9"/>
    <w:rsid w:val="00DC56A9"/>
    <w:rsid w:val="00DC58AC"/>
    <w:rsid w:val="00DC5E8E"/>
    <w:rsid w:val="00DC6738"/>
    <w:rsid w:val="00DC6FE1"/>
    <w:rsid w:val="00DC71D1"/>
    <w:rsid w:val="00DC7439"/>
    <w:rsid w:val="00DC770E"/>
    <w:rsid w:val="00DC77DC"/>
    <w:rsid w:val="00DC781E"/>
    <w:rsid w:val="00DD0453"/>
    <w:rsid w:val="00DD0C2C"/>
    <w:rsid w:val="00DD17E2"/>
    <w:rsid w:val="00DD19DE"/>
    <w:rsid w:val="00DD2630"/>
    <w:rsid w:val="00DD28BC"/>
    <w:rsid w:val="00DD3B1D"/>
    <w:rsid w:val="00DD4C1B"/>
    <w:rsid w:val="00DD5A00"/>
    <w:rsid w:val="00DD5C7D"/>
    <w:rsid w:val="00DD5CE4"/>
    <w:rsid w:val="00DD5CFB"/>
    <w:rsid w:val="00DD5FFB"/>
    <w:rsid w:val="00DD6C3C"/>
    <w:rsid w:val="00DD703A"/>
    <w:rsid w:val="00DD7298"/>
    <w:rsid w:val="00DD791A"/>
    <w:rsid w:val="00DE03FE"/>
    <w:rsid w:val="00DE07B2"/>
    <w:rsid w:val="00DE08EB"/>
    <w:rsid w:val="00DE0C04"/>
    <w:rsid w:val="00DE0DCB"/>
    <w:rsid w:val="00DE15C8"/>
    <w:rsid w:val="00DE1F5E"/>
    <w:rsid w:val="00DE22D2"/>
    <w:rsid w:val="00DE29D1"/>
    <w:rsid w:val="00DE2AEF"/>
    <w:rsid w:val="00DE31C4"/>
    <w:rsid w:val="00DE31F0"/>
    <w:rsid w:val="00DE3CEE"/>
    <w:rsid w:val="00DE3D1C"/>
    <w:rsid w:val="00DE3ECC"/>
    <w:rsid w:val="00DE4C05"/>
    <w:rsid w:val="00DE4DD5"/>
    <w:rsid w:val="00DE55D8"/>
    <w:rsid w:val="00DE615D"/>
    <w:rsid w:val="00DE65B5"/>
    <w:rsid w:val="00DE6920"/>
    <w:rsid w:val="00DE7909"/>
    <w:rsid w:val="00DF0322"/>
    <w:rsid w:val="00DF0D34"/>
    <w:rsid w:val="00DF1165"/>
    <w:rsid w:val="00DF173D"/>
    <w:rsid w:val="00DF198A"/>
    <w:rsid w:val="00DF1D6E"/>
    <w:rsid w:val="00DF25B5"/>
    <w:rsid w:val="00DF2708"/>
    <w:rsid w:val="00DF28BB"/>
    <w:rsid w:val="00DF2C7F"/>
    <w:rsid w:val="00DF4DD6"/>
    <w:rsid w:val="00DF51B0"/>
    <w:rsid w:val="00DF524E"/>
    <w:rsid w:val="00DF53AA"/>
    <w:rsid w:val="00DF5B6E"/>
    <w:rsid w:val="00DF5D6E"/>
    <w:rsid w:val="00DF5EA8"/>
    <w:rsid w:val="00DF66BC"/>
    <w:rsid w:val="00DF6703"/>
    <w:rsid w:val="00DF6BF5"/>
    <w:rsid w:val="00DF757D"/>
    <w:rsid w:val="00DF758B"/>
    <w:rsid w:val="00DF7A6F"/>
    <w:rsid w:val="00E00C8C"/>
    <w:rsid w:val="00E02063"/>
    <w:rsid w:val="00E0227D"/>
    <w:rsid w:val="00E0233D"/>
    <w:rsid w:val="00E0249A"/>
    <w:rsid w:val="00E02739"/>
    <w:rsid w:val="00E02815"/>
    <w:rsid w:val="00E03A0A"/>
    <w:rsid w:val="00E03BF9"/>
    <w:rsid w:val="00E04248"/>
    <w:rsid w:val="00E0483B"/>
    <w:rsid w:val="00E04A48"/>
    <w:rsid w:val="00E04B84"/>
    <w:rsid w:val="00E05807"/>
    <w:rsid w:val="00E05F57"/>
    <w:rsid w:val="00E06029"/>
    <w:rsid w:val="00E06466"/>
    <w:rsid w:val="00E0647F"/>
    <w:rsid w:val="00E0657A"/>
    <w:rsid w:val="00E06835"/>
    <w:rsid w:val="00E06EEF"/>
    <w:rsid w:val="00E06FDA"/>
    <w:rsid w:val="00E070C3"/>
    <w:rsid w:val="00E07E5C"/>
    <w:rsid w:val="00E07E7D"/>
    <w:rsid w:val="00E102B1"/>
    <w:rsid w:val="00E102F6"/>
    <w:rsid w:val="00E109EF"/>
    <w:rsid w:val="00E11106"/>
    <w:rsid w:val="00E11E1B"/>
    <w:rsid w:val="00E120B9"/>
    <w:rsid w:val="00E120C7"/>
    <w:rsid w:val="00E12C03"/>
    <w:rsid w:val="00E13CC6"/>
    <w:rsid w:val="00E13EF4"/>
    <w:rsid w:val="00E14577"/>
    <w:rsid w:val="00E14C8B"/>
    <w:rsid w:val="00E15BEA"/>
    <w:rsid w:val="00E160A5"/>
    <w:rsid w:val="00E162D3"/>
    <w:rsid w:val="00E1713D"/>
    <w:rsid w:val="00E172D0"/>
    <w:rsid w:val="00E17447"/>
    <w:rsid w:val="00E17DBF"/>
    <w:rsid w:val="00E2003B"/>
    <w:rsid w:val="00E2064B"/>
    <w:rsid w:val="00E207BE"/>
    <w:rsid w:val="00E20A43"/>
    <w:rsid w:val="00E20B22"/>
    <w:rsid w:val="00E2174B"/>
    <w:rsid w:val="00E218FE"/>
    <w:rsid w:val="00E21DD9"/>
    <w:rsid w:val="00E220CE"/>
    <w:rsid w:val="00E2323A"/>
    <w:rsid w:val="00E2324B"/>
    <w:rsid w:val="00E232CE"/>
    <w:rsid w:val="00E23898"/>
    <w:rsid w:val="00E23D5B"/>
    <w:rsid w:val="00E24012"/>
    <w:rsid w:val="00E245BC"/>
    <w:rsid w:val="00E251C4"/>
    <w:rsid w:val="00E257F3"/>
    <w:rsid w:val="00E25BCC"/>
    <w:rsid w:val="00E26416"/>
    <w:rsid w:val="00E26A4E"/>
    <w:rsid w:val="00E27732"/>
    <w:rsid w:val="00E27C76"/>
    <w:rsid w:val="00E3122E"/>
    <w:rsid w:val="00E319F1"/>
    <w:rsid w:val="00E31C8D"/>
    <w:rsid w:val="00E31ED3"/>
    <w:rsid w:val="00E31FF9"/>
    <w:rsid w:val="00E320FA"/>
    <w:rsid w:val="00E325A8"/>
    <w:rsid w:val="00E32FAF"/>
    <w:rsid w:val="00E33CA6"/>
    <w:rsid w:val="00E33CD2"/>
    <w:rsid w:val="00E34B50"/>
    <w:rsid w:val="00E350E2"/>
    <w:rsid w:val="00E35DA2"/>
    <w:rsid w:val="00E36290"/>
    <w:rsid w:val="00E36448"/>
    <w:rsid w:val="00E3669F"/>
    <w:rsid w:val="00E40A0D"/>
    <w:rsid w:val="00E40C87"/>
    <w:rsid w:val="00E40D4F"/>
    <w:rsid w:val="00E40E90"/>
    <w:rsid w:val="00E40FAE"/>
    <w:rsid w:val="00E41301"/>
    <w:rsid w:val="00E42CDD"/>
    <w:rsid w:val="00E4305C"/>
    <w:rsid w:val="00E43532"/>
    <w:rsid w:val="00E442D6"/>
    <w:rsid w:val="00E4478D"/>
    <w:rsid w:val="00E447B5"/>
    <w:rsid w:val="00E44C8A"/>
    <w:rsid w:val="00E45C7E"/>
    <w:rsid w:val="00E46131"/>
    <w:rsid w:val="00E46579"/>
    <w:rsid w:val="00E46A29"/>
    <w:rsid w:val="00E50507"/>
    <w:rsid w:val="00E509BE"/>
    <w:rsid w:val="00E50F26"/>
    <w:rsid w:val="00E5132B"/>
    <w:rsid w:val="00E51EAC"/>
    <w:rsid w:val="00E52CE6"/>
    <w:rsid w:val="00E52E0E"/>
    <w:rsid w:val="00E52F2C"/>
    <w:rsid w:val="00E531EB"/>
    <w:rsid w:val="00E53676"/>
    <w:rsid w:val="00E53768"/>
    <w:rsid w:val="00E53B19"/>
    <w:rsid w:val="00E54874"/>
    <w:rsid w:val="00E54B6F"/>
    <w:rsid w:val="00E54C1B"/>
    <w:rsid w:val="00E556BA"/>
    <w:rsid w:val="00E55A19"/>
    <w:rsid w:val="00E55ACA"/>
    <w:rsid w:val="00E55D41"/>
    <w:rsid w:val="00E56DC7"/>
    <w:rsid w:val="00E56F33"/>
    <w:rsid w:val="00E576CC"/>
    <w:rsid w:val="00E57B74"/>
    <w:rsid w:val="00E6023E"/>
    <w:rsid w:val="00E60983"/>
    <w:rsid w:val="00E60F81"/>
    <w:rsid w:val="00E610FC"/>
    <w:rsid w:val="00E61BB0"/>
    <w:rsid w:val="00E61BC7"/>
    <w:rsid w:val="00E61E47"/>
    <w:rsid w:val="00E62229"/>
    <w:rsid w:val="00E625E6"/>
    <w:rsid w:val="00E63352"/>
    <w:rsid w:val="00E64216"/>
    <w:rsid w:val="00E64556"/>
    <w:rsid w:val="00E64734"/>
    <w:rsid w:val="00E65195"/>
    <w:rsid w:val="00E6527E"/>
    <w:rsid w:val="00E65480"/>
    <w:rsid w:val="00E6559B"/>
    <w:rsid w:val="00E6569C"/>
    <w:rsid w:val="00E659D6"/>
    <w:rsid w:val="00E659EB"/>
    <w:rsid w:val="00E65BC6"/>
    <w:rsid w:val="00E65EBC"/>
    <w:rsid w:val="00E661FF"/>
    <w:rsid w:val="00E66E6E"/>
    <w:rsid w:val="00E67009"/>
    <w:rsid w:val="00E67356"/>
    <w:rsid w:val="00E673DA"/>
    <w:rsid w:val="00E678CF"/>
    <w:rsid w:val="00E67A9A"/>
    <w:rsid w:val="00E70048"/>
    <w:rsid w:val="00E7019B"/>
    <w:rsid w:val="00E70918"/>
    <w:rsid w:val="00E70F84"/>
    <w:rsid w:val="00E7185B"/>
    <w:rsid w:val="00E72295"/>
    <w:rsid w:val="00E722F1"/>
    <w:rsid w:val="00E726EB"/>
    <w:rsid w:val="00E72CE0"/>
    <w:rsid w:val="00E72CF1"/>
    <w:rsid w:val="00E72F33"/>
    <w:rsid w:val="00E73AC0"/>
    <w:rsid w:val="00E73B16"/>
    <w:rsid w:val="00E73B84"/>
    <w:rsid w:val="00E740AB"/>
    <w:rsid w:val="00E744A8"/>
    <w:rsid w:val="00E759FB"/>
    <w:rsid w:val="00E75A74"/>
    <w:rsid w:val="00E75D69"/>
    <w:rsid w:val="00E75E78"/>
    <w:rsid w:val="00E76070"/>
    <w:rsid w:val="00E76685"/>
    <w:rsid w:val="00E76BAC"/>
    <w:rsid w:val="00E77FD7"/>
    <w:rsid w:val="00E80844"/>
    <w:rsid w:val="00E80AB5"/>
    <w:rsid w:val="00E80B52"/>
    <w:rsid w:val="00E81F0B"/>
    <w:rsid w:val="00E82118"/>
    <w:rsid w:val="00E82147"/>
    <w:rsid w:val="00E82327"/>
    <w:rsid w:val="00E824C3"/>
    <w:rsid w:val="00E82CC3"/>
    <w:rsid w:val="00E8354B"/>
    <w:rsid w:val="00E835FF"/>
    <w:rsid w:val="00E83787"/>
    <w:rsid w:val="00E83D15"/>
    <w:rsid w:val="00E83DCF"/>
    <w:rsid w:val="00E840B3"/>
    <w:rsid w:val="00E8475A"/>
    <w:rsid w:val="00E84BEE"/>
    <w:rsid w:val="00E84D10"/>
    <w:rsid w:val="00E855A6"/>
    <w:rsid w:val="00E860FB"/>
    <w:rsid w:val="00E86189"/>
    <w:rsid w:val="00E8629F"/>
    <w:rsid w:val="00E86371"/>
    <w:rsid w:val="00E864C5"/>
    <w:rsid w:val="00E865BD"/>
    <w:rsid w:val="00E873C2"/>
    <w:rsid w:val="00E87E05"/>
    <w:rsid w:val="00E87EA2"/>
    <w:rsid w:val="00E900E4"/>
    <w:rsid w:val="00E90A06"/>
    <w:rsid w:val="00E91008"/>
    <w:rsid w:val="00E921D5"/>
    <w:rsid w:val="00E9236B"/>
    <w:rsid w:val="00E923F9"/>
    <w:rsid w:val="00E92839"/>
    <w:rsid w:val="00E92892"/>
    <w:rsid w:val="00E92E90"/>
    <w:rsid w:val="00E92FD8"/>
    <w:rsid w:val="00E9374E"/>
    <w:rsid w:val="00E94F54"/>
    <w:rsid w:val="00E9534E"/>
    <w:rsid w:val="00E95E55"/>
    <w:rsid w:val="00E95F1E"/>
    <w:rsid w:val="00E964B1"/>
    <w:rsid w:val="00E96A29"/>
    <w:rsid w:val="00E96D4E"/>
    <w:rsid w:val="00E972E0"/>
    <w:rsid w:val="00E97AD5"/>
    <w:rsid w:val="00E97C3B"/>
    <w:rsid w:val="00EA1111"/>
    <w:rsid w:val="00EA17F0"/>
    <w:rsid w:val="00EA1E7C"/>
    <w:rsid w:val="00EA223A"/>
    <w:rsid w:val="00EA26AF"/>
    <w:rsid w:val="00EA2890"/>
    <w:rsid w:val="00EA2997"/>
    <w:rsid w:val="00EA2D1E"/>
    <w:rsid w:val="00EA3682"/>
    <w:rsid w:val="00EA3B4F"/>
    <w:rsid w:val="00EA3C24"/>
    <w:rsid w:val="00EA3C40"/>
    <w:rsid w:val="00EA4E18"/>
    <w:rsid w:val="00EA534E"/>
    <w:rsid w:val="00EA581F"/>
    <w:rsid w:val="00EA5998"/>
    <w:rsid w:val="00EA5AF8"/>
    <w:rsid w:val="00EA5EEE"/>
    <w:rsid w:val="00EA63FF"/>
    <w:rsid w:val="00EA6683"/>
    <w:rsid w:val="00EA715D"/>
    <w:rsid w:val="00EA73DF"/>
    <w:rsid w:val="00EA7A33"/>
    <w:rsid w:val="00EB00F1"/>
    <w:rsid w:val="00EB0776"/>
    <w:rsid w:val="00EB0E6C"/>
    <w:rsid w:val="00EB2864"/>
    <w:rsid w:val="00EB3282"/>
    <w:rsid w:val="00EB3847"/>
    <w:rsid w:val="00EB3BB7"/>
    <w:rsid w:val="00EB4069"/>
    <w:rsid w:val="00EB439E"/>
    <w:rsid w:val="00EB491A"/>
    <w:rsid w:val="00EB5475"/>
    <w:rsid w:val="00EB6079"/>
    <w:rsid w:val="00EB61AE"/>
    <w:rsid w:val="00EB6BE6"/>
    <w:rsid w:val="00EB764D"/>
    <w:rsid w:val="00EB7746"/>
    <w:rsid w:val="00EB7A8D"/>
    <w:rsid w:val="00EB7E2C"/>
    <w:rsid w:val="00EC0474"/>
    <w:rsid w:val="00EC0567"/>
    <w:rsid w:val="00EC070E"/>
    <w:rsid w:val="00EC0FF6"/>
    <w:rsid w:val="00EC1152"/>
    <w:rsid w:val="00EC122C"/>
    <w:rsid w:val="00EC1783"/>
    <w:rsid w:val="00EC1D89"/>
    <w:rsid w:val="00EC247D"/>
    <w:rsid w:val="00EC297C"/>
    <w:rsid w:val="00EC322D"/>
    <w:rsid w:val="00EC3293"/>
    <w:rsid w:val="00EC3DC4"/>
    <w:rsid w:val="00EC42AA"/>
    <w:rsid w:val="00EC4AA0"/>
    <w:rsid w:val="00EC5137"/>
    <w:rsid w:val="00EC554F"/>
    <w:rsid w:val="00EC6328"/>
    <w:rsid w:val="00EC63FD"/>
    <w:rsid w:val="00EC6B13"/>
    <w:rsid w:val="00EC6D52"/>
    <w:rsid w:val="00EC7737"/>
    <w:rsid w:val="00EC7F05"/>
    <w:rsid w:val="00ED128C"/>
    <w:rsid w:val="00ED23C0"/>
    <w:rsid w:val="00ED2629"/>
    <w:rsid w:val="00ED2722"/>
    <w:rsid w:val="00ED2FCA"/>
    <w:rsid w:val="00ED30AE"/>
    <w:rsid w:val="00ED3238"/>
    <w:rsid w:val="00ED3815"/>
    <w:rsid w:val="00ED383A"/>
    <w:rsid w:val="00ED440D"/>
    <w:rsid w:val="00ED4CAD"/>
    <w:rsid w:val="00ED526C"/>
    <w:rsid w:val="00ED5377"/>
    <w:rsid w:val="00ED654B"/>
    <w:rsid w:val="00ED6698"/>
    <w:rsid w:val="00ED6902"/>
    <w:rsid w:val="00ED6A36"/>
    <w:rsid w:val="00EE000F"/>
    <w:rsid w:val="00EE0011"/>
    <w:rsid w:val="00EE054D"/>
    <w:rsid w:val="00EE104C"/>
    <w:rsid w:val="00EE1080"/>
    <w:rsid w:val="00EE1189"/>
    <w:rsid w:val="00EE18C6"/>
    <w:rsid w:val="00EE1FFA"/>
    <w:rsid w:val="00EE221C"/>
    <w:rsid w:val="00EE25D5"/>
    <w:rsid w:val="00EE3503"/>
    <w:rsid w:val="00EE3F74"/>
    <w:rsid w:val="00EE517B"/>
    <w:rsid w:val="00EE60E7"/>
    <w:rsid w:val="00EE6B84"/>
    <w:rsid w:val="00EE6C50"/>
    <w:rsid w:val="00EE6F77"/>
    <w:rsid w:val="00EE7305"/>
    <w:rsid w:val="00EE7A15"/>
    <w:rsid w:val="00EE7C32"/>
    <w:rsid w:val="00EF0377"/>
    <w:rsid w:val="00EF0979"/>
    <w:rsid w:val="00EF134C"/>
    <w:rsid w:val="00EF13A2"/>
    <w:rsid w:val="00EF15BD"/>
    <w:rsid w:val="00EF1997"/>
    <w:rsid w:val="00EF1EC5"/>
    <w:rsid w:val="00EF1ECB"/>
    <w:rsid w:val="00EF2509"/>
    <w:rsid w:val="00EF2B5C"/>
    <w:rsid w:val="00EF2FCA"/>
    <w:rsid w:val="00EF308C"/>
    <w:rsid w:val="00EF35A8"/>
    <w:rsid w:val="00EF368C"/>
    <w:rsid w:val="00EF4081"/>
    <w:rsid w:val="00EF4533"/>
    <w:rsid w:val="00EF4C88"/>
    <w:rsid w:val="00EF5317"/>
    <w:rsid w:val="00EF55EB"/>
    <w:rsid w:val="00EF5866"/>
    <w:rsid w:val="00EF5C19"/>
    <w:rsid w:val="00EF64F1"/>
    <w:rsid w:val="00EF686D"/>
    <w:rsid w:val="00EF6EE9"/>
    <w:rsid w:val="00EF73F6"/>
    <w:rsid w:val="00F001BD"/>
    <w:rsid w:val="00F002D7"/>
    <w:rsid w:val="00F003E8"/>
    <w:rsid w:val="00F004CD"/>
    <w:rsid w:val="00F00538"/>
    <w:rsid w:val="00F00C4B"/>
    <w:rsid w:val="00F00C4E"/>
    <w:rsid w:val="00F00DCC"/>
    <w:rsid w:val="00F0156F"/>
    <w:rsid w:val="00F01691"/>
    <w:rsid w:val="00F027CA"/>
    <w:rsid w:val="00F02AF1"/>
    <w:rsid w:val="00F03187"/>
    <w:rsid w:val="00F0386C"/>
    <w:rsid w:val="00F042F1"/>
    <w:rsid w:val="00F04843"/>
    <w:rsid w:val="00F048D2"/>
    <w:rsid w:val="00F055FE"/>
    <w:rsid w:val="00F0593F"/>
    <w:rsid w:val="00F05AC8"/>
    <w:rsid w:val="00F06E94"/>
    <w:rsid w:val="00F07167"/>
    <w:rsid w:val="00F072D8"/>
    <w:rsid w:val="00F07369"/>
    <w:rsid w:val="00F07819"/>
    <w:rsid w:val="00F0783A"/>
    <w:rsid w:val="00F07C77"/>
    <w:rsid w:val="00F07CE0"/>
    <w:rsid w:val="00F10296"/>
    <w:rsid w:val="00F10924"/>
    <w:rsid w:val="00F115F5"/>
    <w:rsid w:val="00F1233E"/>
    <w:rsid w:val="00F125C4"/>
    <w:rsid w:val="00F126F3"/>
    <w:rsid w:val="00F12E61"/>
    <w:rsid w:val="00F12FCC"/>
    <w:rsid w:val="00F136C7"/>
    <w:rsid w:val="00F1381C"/>
    <w:rsid w:val="00F13B7A"/>
    <w:rsid w:val="00F13B86"/>
    <w:rsid w:val="00F13D05"/>
    <w:rsid w:val="00F13D54"/>
    <w:rsid w:val="00F1474E"/>
    <w:rsid w:val="00F1564E"/>
    <w:rsid w:val="00F15B06"/>
    <w:rsid w:val="00F166A7"/>
    <w:rsid w:val="00F1679D"/>
    <w:rsid w:val="00F1682C"/>
    <w:rsid w:val="00F16BB5"/>
    <w:rsid w:val="00F16F4D"/>
    <w:rsid w:val="00F1735A"/>
    <w:rsid w:val="00F17759"/>
    <w:rsid w:val="00F17FED"/>
    <w:rsid w:val="00F2035C"/>
    <w:rsid w:val="00F20756"/>
    <w:rsid w:val="00F20B91"/>
    <w:rsid w:val="00F2110F"/>
    <w:rsid w:val="00F21139"/>
    <w:rsid w:val="00F21F22"/>
    <w:rsid w:val="00F22067"/>
    <w:rsid w:val="00F22D46"/>
    <w:rsid w:val="00F22DA6"/>
    <w:rsid w:val="00F2338C"/>
    <w:rsid w:val="00F24471"/>
    <w:rsid w:val="00F247F3"/>
    <w:rsid w:val="00F24B7A"/>
    <w:rsid w:val="00F24B8B"/>
    <w:rsid w:val="00F251C7"/>
    <w:rsid w:val="00F25423"/>
    <w:rsid w:val="00F2575B"/>
    <w:rsid w:val="00F2585F"/>
    <w:rsid w:val="00F26852"/>
    <w:rsid w:val="00F26879"/>
    <w:rsid w:val="00F26C34"/>
    <w:rsid w:val="00F26EBD"/>
    <w:rsid w:val="00F27457"/>
    <w:rsid w:val="00F2775A"/>
    <w:rsid w:val="00F277BD"/>
    <w:rsid w:val="00F2780C"/>
    <w:rsid w:val="00F27F0C"/>
    <w:rsid w:val="00F3050D"/>
    <w:rsid w:val="00F30C54"/>
    <w:rsid w:val="00F30D2E"/>
    <w:rsid w:val="00F311AE"/>
    <w:rsid w:val="00F315A7"/>
    <w:rsid w:val="00F31FDB"/>
    <w:rsid w:val="00F32F24"/>
    <w:rsid w:val="00F332AB"/>
    <w:rsid w:val="00F34444"/>
    <w:rsid w:val="00F34CC1"/>
    <w:rsid w:val="00F350DC"/>
    <w:rsid w:val="00F352A7"/>
    <w:rsid w:val="00F35516"/>
    <w:rsid w:val="00F35790"/>
    <w:rsid w:val="00F35F6E"/>
    <w:rsid w:val="00F36F11"/>
    <w:rsid w:val="00F36F50"/>
    <w:rsid w:val="00F37504"/>
    <w:rsid w:val="00F377EE"/>
    <w:rsid w:val="00F37B23"/>
    <w:rsid w:val="00F40824"/>
    <w:rsid w:val="00F4136D"/>
    <w:rsid w:val="00F41642"/>
    <w:rsid w:val="00F41A2E"/>
    <w:rsid w:val="00F4212E"/>
    <w:rsid w:val="00F4241B"/>
    <w:rsid w:val="00F42B69"/>
    <w:rsid w:val="00F42C20"/>
    <w:rsid w:val="00F42D6C"/>
    <w:rsid w:val="00F432A1"/>
    <w:rsid w:val="00F434C6"/>
    <w:rsid w:val="00F43730"/>
    <w:rsid w:val="00F43E34"/>
    <w:rsid w:val="00F443C6"/>
    <w:rsid w:val="00F44F14"/>
    <w:rsid w:val="00F457B8"/>
    <w:rsid w:val="00F458A2"/>
    <w:rsid w:val="00F45F29"/>
    <w:rsid w:val="00F463F3"/>
    <w:rsid w:val="00F464E3"/>
    <w:rsid w:val="00F46B02"/>
    <w:rsid w:val="00F47729"/>
    <w:rsid w:val="00F47AD2"/>
    <w:rsid w:val="00F50346"/>
    <w:rsid w:val="00F50E2B"/>
    <w:rsid w:val="00F515B1"/>
    <w:rsid w:val="00F5162E"/>
    <w:rsid w:val="00F518D4"/>
    <w:rsid w:val="00F51CFD"/>
    <w:rsid w:val="00F5210D"/>
    <w:rsid w:val="00F52182"/>
    <w:rsid w:val="00F53053"/>
    <w:rsid w:val="00F535B3"/>
    <w:rsid w:val="00F5394E"/>
    <w:rsid w:val="00F53FE2"/>
    <w:rsid w:val="00F55198"/>
    <w:rsid w:val="00F55321"/>
    <w:rsid w:val="00F5569D"/>
    <w:rsid w:val="00F55B9C"/>
    <w:rsid w:val="00F56467"/>
    <w:rsid w:val="00F568EC"/>
    <w:rsid w:val="00F56CB7"/>
    <w:rsid w:val="00F5727F"/>
    <w:rsid w:val="00F5742D"/>
    <w:rsid w:val="00F575FF"/>
    <w:rsid w:val="00F57B32"/>
    <w:rsid w:val="00F61610"/>
    <w:rsid w:val="00F6184B"/>
    <w:rsid w:val="00F618EF"/>
    <w:rsid w:val="00F61B71"/>
    <w:rsid w:val="00F61FC6"/>
    <w:rsid w:val="00F62A35"/>
    <w:rsid w:val="00F62E14"/>
    <w:rsid w:val="00F63217"/>
    <w:rsid w:val="00F63D80"/>
    <w:rsid w:val="00F648C6"/>
    <w:rsid w:val="00F6493B"/>
    <w:rsid w:val="00F65582"/>
    <w:rsid w:val="00F65C38"/>
    <w:rsid w:val="00F66E75"/>
    <w:rsid w:val="00F674F2"/>
    <w:rsid w:val="00F7061B"/>
    <w:rsid w:val="00F72486"/>
    <w:rsid w:val="00F72A80"/>
    <w:rsid w:val="00F73C92"/>
    <w:rsid w:val="00F740BC"/>
    <w:rsid w:val="00F75048"/>
    <w:rsid w:val="00F7553A"/>
    <w:rsid w:val="00F756F6"/>
    <w:rsid w:val="00F758FC"/>
    <w:rsid w:val="00F75C79"/>
    <w:rsid w:val="00F764EC"/>
    <w:rsid w:val="00F76A69"/>
    <w:rsid w:val="00F76B14"/>
    <w:rsid w:val="00F76D2F"/>
    <w:rsid w:val="00F76EA5"/>
    <w:rsid w:val="00F76F11"/>
    <w:rsid w:val="00F77078"/>
    <w:rsid w:val="00F773CD"/>
    <w:rsid w:val="00F77EB0"/>
    <w:rsid w:val="00F8010C"/>
    <w:rsid w:val="00F805A3"/>
    <w:rsid w:val="00F80D80"/>
    <w:rsid w:val="00F815A4"/>
    <w:rsid w:val="00F82859"/>
    <w:rsid w:val="00F83190"/>
    <w:rsid w:val="00F83C98"/>
    <w:rsid w:val="00F8437B"/>
    <w:rsid w:val="00F85355"/>
    <w:rsid w:val="00F8577C"/>
    <w:rsid w:val="00F85889"/>
    <w:rsid w:val="00F8594D"/>
    <w:rsid w:val="00F85DD2"/>
    <w:rsid w:val="00F85DF4"/>
    <w:rsid w:val="00F8625B"/>
    <w:rsid w:val="00F86BB7"/>
    <w:rsid w:val="00F87CDD"/>
    <w:rsid w:val="00F87D88"/>
    <w:rsid w:val="00F905B0"/>
    <w:rsid w:val="00F90ACB"/>
    <w:rsid w:val="00F90E8C"/>
    <w:rsid w:val="00F92320"/>
    <w:rsid w:val="00F927E7"/>
    <w:rsid w:val="00F92B4A"/>
    <w:rsid w:val="00F92B77"/>
    <w:rsid w:val="00F92BCC"/>
    <w:rsid w:val="00F9309B"/>
    <w:rsid w:val="00F932C5"/>
    <w:rsid w:val="00F933F0"/>
    <w:rsid w:val="00F937A3"/>
    <w:rsid w:val="00F93C28"/>
    <w:rsid w:val="00F941F1"/>
    <w:rsid w:val="00F946C1"/>
    <w:rsid w:val="00F94715"/>
    <w:rsid w:val="00F947A1"/>
    <w:rsid w:val="00F94BFF"/>
    <w:rsid w:val="00F95F28"/>
    <w:rsid w:val="00F966F6"/>
    <w:rsid w:val="00F96A3D"/>
    <w:rsid w:val="00F96A43"/>
    <w:rsid w:val="00F96FC2"/>
    <w:rsid w:val="00F971C2"/>
    <w:rsid w:val="00FA0138"/>
    <w:rsid w:val="00FA0277"/>
    <w:rsid w:val="00FA0BE9"/>
    <w:rsid w:val="00FA0C77"/>
    <w:rsid w:val="00FA0E0C"/>
    <w:rsid w:val="00FA1778"/>
    <w:rsid w:val="00FA23A2"/>
    <w:rsid w:val="00FA427E"/>
    <w:rsid w:val="00FA44C2"/>
    <w:rsid w:val="00FA4718"/>
    <w:rsid w:val="00FA5848"/>
    <w:rsid w:val="00FA64E4"/>
    <w:rsid w:val="00FA6797"/>
    <w:rsid w:val="00FA67B5"/>
    <w:rsid w:val="00FA6899"/>
    <w:rsid w:val="00FA6F32"/>
    <w:rsid w:val="00FA71C7"/>
    <w:rsid w:val="00FA79DB"/>
    <w:rsid w:val="00FA7AC5"/>
    <w:rsid w:val="00FA7F3D"/>
    <w:rsid w:val="00FB0637"/>
    <w:rsid w:val="00FB08D6"/>
    <w:rsid w:val="00FB0D38"/>
    <w:rsid w:val="00FB1AC6"/>
    <w:rsid w:val="00FB1AF5"/>
    <w:rsid w:val="00FB1D43"/>
    <w:rsid w:val="00FB2B2B"/>
    <w:rsid w:val="00FB2F47"/>
    <w:rsid w:val="00FB38D8"/>
    <w:rsid w:val="00FB43D9"/>
    <w:rsid w:val="00FB4660"/>
    <w:rsid w:val="00FB49CE"/>
    <w:rsid w:val="00FB76A1"/>
    <w:rsid w:val="00FB78E3"/>
    <w:rsid w:val="00FC051F"/>
    <w:rsid w:val="00FC06FF"/>
    <w:rsid w:val="00FC14CF"/>
    <w:rsid w:val="00FC17D4"/>
    <w:rsid w:val="00FC1A2B"/>
    <w:rsid w:val="00FC1D8B"/>
    <w:rsid w:val="00FC375A"/>
    <w:rsid w:val="00FC3BBF"/>
    <w:rsid w:val="00FC3DBE"/>
    <w:rsid w:val="00FC3F6B"/>
    <w:rsid w:val="00FC46C1"/>
    <w:rsid w:val="00FC4758"/>
    <w:rsid w:val="00FC4AFD"/>
    <w:rsid w:val="00FC5124"/>
    <w:rsid w:val="00FC5783"/>
    <w:rsid w:val="00FC616C"/>
    <w:rsid w:val="00FC69B4"/>
    <w:rsid w:val="00FC6A2A"/>
    <w:rsid w:val="00FC6B44"/>
    <w:rsid w:val="00FC6BBE"/>
    <w:rsid w:val="00FC778D"/>
    <w:rsid w:val="00FC7BF6"/>
    <w:rsid w:val="00FC7DB4"/>
    <w:rsid w:val="00FD0694"/>
    <w:rsid w:val="00FD07F8"/>
    <w:rsid w:val="00FD0D40"/>
    <w:rsid w:val="00FD1936"/>
    <w:rsid w:val="00FD2089"/>
    <w:rsid w:val="00FD226B"/>
    <w:rsid w:val="00FD25BE"/>
    <w:rsid w:val="00FD26C6"/>
    <w:rsid w:val="00FD2E70"/>
    <w:rsid w:val="00FD2F44"/>
    <w:rsid w:val="00FD31E1"/>
    <w:rsid w:val="00FD35A4"/>
    <w:rsid w:val="00FD37E9"/>
    <w:rsid w:val="00FD45EB"/>
    <w:rsid w:val="00FD4D44"/>
    <w:rsid w:val="00FD4D6B"/>
    <w:rsid w:val="00FD5143"/>
    <w:rsid w:val="00FD535C"/>
    <w:rsid w:val="00FD68B0"/>
    <w:rsid w:val="00FD75A4"/>
    <w:rsid w:val="00FD7AA7"/>
    <w:rsid w:val="00FE0169"/>
    <w:rsid w:val="00FE04A2"/>
    <w:rsid w:val="00FE10CA"/>
    <w:rsid w:val="00FE179C"/>
    <w:rsid w:val="00FE2225"/>
    <w:rsid w:val="00FE2C06"/>
    <w:rsid w:val="00FE2C94"/>
    <w:rsid w:val="00FE3945"/>
    <w:rsid w:val="00FE3B86"/>
    <w:rsid w:val="00FE3BB8"/>
    <w:rsid w:val="00FE5090"/>
    <w:rsid w:val="00FE5B6F"/>
    <w:rsid w:val="00FE5F50"/>
    <w:rsid w:val="00FE60BD"/>
    <w:rsid w:val="00FE6762"/>
    <w:rsid w:val="00FE6EA0"/>
    <w:rsid w:val="00FE70F9"/>
    <w:rsid w:val="00FE7454"/>
    <w:rsid w:val="00FE7570"/>
    <w:rsid w:val="00FE7C86"/>
    <w:rsid w:val="00FF0D49"/>
    <w:rsid w:val="00FF103D"/>
    <w:rsid w:val="00FF110C"/>
    <w:rsid w:val="00FF137F"/>
    <w:rsid w:val="00FF1A42"/>
    <w:rsid w:val="00FF1FCB"/>
    <w:rsid w:val="00FF260E"/>
    <w:rsid w:val="00FF2729"/>
    <w:rsid w:val="00FF2A63"/>
    <w:rsid w:val="00FF351D"/>
    <w:rsid w:val="00FF38CD"/>
    <w:rsid w:val="00FF3BC6"/>
    <w:rsid w:val="00FF3CF8"/>
    <w:rsid w:val="00FF4935"/>
    <w:rsid w:val="00FF4950"/>
    <w:rsid w:val="00FF4CF7"/>
    <w:rsid w:val="00FF52D4"/>
    <w:rsid w:val="00FF57F9"/>
    <w:rsid w:val="00FF5DBF"/>
    <w:rsid w:val="00FF5F52"/>
    <w:rsid w:val="00FF64CE"/>
    <w:rsid w:val="00FF661E"/>
    <w:rsid w:val="00FF6AA4"/>
    <w:rsid w:val="00FF6B09"/>
    <w:rsid w:val="00FF6B6D"/>
    <w:rsid w:val="00FF70DD"/>
    <w:rsid w:val="00FF744E"/>
    <w:rsid w:val="014A0965"/>
    <w:rsid w:val="017303BF"/>
    <w:rsid w:val="02356483"/>
    <w:rsid w:val="02600A1F"/>
    <w:rsid w:val="02FB3704"/>
    <w:rsid w:val="04495173"/>
    <w:rsid w:val="05095041"/>
    <w:rsid w:val="0551538F"/>
    <w:rsid w:val="06AF221D"/>
    <w:rsid w:val="06E63D60"/>
    <w:rsid w:val="071672B8"/>
    <w:rsid w:val="07572EC7"/>
    <w:rsid w:val="08632D86"/>
    <w:rsid w:val="086C1396"/>
    <w:rsid w:val="094E3E5F"/>
    <w:rsid w:val="098D3E31"/>
    <w:rsid w:val="09AC30FD"/>
    <w:rsid w:val="09DD03F8"/>
    <w:rsid w:val="0A0C161E"/>
    <w:rsid w:val="0A332C70"/>
    <w:rsid w:val="0A8C0ACC"/>
    <w:rsid w:val="0AF444C5"/>
    <w:rsid w:val="0AF763D8"/>
    <w:rsid w:val="0B271776"/>
    <w:rsid w:val="0C03070D"/>
    <w:rsid w:val="0C14729A"/>
    <w:rsid w:val="0C3C1E8D"/>
    <w:rsid w:val="0C48369F"/>
    <w:rsid w:val="0C7F3081"/>
    <w:rsid w:val="0CFE0BBA"/>
    <w:rsid w:val="0DF83072"/>
    <w:rsid w:val="0E267833"/>
    <w:rsid w:val="0E98721B"/>
    <w:rsid w:val="0EB96301"/>
    <w:rsid w:val="0F382184"/>
    <w:rsid w:val="0F853194"/>
    <w:rsid w:val="0F8C59BE"/>
    <w:rsid w:val="0FCE7069"/>
    <w:rsid w:val="101C0B86"/>
    <w:rsid w:val="1027638C"/>
    <w:rsid w:val="102A0087"/>
    <w:rsid w:val="10786A2B"/>
    <w:rsid w:val="10A75AA0"/>
    <w:rsid w:val="10C979E9"/>
    <w:rsid w:val="10CB625A"/>
    <w:rsid w:val="118007A4"/>
    <w:rsid w:val="11A60788"/>
    <w:rsid w:val="124E0268"/>
    <w:rsid w:val="125859CE"/>
    <w:rsid w:val="1279220B"/>
    <w:rsid w:val="129A5109"/>
    <w:rsid w:val="13176B2D"/>
    <w:rsid w:val="13A101C7"/>
    <w:rsid w:val="13C270E1"/>
    <w:rsid w:val="13C5474B"/>
    <w:rsid w:val="13FF33DB"/>
    <w:rsid w:val="1455074C"/>
    <w:rsid w:val="145D5ED8"/>
    <w:rsid w:val="148240C6"/>
    <w:rsid w:val="14EA637F"/>
    <w:rsid w:val="15692DC6"/>
    <w:rsid w:val="17211621"/>
    <w:rsid w:val="17264A66"/>
    <w:rsid w:val="174A0664"/>
    <w:rsid w:val="175248C3"/>
    <w:rsid w:val="17C17102"/>
    <w:rsid w:val="17E233D5"/>
    <w:rsid w:val="17EB561E"/>
    <w:rsid w:val="1809164E"/>
    <w:rsid w:val="18690CB7"/>
    <w:rsid w:val="18D82E65"/>
    <w:rsid w:val="18E37719"/>
    <w:rsid w:val="19564390"/>
    <w:rsid w:val="1A0F7C36"/>
    <w:rsid w:val="1B780185"/>
    <w:rsid w:val="1BF95C62"/>
    <w:rsid w:val="1C013251"/>
    <w:rsid w:val="1C0F6066"/>
    <w:rsid w:val="1C4937EE"/>
    <w:rsid w:val="1D0515D2"/>
    <w:rsid w:val="1D3F2662"/>
    <w:rsid w:val="1E933682"/>
    <w:rsid w:val="1F007A71"/>
    <w:rsid w:val="1F042B22"/>
    <w:rsid w:val="1F262B59"/>
    <w:rsid w:val="1FD44693"/>
    <w:rsid w:val="1FEE7B80"/>
    <w:rsid w:val="203A53B1"/>
    <w:rsid w:val="213C22F5"/>
    <w:rsid w:val="213E43EA"/>
    <w:rsid w:val="21A37640"/>
    <w:rsid w:val="22790BA4"/>
    <w:rsid w:val="22E06205"/>
    <w:rsid w:val="230B3F32"/>
    <w:rsid w:val="24611E7F"/>
    <w:rsid w:val="247B1408"/>
    <w:rsid w:val="24AD3562"/>
    <w:rsid w:val="25186C9C"/>
    <w:rsid w:val="252A03B3"/>
    <w:rsid w:val="25390C76"/>
    <w:rsid w:val="253E0C9E"/>
    <w:rsid w:val="256669B9"/>
    <w:rsid w:val="25FA60FF"/>
    <w:rsid w:val="26E13CB1"/>
    <w:rsid w:val="27A01014"/>
    <w:rsid w:val="27F563E9"/>
    <w:rsid w:val="28B44F38"/>
    <w:rsid w:val="2989115D"/>
    <w:rsid w:val="29DC22A0"/>
    <w:rsid w:val="2A6262AC"/>
    <w:rsid w:val="2AB077E4"/>
    <w:rsid w:val="2ACD2FAE"/>
    <w:rsid w:val="2AD03943"/>
    <w:rsid w:val="2AD13825"/>
    <w:rsid w:val="2B58798E"/>
    <w:rsid w:val="2B8169D1"/>
    <w:rsid w:val="2C197C0E"/>
    <w:rsid w:val="2C5B24A4"/>
    <w:rsid w:val="2CCD0923"/>
    <w:rsid w:val="2CEA13A1"/>
    <w:rsid w:val="2D000E1C"/>
    <w:rsid w:val="2DFB4552"/>
    <w:rsid w:val="2E4349B9"/>
    <w:rsid w:val="2E6B3B9F"/>
    <w:rsid w:val="2E7559A0"/>
    <w:rsid w:val="2EA853B7"/>
    <w:rsid w:val="2EC87198"/>
    <w:rsid w:val="2EEB1721"/>
    <w:rsid w:val="2F294436"/>
    <w:rsid w:val="2FBA4296"/>
    <w:rsid w:val="30266DAD"/>
    <w:rsid w:val="30490081"/>
    <w:rsid w:val="304D531E"/>
    <w:rsid w:val="31152A16"/>
    <w:rsid w:val="31696D9D"/>
    <w:rsid w:val="31E108C7"/>
    <w:rsid w:val="31F51E4D"/>
    <w:rsid w:val="32625A91"/>
    <w:rsid w:val="332C1EB3"/>
    <w:rsid w:val="336C4B6C"/>
    <w:rsid w:val="337F2C67"/>
    <w:rsid w:val="33C6570D"/>
    <w:rsid w:val="341F2A65"/>
    <w:rsid w:val="3499584E"/>
    <w:rsid w:val="34B11EAB"/>
    <w:rsid w:val="34BC0388"/>
    <w:rsid w:val="3533162B"/>
    <w:rsid w:val="3585459E"/>
    <w:rsid w:val="35A52873"/>
    <w:rsid w:val="363E6895"/>
    <w:rsid w:val="36C443B8"/>
    <w:rsid w:val="372E6A31"/>
    <w:rsid w:val="380A1C17"/>
    <w:rsid w:val="38F6490A"/>
    <w:rsid w:val="39193836"/>
    <w:rsid w:val="39363623"/>
    <w:rsid w:val="393A54EE"/>
    <w:rsid w:val="39E35774"/>
    <w:rsid w:val="39F269CA"/>
    <w:rsid w:val="3A2D0414"/>
    <w:rsid w:val="3A480064"/>
    <w:rsid w:val="3B040A63"/>
    <w:rsid w:val="3B1832CF"/>
    <w:rsid w:val="3BBB4A77"/>
    <w:rsid w:val="3C225895"/>
    <w:rsid w:val="3C3A066C"/>
    <w:rsid w:val="3C7B1FAF"/>
    <w:rsid w:val="3D421697"/>
    <w:rsid w:val="3D8F18CD"/>
    <w:rsid w:val="3D911C92"/>
    <w:rsid w:val="3DA73D76"/>
    <w:rsid w:val="3DC64CB0"/>
    <w:rsid w:val="3E117B5B"/>
    <w:rsid w:val="3EB035C6"/>
    <w:rsid w:val="3F921171"/>
    <w:rsid w:val="3FAA586D"/>
    <w:rsid w:val="3FCD30B9"/>
    <w:rsid w:val="3FDF62A0"/>
    <w:rsid w:val="40454D6E"/>
    <w:rsid w:val="40755A88"/>
    <w:rsid w:val="40EC7419"/>
    <w:rsid w:val="41177818"/>
    <w:rsid w:val="414A2044"/>
    <w:rsid w:val="414C49C2"/>
    <w:rsid w:val="417518A5"/>
    <w:rsid w:val="41760B6E"/>
    <w:rsid w:val="41A95828"/>
    <w:rsid w:val="42946EA1"/>
    <w:rsid w:val="42F4423F"/>
    <w:rsid w:val="43516C02"/>
    <w:rsid w:val="436A0729"/>
    <w:rsid w:val="436A09A4"/>
    <w:rsid w:val="436F243A"/>
    <w:rsid w:val="43811F7F"/>
    <w:rsid w:val="438B2A34"/>
    <w:rsid w:val="43BA2C3E"/>
    <w:rsid w:val="43FA546F"/>
    <w:rsid w:val="440D0D98"/>
    <w:rsid w:val="446D456E"/>
    <w:rsid w:val="44EE383C"/>
    <w:rsid w:val="45610CB0"/>
    <w:rsid w:val="45FB3437"/>
    <w:rsid w:val="4683191F"/>
    <w:rsid w:val="468C3ADD"/>
    <w:rsid w:val="46BB5183"/>
    <w:rsid w:val="472D5B07"/>
    <w:rsid w:val="47B22D17"/>
    <w:rsid w:val="4849163E"/>
    <w:rsid w:val="48BD38AD"/>
    <w:rsid w:val="48D56275"/>
    <w:rsid w:val="48EA2E1E"/>
    <w:rsid w:val="48F052FF"/>
    <w:rsid w:val="491D2E90"/>
    <w:rsid w:val="493A5A62"/>
    <w:rsid w:val="494D0079"/>
    <w:rsid w:val="49600663"/>
    <w:rsid w:val="497048FC"/>
    <w:rsid w:val="49815F64"/>
    <w:rsid w:val="49982977"/>
    <w:rsid w:val="4A276472"/>
    <w:rsid w:val="4A587534"/>
    <w:rsid w:val="4A7318BC"/>
    <w:rsid w:val="4A8467F6"/>
    <w:rsid w:val="4AF16DD1"/>
    <w:rsid w:val="4AFA6ACA"/>
    <w:rsid w:val="4B440FBA"/>
    <w:rsid w:val="4B4B65AE"/>
    <w:rsid w:val="4BCF28D8"/>
    <w:rsid w:val="4BF31A6B"/>
    <w:rsid w:val="4C282F82"/>
    <w:rsid w:val="4C5E164D"/>
    <w:rsid w:val="4C8A3231"/>
    <w:rsid w:val="4D9775F1"/>
    <w:rsid w:val="4DD21E2A"/>
    <w:rsid w:val="4DDB319C"/>
    <w:rsid w:val="4E1B4B95"/>
    <w:rsid w:val="4E4C1E29"/>
    <w:rsid w:val="4E9C12BF"/>
    <w:rsid w:val="4FCB5718"/>
    <w:rsid w:val="4FD821C1"/>
    <w:rsid w:val="4FEE31A2"/>
    <w:rsid w:val="5061366B"/>
    <w:rsid w:val="51113B0F"/>
    <w:rsid w:val="51647614"/>
    <w:rsid w:val="51805299"/>
    <w:rsid w:val="52CD09A1"/>
    <w:rsid w:val="52E90B47"/>
    <w:rsid w:val="5377497D"/>
    <w:rsid w:val="53AE6A4C"/>
    <w:rsid w:val="53C2266E"/>
    <w:rsid w:val="53F4055D"/>
    <w:rsid w:val="54152B38"/>
    <w:rsid w:val="542A0D85"/>
    <w:rsid w:val="542B2A8B"/>
    <w:rsid w:val="548F5BD1"/>
    <w:rsid w:val="54DC0A29"/>
    <w:rsid w:val="55043D3C"/>
    <w:rsid w:val="5569185B"/>
    <w:rsid w:val="56B30849"/>
    <w:rsid w:val="56B57CC8"/>
    <w:rsid w:val="575F7435"/>
    <w:rsid w:val="578E66A6"/>
    <w:rsid w:val="57BB6984"/>
    <w:rsid w:val="58163DD3"/>
    <w:rsid w:val="5836319F"/>
    <w:rsid w:val="584A2110"/>
    <w:rsid w:val="58B03536"/>
    <w:rsid w:val="58BC64F0"/>
    <w:rsid w:val="59756DCC"/>
    <w:rsid w:val="59C07D85"/>
    <w:rsid w:val="5A573B92"/>
    <w:rsid w:val="5AEF4138"/>
    <w:rsid w:val="5AF341EF"/>
    <w:rsid w:val="5BB52CE8"/>
    <w:rsid w:val="5BBD2A76"/>
    <w:rsid w:val="5C0953E3"/>
    <w:rsid w:val="5C5C3BE1"/>
    <w:rsid w:val="5C66338F"/>
    <w:rsid w:val="5C6D5AD4"/>
    <w:rsid w:val="5C9E5DDA"/>
    <w:rsid w:val="5CDF6C29"/>
    <w:rsid w:val="5CF35F87"/>
    <w:rsid w:val="5CF9503C"/>
    <w:rsid w:val="5D772017"/>
    <w:rsid w:val="5D956136"/>
    <w:rsid w:val="5E106853"/>
    <w:rsid w:val="5E994D2F"/>
    <w:rsid w:val="5F074C8C"/>
    <w:rsid w:val="5F375401"/>
    <w:rsid w:val="6064646D"/>
    <w:rsid w:val="612F255A"/>
    <w:rsid w:val="617477D0"/>
    <w:rsid w:val="61947EE8"/>
    <w:rsid w:val="61985D07"/>
    <w:rsid w:val="61C22538"/>
    <w:rsid w:val="61FE5106"/>
    <w:rsid w:val="620A6B81"/>
    <w:rsid w:val="62130BB8"/>
    <w:rsid w:val="63A41811"/>
    <w:rsid w:val="63CA5FB4"/>
    <w:rsid w:val="63FF285F"/>
    <w:rsid w:val="64087305"/>
    <w:rsid w:val="64452E9C"/>
    <w:rsid w:val="64BD428D"/>
    <w:rsid w:val="64CE53EE"/>
    <w:rsid w:val="64F262CE"/>
    <w:rsid w:val="67720768"/>
    <w:rsid w:val="682F7997"/>
    <w:rsid w:val="685C4A87"/>
    <w:rsid w:val="688511C1"/>
    <w:rsid w:val="688F0864"/>
    <w:rsid w:val="68B07C95"/>
    <w:rsid w:val="68C049D3"/>
    <w:rsid w:val="68F26C89"/>
    <w:rsid w:val="691171A4"/>
    <w:rsid w:val="692E7453"/>
    <w:rsid w:val="693C20E2"/>
    <w:rsid w:val="69726C08"/>
    <w:rsid w:val="697D3385"/>
    <w:rsid w:val="698E18C8"/>
    <w:rsid w:val="69CA3E70"/>
    <w:rsid w:val="69EB09C7"/>
    <w:rsid w:val="6A62244D"/>
    <w:rsid w:val="6A853B78"/>
    <w:rsid w:val="6AD5616D"/>
    <w:rsid w:val="6B002557"/>
    <w:rsid w:val="6B153BD4"/>
    <w:rsid w:val="6B61366A"/>
    <w:rsid w:val="6B785C6E"/>
    <w:rsid w:val="6BBF57FB"/>
    <w:rsid w:val="6CB640C2"/>
    <w:rsid w:val="6CDB6224"/>
    <w:rsid w:val="6D2E5841"/>
    <w:rsid w:val="6DED3EDD"/>
    <w:rsid w:val="6DF81095"/>
    <w:rsid w:val="6E646664"/>
    <w:rsid w:val="6EDE431C"/>
    <w:rsid w:val="6F1342F3"/>
    <w:rsid w:val="6F303899"/>
    <w:rsid w:val="6FBE2BDD"/>
    <w:rsid w:val="70C05AC5"/>
    <w:rsid w:val="70EB3AA8"/>
    <w:rsid w:val="70FC125A"/>
    <w:rsid w:val="714509AC"/>
    <w:rsid w:val="7163347E"/>
    <w:rsid w:val="71717BAC"/>
    <w:rsid w:val="71D63B8F"/>
    <w:rsid w:val="720B6A84"/>
    <w:rsid w:val="726802F9"/>
    <w:rsid w:val="72770599"/>
    <w:rsid w:val="731A0415"/>
    <w:rsid w:val="738549B1"/>
    <w:rsid w:val="73D413FE"/>
    <w:rsid w:val="748A1EB0"/>
    <w:rsid w:val="74E1688D"/>
    <w:rsid w:val="74EF5E01"/>
    <w:rsid w:val="75374E37"/>
    <w:rsid w:val="756C3A46"/>
    <w:rsid w:val="75AE0056"/>
    <w:rsid w:val="75C45548"/>
    <w:rsid w:val="7610392B"/>
    <w:rsid w:val="76BE588C"/>
    <w:rsid w:val="77C25CF7"/>
    <w:rsid w:val="77DC247E"/>
    <w:rsid w:val="78277882"/>
    <w:rsid w:val="782E3ABA"/>
    <w:rsid w:val="78431964"/>
    <w:rsid w:val="784B5DD2"/>
    <w:rsid w:val="78D94392"/>
    <w:rsid w:val="7909447C"/>
    <w:rsid w:val="79A6573F"/>
    <w:rsid w:val="79C93CFA"/>
    <w:rsid w:val="79F87A83"/>
    <w:rsid w:val="7A7E6E37"/>
    <w:rsid w:val="7AB61B29"/>
    <w:rsid w:val="7AF751F8"/>
    <w:rsid w:val="7B2036C2"/>
    <w:rsid w:val="7B57346D"/>
    <w:rsid w:val="7C23696F"/>
    <w:rsid w:val="7C4908D7"/>
    <w:rsid w:val="7D2900F5"/>
    <w:rsid w:val="7D9C2A07"/>
    <w:rsid w:val="7DAA1463"/>
    <w:rsid w:val="7DD0009A"/>
    <w:rsid w:val="7DD14344"/>
    <w:rsid w:val="7DEA1CEB"/>
    <w:rsid w:val="7E6533E0"/>
    <w:rsid w:val="7EA63D7C"/>
    <w:rsid w:val="7EAE1A28"/>
    <w:rsid w:val="7EEF0444"/>
    <w:rsid w:val="7EF617A2"/>
    <w:rsid w:val="7F5D7762"/>
    <w:rsid w:val="7F984FEA"/>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99DE84"/>
  <w15:docId w15:val="{C1D096A2-DC90-431A-A7AB-FE5DBA86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47F"/>
    <w:pPr>
      <w:spacing w:after="180" w:line="259" w:lineRule="auto"/>
      <w:jc w:val="both"/>
    </w:pPr>
    <w:rPr>
      <w:lang w:val="en-GB" w:eastAsia="en-US"/>
    </w:rPr>
  </w:style>
  <w:style w:type="paragraph" w:styleId="1">
    <w:name w:val="heading 1"/>
    <w:next w:val="a"/>
    <w:link w:val="1Char"/>
    <w:qFormat/>
    <w:pPr>
      <w:keepNext/>
      <w:keepLines/>
      <w:numPr>
        <w:numId w:val="1"/>
      </w:numPr>
      <w:pBdr>
        <w:top w:val="single" w:sz="12" w:space="3" w:color="auto"/>
      </w:pBdr>
      <w:spacing w:before="240" w:after="180" w:line="259" w:lineRule="auto"/>
      <w:jc w:val="both"/>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0">
    <w:name w:val="heading 3"/>
    <w:basedOn w:val="2"/>
    <w:next w:val="a"/>
    <w:link w:val="3Char"/>
    <w:qFormat/>
    <w:pPr>
      <w:numPr>
        <w:ilvl w:val="2"/>
      </w:numPr>
      <w:spacing w:before="120"/>
      <w:outlineLvl w:val="2"/>
    </w:pPr>
  </w:style>
  <w:style w:type="paragraph" w:styleId="4">
    <w:name w:val="heading 4"/>
    <w:basedOn w:val="30"/>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2"/>
    <w:next w:val="a"/>
    <w:qFormat/>
    <w:pPr>
      <w:ind w:left="1418" w:hanging="1418"/>
    </w:pPr>
  </w:style>
  <w:style w:type="paragraph" w:styleId="32">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aliases w:val="header odd,header odd1,header odd2,header odd3,header odd4,header odd5,header odd6,header1,header2,header3,header odd11,header odd21,header odd7,header4,header odd8,header odd9,header5,header odd12,header11,header21,header odd22,header31,header,h"/>
    <w:link w:val="Char6"/>
    <w:qFormat/>
    <w:pPr>
      <w:widowControl w:val="0"/>
      <w:spacing w:after="160" w:line="259" w:lineRule="auto"/>
      <w:jc w:val="both"/>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endnote reference"/>
    <w:qFormat/>
    <w:rPr>
      <w:vertAlign w:val="superscript"/>
    </w:rPr>
  </w:style>
  <w:style w:type="character" w:styleId="af6">
    <w:name w:val="FollowedHyperlink"/>
    <w:qFormat/>
    <w:rPr>
      <w:color w:val="800080"/>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qFormat/>
    <w:rPr>
      <w:sz w:val="16"/>
    </w:rPr>
  </w:style>
  <w:style w:type="character" w:styleId="afa">
    <w:name w:val="footnote reference"/>
    <w:semiHidden/>
    <w:qFormat/>
    <w:rPr>
      <w:b/>
      <w:position w:val="6"/>
      <w:sz w:val="16"/>
    </w:rPr>
  </w:style>
  <w:style w:type="character" w:customStyle="1" w:styleId="Char4">
    <w:name w:val="批注框文本 Char"/>
    <w:link w:val="ac"/>
    <w:qFormat/>
    <w:rPr>
      <w:sz w:val="18"/>
      <w:szCs w:val="18"/>
      <w:lang w:val="en-GB" w:eastAsia="en-US"/>
    </w:rPr>
  </w:style>
  <w:style w:type="paragraph" w:customStyle="1" w:styleId="EQ">
    <w:name w:val="EQ"/>
    <w:basedOn w:val="a"/>
    <w:next w:val="a"/>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val="sv-SE" w:eastAsia="en-US"/>
    </w:rPr>
  </w:style>
  <w:style w:type="character" w:customStyle="1" w:styleId="Char6">
    <w:name w:val="页眉 Char"/>
    <w:aliases w:val="header odd Char,header odd1 Char,header odd2 Char,header odd3 Char,header odd4 Char,header odd5 Char,header odd6 Char,header1 Char,header2 Char,header3 Char,header odd11 Char,header odd21 Char,header odd7 Char,header4 Char,header odd8 Char"/>
    <w:link w:val="ae"/>
    <w:qFormat/>
    <w:rPr>
      <w:rFonts w:ascii="Arial" w:hAnsi="Arial"/>
      <w:b/>
      <w:sz w:val="18"/>
      <w:lang w:val="en-GB" w:bidi="ar-SA"/>
    </w:rPr>
  </w:style>
  <w:style w:type="character" w:customStyle="1" w:styleId="Char0">
    <w:name w:val="批注文字 Char"/>
    <w:link w:val="a8"/>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pPr>
      <w:spacing w:after="160" w:line="259" w:lineRule="auto"/>
      <w:jc w:val="both"/>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jc w:val="both"/>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jc w:val="both"/>
    </w:pPr>
    <w:rPr>
      <w:rFonts w:ascii="Arial" w:hAnsi="Arial"/>
      <w:lang w:val="en-GB" w:eastAsia="en-US"/>
    </w:rPr>
  </w:style>
  <w:style w:type="character" w:customStyle="1" w:styleId="8Char">
    <w:name w:val="标题 8 Char"/>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0"/>
    <w:qFormat/>
    <w:rPr>
      <w:rFonts w:ascii="Arial" w:hAnsi="Arial"/>
      <w:sz w:val="28"/>
      <w:szCs w:val="18"/>
      <w:lang w:val="sv-SE"/>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spacing w:after="160" w:line="259" w:lineRule="auto"/>
      <w:jc w:val="both"/>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c">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c"/>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jc w:val="both"/>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val="sv-SE"/>
    </w:rPr>
  </w:style>
  <w:style w:type="character" w:customStyle="1" w:styleId="5Char">
    <w:name w:val="标题 5 Char"/>
    <w:basedOn w:val="a0"/>
    <w:link w:val="5"/>
    <w:qFormat/>
    <w:rPr>
      <w:rFonts w:ascii="Arial" w:hAnsi="Arial"/>
      <w:sz w:val="22"/>
      <w:szCs w:val="18"/>
      <w:lang w:val="sv-SE"/>
    </w:rPr>
  </w:style>
  <w:style w:type="character" w:customStyle="1" w:styleId="6Char">
    <w:name w:val="标题 6 Char"/>
    <w:basedOn w:val="a0"/>
    <w:link w:val="6"/>
    <w:qFormat/>
    <w:rPr>
      <w:rFonts w:ascii="Arial" w:hAnsi="Arial"/>
      <w:szCs w:val="18"/>
      <w:lang w:val="sv-SE"/>
    </w:rPr>
  </w:style>
  <w:style w:type="character" w:customStyle="1" w:styleId="7Char">
    <w:name w:val="标题 7 Char"/>
    <w:basedOn w:val="a0"/>
    <w:link w:val="7"/>
    <w:qFormat/>
    <w:rPr>
      <w:rFonts w:ascii="Arial" w:hAnsi="Arial"/>
      <w:szCs w:val="18"/>
      <w:lang w:val="sv-SE"/>
    </w:rPr>
  </w:style>
  <w:style w:type="character" w:customStyle="1" w:styleId="9Char">
    <w:name w:val="标题 9 Char"/>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d"/>
    <w:uiPriority w:val="34"/>
    <w:qFormat/>
    <w:locked/>
    <w:rPr>
      <w:rFonts w:eastAsia="MS Mincho"/>
      <w:lang w:val="en-GB" w:eastAsia="en-US"/>
    </w:rPr>
  </w:style>
  <w:style w:type="character" w:customStyle="1" w:styleId="14">
    <w:name w:val="リスト段落 (文字)1"/>
    <w:uiPriority w:val="34"/>
    <w:qFormat/>
    <w:rPr>
      <w:rFonts w:ascii="Times" w:hAnsi="Times"/>
      <w:szCs w:val="24"/>
      <w:lang w:val="en-GB" w:eastAsia="zh-CN"/>
    </w:rPr>
  </w:style>
  <w:style w:type="paragraph" w:customStyle="1" w:styleId="textintend2">
    <w:name w:val="text intend 2"/>
    <w:basedOn w:val="a"/>
    <w:qFormat/>
    <w:pPr>
      <w:numPr>
        <w:numId w:val="2"/>
      </w:numPr>
      <w:overflowPunct w:val="0"/>
      <w:autoSpaceDE w:val="0"/>
      <w:autoSpaceDN w:val="0"/>
      <w:adjustRightInd w:val="0"/>
      <w:spacing w:after="120"/>
      <w:textAlignment w:val="baseline"/>
    </w:pPr>
    <w:rPr>
      <w:rFonts w:eastAsia="MS Mincho"/>
      <w:sz w:val="24"/>
      <w:lang w:val="en-US" w:eastAsia="en-GB"/>
    </w:rPr>
  </w:style>
  <w:style w:type="character" w:customStyle="1" w:styleId="apple-converted-space">
    <w:name w:val="apple-converted-space"/>
    <w:basedOn w:val="a0"/>
    <w:qFormat/>
  </w:style>
  <w:style w:type="character" w:customStyle="1" w:styleId="B1Zchn">
    <w:name w:val="B1 Zchn"/>
    <w:qFormat/>
    <w:rPr>
      <w:lang w:eastAsia="en-US"/>
    </w:rPr>
  </w:style>
  <w:style w:type="paragraph" w:customStyle="1" w:styleId="15">
    <w:name w:val="スタイル1"/>
    <w:basedOn w:val="4"/>
    <w:qFormat/>
    <w:pPr>
      <w:numPr>
        <w:ilvl w:val="0"/>
        <w:numId w:val="0"/>
      </w:numPr>
    </w:pPr>
    <w:rPr>
      <w:rFonts w:eastAsia="Yu Mincho"/>
      <w:lang w:eastAsia="ja-JP"/>
    </w:rPr>
  </w:style>
  <w:style w:type="paragraph" w:customStyle="1" w:styleId="26">
    <w:name w:val="スタイル2"/>
    <w:basedOn w:val="15"/>
    <w:qFormat/>
    <w:rPr>
      <w:b/>
      <w:u w:val="single"/>
    </w:rPr>
  </w:style>
  <w:style w:type="paragraph" w:customStyle="1" w:styleId="34">
    <w:name w:val="スタイル3"/>
    <w:basedOn w:val="26"/>
    <w:qFormat/>
    <w:rPr>
      <w:b w:val="0"/>
    </w:rPr>
  </w:style>
  <w:style w:type="paragraph" w:customStyle="1" w:styleId="16">
    <w:name w:val="変更箇所1"/>
    <w:hidden/>
    <w:uiPriority w:val="99"/>
    <w:semiHidden/>
    <w:qFormat/>
    <w:pPr>
      <w:spacing w:after="160" w:line="259" w:lineRule="auto"/>
      <w:jc w:val="both"/>
    </w:pPr>
    <w:rPr>
      <w:lang w:val="en-GB" w:eastAsia="en-US"/>
    </w:rPr>
  </w:style>
  <w:style w:type="character" w:customStyle="1" w:styleId="B2Char">
    <w:name w:val="B2 Char"/>
    <w:link w:val="B2"/>
    <w:qFormat/>
    <w:rPr>
      <w:lang w:val="en-GB" w:eastAsia="en-US"/>
    </w:rPr>
  </w:style>
  <w:style w:type="paragraph" w:customStyle="1" w:styleId="17">
    <w:name w:val="수정1"/>
    <w:hidden/>
    <w:uiPriority w:val="99"/>
    <w:semiHidden/>
    <w:qFormat/>
    <w:pPr>
      <w:spacing w:after="160" w:line="259" w:lineRule="auto"/>
      <w:jc w:val="both"/>
    </w:pPr>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B1Char1">
    <w:name w:val="B1 Char1"/>
    <w:qFormat/>
    <w:rPr>
      <w:rFonts w:eastAsia="MS Mincho"/>
      <w:lang w:val="en-GB" w:eastAsia="en-GB"/>
    </w:rPr>
  </w:style>
  <w:style w:type="paragraph" w:customStyle="1" w:styleId="textintend1">
    <w:name w:val="text intend 1"/>
    <w:basedOn w:val="a"/>
    <w:qFormat/>
    <w:pPr>
      <w:numPr>
        <w:numId w:val="3"/>
      </w:numPr>
      <w:tabs>
        <w:tab w:val="clear" w:pos="992"/>
      </w:tabs>
      <w:overflowPunct w:val="0"/>
      <w:autoSpaceDE w:val="0"/>
      <w:autoSpaceDN w:val="0"/>
      <w:adjustRightInd w:val="0"/>
      <w:spacing w:after="120" w:line="240" w:lineRule="auto"/>
      <w:ind w:left="432" w:hanging="432"/>
      <w:textAlignment w:val="baseline"/>
    </w:pPr>
    <w:rPr>
      <w:rFonts w:eastAsia="MS Mincho"/>
      <w:sz w:val="24"/>
      <w:lang w:val="en-US" w:eastAsia="en-GB"/>
    </w:rPr>
  </w:style>
  <w:style w:type="paragraph" w:customStyle="1" w:styleId="27">
    <w:name w:val="修订2"/>
    <w:hidden/>
    <w:uiPriority w:val="99"/>
    <w:semiHidden/>
    <w:qFormat/>
    <w:pPr>
      <w:spacing w:after="160" w:line="259" w:lineRule="auto"/>
    </w:pPr>
    <w:rPr>
      <w:lang w:val="en-GB" w:eastAsia="en-US"/>
    </w:rPr>
  </w:style>
  <w:style w:type="paragraph" w:customStyle="1" w:styleId="Revision2">
    <w:name w:val="Revision2"/>
    <w:hidden/>
    <w:uiPriority w:val="99"/>
    <w:semiHidden/>
    <w:qFormat/>
    <w:pPr>
      <w:spacing w:after="160" w:line="259" w:lineRule="auto"/>
    </w:pPr>
    <w:rPr>
      <w:lang w:val="en-GB" w:eastAsia="en-US"/>
    </w:rPr>
  </w:style>
  <w:style w:type="character" w:customStyle="1" w:styleId="msoins0">
    <w:name w:val="msoins"/>
    <w:basedOn w:val="a0"/>
    <w:qFormat/>
  </w:style>
  <w:style w:type="character" w:customStyle="1" w:styleId="B10">
    <w:name w:val="B1 (文字)"/>
    <w:qFormat/>
    <w:rPr>
      <w:rFonts w:eastAsia="Times New Roman"/>
      <w:lang w:val="en-GB" w:eastAsia="en-GB"/>
    </w:rPr>
  </w:style>
  <w:style w:type="paragraph" w:customStyle="1" w:styleId="28">
    <w:name w:val="変更箇所2"/>
    <w:hidden/>
    <w:uiPriority w:val="99"/>
    <w:semiHidden/>
    <w:qFormat/>
    <w:pPr>
      <w:spacing w:after="160" w:line="259" w:lineRule="auto"/>
    </w:pPr>
    <w:rPr>
      <w:lang w:val="en-GB" w:eastAsia="en-US"/>
    </w:rPr>
  </w:style>
  <w:style w:type="character" w:customStyle="1" w:styleId="B3Char">
    <w:name w:val="B3 Char"/>
    <w:link w:val="B3"/>
    <w:qFormat/>
    <w:rPr>
      <w:lang w:val="en-GB" w:eastAsia="en-US"/>
    </w:rPr>
  </w:style>
  <w:style w:type="paragraph" w:customStyle="1" w:styleId="35">
    <w:name w:val="変更箇所3"/>
    <w:hidden/>
    <w:uiPriority w:val="99"/>
    <w:semiHidden/>
    <w:qFormat/>
    <w:pPr>
      <w:spacing w:after="160" w:line="259" w:lineRule="auto"/>
    </w:pPr>
    <w:rPr>
      <w:lang w:val="en-GB" w:eastAsia="en-US"/>
    </w:rPr>
  </w:style>
  <w:style w:type="paragraph" w:customStyle="1" w:styleId="Revision3">
    <w:name w:val="Revision3"/>
    <w:hidden/>
    <w:uiPriority w:val="99"/>
    <w:semiHidden/>
    <w:qFormat/>
    <w:pPr>
      <w:spacing w:after="160" w:line="259" w:lineRule="auto"/>
    </w:pPr>
    <w:rPr>
      <w:lang w:val="en-GB" w:eastAsia="en-US"/>
    </w:rPr>
  </w:style>
  <w:style w:type="character" w:customStyle="1" w:styleId="B5Char">
    <w:name w:val="B5 Char"/>
    <w:link w:val="B5"/>
    <w:qFormat/>
    <w:locked/>
    <w:rPr>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4Char">
    <w:name w:val="B4 Char"/>
    <w:link w:val="B4"/>
    <w:qFormat/>
    <w:rPr>
      <w:lang w:val="en-GB" w:eastAsia="en-US"/>
    </w:rPr>
  </w:style>
  <w:style w:type="paragraph" w:customStyle="1" w:styleId="Style1">
    <w:name w:val="Style1"/>
    <w:basedOn w:val="a"/>
    <w:link w:val="Style1Char"/>
    <w:qFormat/>
    <w:pPr>
      <w:spacing w:after="100" w:afterAutospacing="1" w:line="300" w:lineRule="auto"/>
      <w:ind w:firstLine="360"/>
      <w:contextualSpacing/>
    </w:pPr>
    <w:rPr>
      <w:lang w:val="en-US" w:eastAsia="zh-CN"/>
    </w:rPr>
  </w:style>
  <w:style w:type="character" w:customStyle="1" w:styleId="Style1Char">
    <w:name w:val="Style1 Char"/>
    <w:link w:val="Style1"/>
    <w:qFormat/>
  </w:style>
  <w:style w:type="paragraph" w:customStyle="1" w:styleId="Proposal">
    <w:name w:val="Proposal"/>
    <w:basedOn w:val="a"/>
    <w:qFormat/>
    <w:pPr>
      <w:widowControl w:val="0"/>
      <w:numPr>
        <w:numId w:val="4"/>
      </w:numPr>
      <w:tabs>
        <w:tab w:val="left" w:pos="1701"/>
      </w:tabs>
      <w:spacing w:after="0" w:line="240" w:lineRule="auto"/>
    </w:pPr>
    <w:rPr>
      <w:rFonts w:asciiTheme="minorHAnsi" w:eastAsiaTheme="minorEastAsia" w:hAnsiTheme="minorHAnsi" w:cstheme="minorBidi"/>
      <w:b/>
      <w:bCs/>
      <w:kern w:val="2"/>
      <w:sz w:val="21"/>
      <w:szCs w:val="22"/>
      <w:lang w:val="en-US" w:eastAsia="ja-JP"/>
    </w:rPr>
  </w:style>
  <w:style w:type="paragraph" w:customStyle="1" w:styleId="Observation">
    <w:name w:val="Observation"/>
    <w:basedOn w:val="Proposal"/>
    <w:qFormat/>
    <w:pPr>
      <w:numPr>
        <w:numId w:val="5"/>
      </w:numPr>
    </w:pPr>
  </w:style>
  <w:style w:type="paragraph" w:customStyle="1" w:styleId="Revision4">
    <w:name w:val="Revision4"/>
    <w:hidden/>
    <w:uiPriority w:val="99"/>
    <w:semiHidden/>
    <w:qFormat/>
    <w:pPr>
      <w:spacing w:after="160" w:line="259" w:lineRule="auto"/>
    </w:pPr>
    <w:rPr>
      <w:lang w:val="en-GB" w:eastAsia="en-US"/>
    </w:rPr>
  </w:style>
  <w:style w:type="paragraph" w:styleId="3">
    <w:name w:val="List Number 3"/>
    <w:basedOn w:val="a"/>
    <w:qFormat/>
    <w:rsid w:val="00BD2C04"/>
    <w:pPr>
      <w:numPr>
        <w:numId w:val="52"/>
      </w:numPr>
      <w:overflowPunct w:val="0"/>
      <w:autoSpaceDE w:val="0"/>
      <w:autoSpaceDN w:val="0"/>
      <w:adjustRightInd w:val="0"/>
      <w:spacing w:line="240" w:lineRule="auto"/>
      <w:jc w:val="left"/>
      <w:textAlignment w:val="baseline"/>
    </w:pPr>
    <w:rPr>
      <w:rFonts w:eastAsia="Times New Roman"/>
    </w:rPr>
  </w:style>
  <w:style w:type="paragraph" w:styleId="afe">
    <w:name w:val="Revision"/>
    <w:hidden/>
    <w:uiPriority w:val="99"/>
    <w:semiHidden/>
    <w:rsid w:val="00CF632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4.wmf"/><Relationship Id="rId3" Type="http://schemas.openxmlformats.org/officeDocument/2006/relationships/customXml" Target="../customXml/item2.xml"/><Relationship Id="rId21" Type="http://schemas.openxmlformats.org/officeDocument/2006/relationships/image" Target="media/image9.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3.wmf"/><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2.wmf"/><Relationship Id="rId5" Type="http://schemas.openxmlformats.org/officeDocument/2006/relationships/customXml" Target="../customXml/item4.xml"/><Relationship Id="rId15" Type="http://schemas.openxmlformats.org/officeDocument/2006/relationships/image" Target="media/image3.wmf"/><Relationship Id="rId23" Type="http://schemas.openxmlformats.org/officeDocument/2006/relationships/image" Target="media/image11.wmf"/><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4" ma:contentTypeDescription="Create a new document." ma:contentTypeScope="" ma:versionID="975264cd7d48825941764728eecc3e8d">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740b4d60e4ab22d6f6caa89293d2490b"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711BB-F8B9-4A19-B4DF-E0637F8B5044}">
  <ds:schemaRefs>
    <ds:schemaRef ds:uri="http://schemas.microsoft.com/sharepoint/v3/contenttype/forms"/>
  </ds:schemaRefs>
</ds:datastoreItem>
</file>

<file path=customXml/itemProps2.xml><?xml version="1.0" encoding="utf-8"?>
<ds:datastoreItem xmlns:ds="http://schemas.openxmlformats.org/officeDocument/2006/customXml" ds:itemID="{C7337F7D-3F3D-4531-ADD8-4714903A0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461BFED-FF02-48A5-A38C-E618735FB16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8F6A1F3-44CA-4A06-8852-7968C69BF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17</Pages>
  <Words>3927</Words>
  <Characters>22388</Characters>
  <Application>Microsoft Office Word</Application>
  <DocSecurity>0</DocSecurity>
  <Lines>186</Lines>
  <Paragraphs>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Organization</Company>
  <LinksUpToDate>false</LinksUpToDate>
  <CharactersWithSpaces>26263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0178222</dc:creator>
  <cp:lastModifiedBy>ZTE</cp:lastModifiedBy>
  <cp:revision>8</cp:revision>
  <cp:lastPrinted>2021-11-12T14:06:00Z</cp:lastPrinted>
  <dcterms:created xsi:type="dcterms:W3CDTF">2022-08-22T09:59:00Z</dcterms:created>
  <dcterms:modified xsi:type="dcterms:W3CDTF">2022-08-22T11:31:00Z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2052-11.8.2.10912</vt:lpwstr>
  </property>
  <property fmtid="{D5CDD505-2E9C-101B-9397-08002B2CF9AE}" pid="10" name="CWM01cf64282ba644119478502ed6f40672">
    <vt:lpwstr>CWMnBAWLUQLOSU3U3FdTE8uOsbIxR6tfBD7VsqkSUYAVr6dlTk/jSlDGE9xxdzaJendCzfZXwpfyBZK8vkjYXjcfg==</vt:lpwstr>
  </property>
  <property fmtid="{D5CDD505-2E9C-101B-9397-08002B2CF9AE}" pid="11" name="_2015_ms_pID_725343">
    <vt:lpwstr>(3)ym3jqya6u+1Q8IzDSQaQHTntRvRPCps6eU0FEb50XKcYnHhU1avQYts4Y/A3isCkrFKkr0pN
yxiy0OflU82RPDXcF56FZx4AtTdAljBD/Sl4L1emqeVFw1xwe9muxkziqhJ96OMYAYYf/kvR
ug37NAzGw00jr5y9XIVuhg96hXsXHIaKJZ+3kv8+SOl54YCbYwq2eWCqEoGZIX745JP0yfkd
foWM3/KqAmRH4SpF8r</vt:lpwstr>
  </property>
  <property fmtid="{D5CDD505-2E9C-101B-9397-08002B2CF9AE}" pid="12" name="_2015_ms_pID_7253431">
    <vt:lpwstr>BbuhS2fsWEOUqbOvlZfCHwWYkWDMAuL5Eh7gFjEzUdqoupTgm0YWoF
uJ3UgJsJSdjtfmxd4t2kTZFAoKLBMj9p/yc0rhgUXD625bEQ1EjrnPq96YGegXgRY2HsK9la
Ki/SopjEf6lMncNNiCGGZQRxzk598DNhkr1f01UlM7DLdsijUL1f5NixU3LGA3sLeuY7ZeMi
6L+MfhwKSUppHazPiadojBAmjQ9+nlPJ3RAj</vt:lpwstr>
  </property>
  <property fmtid="{D5CDD505-2E9C-101B-9397-08002B2CF9AE}" pid="13" name="ContentTypeId">
    <vt:lpwstr>0x010100F8D8B6A3314CED41B91F0CB1633419F8</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1634049809</vt:lpwstr>
  </property>
  <property fmtid="{D5CDD505-2E9C-101B-9397-08002B2CF9AE}" pid="18" name="_2015_ms_pID_7253432">
    <vt:lpwstr>Hg==</vt:lpwstr>
  </property>
  <property fmtid="{D5CDD505-2E9C-101B-9397-08002B2CF9AE}" pid="19" name="ICV">
    <vt:lpwstr>B897BCBB66804E869B7834D92A7BFDFC</vt:lpwstr>
  </property>
</Properties>
</file>