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83D" w14:textId="77777777"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R1-2207696</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Heading2"/>
        <w:rPr>
          <w:rFonts w:eastAsia="SimSun"/>
          <w:lang w:eastAsia="zh-CN"/>
        </w:rPr>
      </w:pPr>
      <w:r>
        <w:rPr>
          <w:rFonts w:eastAsia="SimSun"/>
          <w:lang w:eastAsia="zh-CN"/>
        </w:rPr>
        <w:t>2.1 (Issue 1) CD-SSB frequency indication usin</w:t>
      </w:r>
      <w:r>
        <w:rPr>
          <w:rFonts w:eastAsia="SimSun"/>
          <w:lang w:eastAsia="zh-CN"/>
        </w:rPr>
        <w:t>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20BF5905" w14:textId="77777777" w:rsidR="00D2453D" w:rsidRDefault="00D2453D">
      <w:pPr>
        <w:pStyle w:val="BodyText"/>
        <w:spacing w:after="0"/>
        <w:rPr>
          <w:rFonts w:ascii="Times New Roman" w:hAnsi="Times New Roman"/>
          <w:sz w:val="22"/>
          <w:szCs w:val="22"/>
          <w:lang w:eastAsia="zh-CN"/>
        </w:rPr>
      </w:pPr>
    </w:p>
    <w:p w14:paraId="67C6E2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w:t>
      </w:r>
      <w:r>
        <w:rPr>
          <w:rFonts w:ascii="Times New Roman" w:hAnsi="Times New Roman"/>
          <w:sz w:val="22"/>
          <w:szCs w:val="22"/>
          <w:lang w:eastAsia="zh-CN"/>
        </w:rPr>
        <w:t>.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BodyText"/>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B04704">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29C22179" w14:textId="77777777" w:rsidR="00D2453D" w:rsidRDefault="00B04704">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BodyText"/>
        <w:spacing w:after="0"/>
        <w:rPr>
          <w:rFonts w:ascii="Times New Roman" w:hAnsi="Times New Roman"/>
          <w:sz w:val="22"/>
          <w:szCs w:val="22"/>
          <w:lang w:eastAsia="zh-CN"/>
        </w:rPr>
      </w:pPr>
    </w:p>
    <w:p w14:paraId="2D2FF571" w14:textId="77777777" w:rsidR="00D2453D" w:rsidRDefault="00D2453D">
      <w:pPr>
        <w:pStyle w:val="BodyText"/>
        <w:spacing w:after="0"/>
        <w:rPr>
          <w:rFonts w:ascii="Times New Roman" w:hAnsi="Times New Roman"/>
          <w:sz w:val="22"/>
          <w:szCs w:val="22"/>
          <w:lang w:eastAsia="zh-CN"/>
        </w:rPr>
      </w:pPr>
    </w:p>
    <w:p w14:paraId="23E7BCA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number of GSCN entries that can fit for licensed spectrum in 60 GHz band can potentially exceed 256 steps in GSCN. Based on this several companies proposes the </w:t>
      </w:r>
      <w:r>
        <w:rPr>
          <w:rFonts w:ascii="Times New Roman" w:hAnsi="Times New Roman"/>
          <w:sz w:val="22"/>
          <w:szCs w:val="22"/>
          <w:lang w:eastAsia="zh-CN"/>
        </w:rPr>
        <w:t>update the indicated GSCN using Rel-15 feature by introducing a step size for the indication.</w:t>
      </w:r>
    </w:p>
    <w:p w14:paraId="0C3C3865" w14:textId="77777777" w:rsidR="00D2453D" w:rsidRDefault="00D2453D">
      <w:pPr>
        <w:pStyle w:val="BodyText"/>
        <w:spacing w:after="0"/>
        <w:rPr>
          <w:rFonts w:ascii="Times New Roman" w:hAnsi="Times New Roman"/>
          <w:sz w:val="22"/>
          <w:szCs w:val="22"/>
          <w:lang w:eastAsia="zh-CN"/>
        </w:rPr>
      </w:pPr>
    </w:p>
    <w:p w14:paraId="7D4C2E3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t>
      </w:r>
      <w:r>
        <w:rPr>
          <w:rFonts w:ascii="Times New Roman" w:hAnsi="Times New Roman"/>
          <w:sz w:val="22"/>
          <w:szCs w:val="22"/>
          <w:lang w:eastAsia="zh-CN"/>
        </w:rPr>
        <w:t>wei/HiSilicon, Samsung</w:t>
      </w:r>
    </w:p>
    <w:p w14:paraId="617BEA96"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131F622D"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value range for GSCN </w:t>
      </w:r>
      <w:r>
        <w:rPr>
          <w:rFonts w:ascii="Times New Roman" w:hAnsi="Times New Roman"/>
          <w:sz w:val="22"/>
          <w:szCs w:val="22"/>
          <w:lang w:eastAsia="zh-CN"/>
        </w:rPr>
        <w:t>offset.</w:t>
      </w:r>
    </w:p>
    <w:p w14:paraId="36060322"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0D3A13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41DCF733" w14:textId="77777777" w:rsidR="00D2453D" w:rsidRDefault="00D2453D">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955"/>
        <w:gridCol w:w="6567"/>
      </w:tblGrid>
      <w:tr w:rsidR="00D2453D" w14:paraId="5F3D8DEF" w14:textId="77777777">
        <w:trPr>
          <w:jc w:val="center"/>
        </w:trPr>
        <w:tc>
          <w:tcPr>
            <w:tcW w:w="1955" w:type="dxa"/>
          </w:tcPr>
          <w:p w14:paraId="55044428" w14:textId="77777777" w:rsidR="00D2453D" w:rsidRDefault="00B04704">
            <w:pPr>
              <w:spacing w:line="360" w:lineRule="auto"/>
              <w:jc w:val="center"/>
              <w:rPr>
                <w:rFonts w:ascii="New York" w:hAnsi="New York"/>
              </w:rPr>
            </w:pPr>
            <w:r>
              <w:rPr>
                <w:rFonts w:ascii="New York" w:hAnsi="New York"/>
              </w:rPr>
              <w:t>Companies</w:t>
            </w:r>
          </w:p>
        </w:tc>
        <w:tc>
          <w:tcPr>
            <w:tcW w:w="6567" w:type="dxa"/>
          </w:tcPr>
          <w:p w14:paraId="1FB78A33" w14:textId="77777777" w:rsidR="00D2453D" w:rsidRDefault="00B04704">
            <w:pPr>
              <w:spacing w:line="360" w:lineRule="auto"/>
              <w:jc w:val="center"/>
              <w:rPr>
                <w:rFonts w:ascii="New York" w:hAnsi="New York"/>
              </w:rPr>
            </w:pPr>
            <w:r>
              <w:rPr>
                <w:rFonts w:ascii="New York" w:hAnsi="New York"/>
              </w:rPr>
              <w:t>Comments and Views</w:t>
            </w:r>
          </w:p>
        </w:tc>
      </w:tr>
      <w:tr w:rsidR="00D2453D" w14:paraId="595B18AA" w14:textId="77777777">
        <w:trPr>
          <w:jc w:val="center"/>
        </w:trPr>
        <w:tc>
          <w:tcPr>
            <w:tcW w:w="1955" w:type="dxa"/>
          </w:tcPr>
          <w:p w14:paraId="577AE7A2" w14:textId="77777777" w:rsidR="00D2453D" w:rsidRDefault="00B04704">
            <w:pPr>
              <w:spacing w:line="360" w:lineRule="auto"/>
              <w:rPr>
                <w:rFonts w:ascii="New York" w:hAnsi="New York"/>
                <w:lang w:eastAsia="zh-CN"/>
              </w:rPr>
            </w:pPr>
            <w:r>
              <w:rPr>
                <w:rFonts w:ascii="New York" w:hAnsi="New York" w:hint="eastAsia"/>
                <w:lang w:eastAsia="zh-CN"/>
              </w:rPr>
              <w:t>ZTE, Sanechips</w:t>
            </w:r>
          </w:p>
        </w:tc>
        <w:tc>
          <w:tcPr>
            <w:tcW w:w="6567" w:type="dxa"/>
          </w:tcPr>
          <w:p w14:paraId="21151B94" w14:textId="77777777" w:rsidR="00D2453D" w:rsidRDefault="00B04704">
            <w:pPr>
              <w:spacing w:line="360" w:lineRule="auto"/>
              <w:rPr>
                <w:rFonts w:ascii="New York" w:hAnsi="New York"/>
                <w:lang w:eastAsia="zh-CN"/>
              </w:rPr>
            </w:pPr>
            <w:r>
              <w:rPr>
                <w:rFonts w:ascii="New York" w:hAnsi="New York" w:hint="eastAsia"/>
                <w:lang w:eastAsia="zh-CN"/>
              </w:rPr>
              <w:t>We do not support CRs from vivo and Samsung as the methods they provi</w:t>
            </w:r>
            <w:r>
              <w:rPr>
                <w:rFonts w:ascii="New York" w:hAnsi="New York" w:hint="eastAsia"/>
                <w:lang w:eastAsia="zh-CN"/>
              </w:rPr>
              <w:t>de are not feasible. We think CRs from Huawei, ZTE and Nokia can serve as a baseline for discussion.</w:t>
            </w:r>
          </w:p>
          <w:p w14:paraId="41CFBB8E" w14:textId="77777777" w:rsidR="00D2453D" w:rsidRDefault="00B04704">
            <w:pPr>
              <w:spacing w:line="360" w:lineRule="auto"/>
              <w:rPr>
                <w:rFonts w:ascii="New York" w:hAnsi="New York"/>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w:t>
            </w:r>
            <w:r>
              <w:rPr>
                <w:rFonts w:eastAsia="Yu Mincho" w:cs="Times" w:hint="eastAsia"/>
                <w:lang w:eastAsia="zh-CN"/>
              </w:rPr>
              <w:t>NR function although it cannot be used for initial access. The step size of n263 in Option 3 is not right. We are also open to Option 4, it is another feasible method for specifying FR2-2. For maximum value range for GSCN offset, it is related to how to ha</w:t>
            </w:r>
            <w:r>
              <w:rPr>
                <w:rFonts w:eastAsia="Yu Mincho" w:cs="Times" w:hint="eastAsia"/>
                <w:lang w:eastAsia="zh-CN"/>
              </w:rPr>
              <w:t>ndle of GSCN offset in 1).</w:t>
            </w:r>
          </w:p>
        </w:tc>
      </w:tr>
      <w:tr w:rsidR="004C6DBE" w14:paraId="7E7CE864" w14:textId="77777777">
        <w:trPr>
          <w:jc w:val="center"/>
        </w:trPr>
        <w:tc>
          <w:tcPr>
            <w:tcW w:w="1955" w:type="dxa"/>
          </w:tcPr>
          <w:p w14:paraId="5A011D5A" w14:textId="36C0E11E" w:rsidR="004C6DBE" w:rsidRDefault="004C6DBE">
            <w:pPr>
              <w:spacing w:line="360" w:lineRule="auto"/>
              <w:rPr>
                <w:rFonts w:ascii="New York" w:hAnsi="New York" w:hint="eastAsia"/>
                <w:lang w:eastAsia="zh-CN"/>
              </w:rPr>
            </w:pPr>
            <w:r>
              <w:rPr>
                <w:rFonts w:ascii="New York" w:hAnsi="New York"/>
                <w:lang w:eastAsia="zh-CN"/>
              </w:rPr>
              <w:t>Qualcomm</w:t>
            </w:r>
          </w:p>
        </w:tc>
        <w:tc>
          <w:tcPr>
            <w:tcW w:w="6567" w:type="dxa"/>
          </w:tcPr>
          <w:p w14:paraId="21374B9C" w14:textId="035D8D9A" w:rsidR="004C6DBE" w:rsidRPr="00CA1694" w:rsidRDefault="004C6DBE">
            <w:pPr>
              <w:spacing w:line="360" w:lineRule="auto"/>
              <w:rPr>
                <w:rFonts w:ascii="New York" w:hAnsi="New York"/>
                <w:lang w:eastAsia="zh-CN"/>
              </w:rPr>
            </w:pPr>
            <w:r w:rsidRPr="00CA1694">
              <w:rPr>
                <w:rFonts w:ascii="New York" w:hAnsi="New York"/>
                <w:lang w:eastAsia="zh-CN"/>
              </w:rPr>
              <w:t xml:space="preserve">We can see potential issues with </w:t>
            </w:r>
            <w:r w:rsidR="004D647E">
              <w:rPr>
                <w:rFonts w:ascii="New York" w:hAnsi="New York"/>
                <w:lang w:eastAsia="zh-CN"/>
              </w:rPr>
              <w:t>the following combinations (</w:t>
            </w:r>
            <w:r w:rsidRPr="00CA1694">
              <w:rPr>
                <w:rFonts w:ascii="New York" w:hAnsi="New York"/>
                <w:lang w:eastAsia="zh-CN"/>
              </w:rPr>
              <w:t>Vivo and Samsung’s proposals</w:t>
            </w:r>
            <w:r w:rsidR="004D647E">
              <w:rPr>
                <w:rFonts w:ascii="New York" w:hAnsi="New York"/>
                <w:lang w:eastAsia="zh-CN"/>
              </w:rPr>
              <w:t>)</w:t>
            </w:r>
            <w:r w:rsidRPr="00CA1694">
              <w:rPr>
                <w:rFonts w:ascii="New York" w:hAnsi="New York"/>
                <w:lang w:eastAsia="zh-CN"/>
              </w:rPr>
              <w:t xml:space="preserve"> and hence do not support them:</w:t>
            </w:r>
          </w:p>
          <w:p w14:paraId="0E0FB7D9" w14:textId="76F63ACB" w:rsidR="004C6DBE" w:rsidRPr="00CA1694" w:rsidRDefault="004D647E" w:rsidP="004C6DBE">
            <w:pPr>
              <w:pStyle w:val="ListParagraph"/>
              <w:numPr>
                <w:ilvl w:val="0"/>
                <w:numId w:val="19"/>
              </w:numPr>
              <w:spacing w:line="360" w:lineRule="auto"/>
              <w:rPr>
                <w:rFonts w:ascii="New York" w:hAnsi="New York"/>
                <w:sz w:val="20"/>
                <w:szCs w:val="20"/>
                <w:lang w:eastAsia="zh-CN"/>
              </w:rPr>
            </w:pPr>
            <w:r>
              <w:rPr>
                <w:rFonts w:ascii="New York" w:hAnsi="New York"/>
                <w:sz w:val="20"/>
                <w:szCs w:val="20"/>
                <w:lang w:eastAsia="zh-CN"/>
              </w:rPr>
              <w:t xml:space="preserve">Combination 1 (1 option 3 + 2 option 1) </w:t>
            </w:r>
            <w:r w:rsidR="004C6DBE" w:rsidRPr="00CA1694">
              <w:rPr>
                <w:rFonts w:ascii="New York" w:hAnsi="New York"/>
                <w:sz w:val="20"/>
                <w:szCs w:val="20"/>
                <w:lang w:eastAsia="zh-CN"/>
              </w:rPr>
              <w:t xml:space="preserve">Vivo’s proposal: </w:t>
            </w:r>
            <w:r w:rsidR="004C6DBE" w:rsidRPr="00CA1694">
              <w:rPr>
                <w:rFonts w:ascii="New York" w:hAnsi="New York"/>
                <w:sz w:val="20"/>
                <w:szCs w:val="20"/>
                <w:lang w:eastAsia="zh-CN"/>
              </w:rPr>
              <w:t>Problem with this approach is that for n263 (Table 5.4.3.3-2), the difference for SCS 120 kHz is 6 (or sometime 3), and for SCS 480 kHz is 24 (or sometime 12)</w:t>
            </w:r>
            <w:r w:rsidR="004C6DBE" w:rsidRPr="00CA1694">
              <w:rPr>
                <w:rFonts w:ascii="New York" w:hAnsi="New York"/>
                <w:sz w:val="20"/>
                <w:szCs w:val="20"/>
                <w:lang w:eastAsia="zh-CN"/>
              </w:rPr>
              <w:t>, hence</w:t>
            </w:r>
            <w:r w:rsidR="004C6DBE" w:rsidRPr="00CA1694">
              <w:rPr>
                <w:rFonts w:ascii="New York" w:hAnsi="New York"/>
                <w:sz w:val="20"/>
                <w:szCs w:val="20"/>
                <w:lang w:eastAsia="zh-CN"/>
              </w:rPr>
              <w:t xml:space="preserve"> not all GSCN</w:t>
            </w:r>
            <w:r w:rsidR="004C6DBE" w:rsidRPr="00CA1694">
              <w:rPr>
                <w:rFonts w:ascii="New York" w:hAnsi="New York"/>
                <w:sz w:val="20"/>
                <w:szCs w:val="20"/>
                <w:lang w:eastAsia="zh-CN"/>
              </w:rPr>
              <w:t>s</w:t>
            </w:r>
            <w:r w:rsidR="004C6DBE" w:rsidRPr="00CA1694">
              <w:rPr>
                <w:rFonts w:ascii="New York" w:hAnsi="New York"/>
                <w:sz w:val="20"/>
                <w:szCs w:val="20"/>
                <w:lang w:eastAsia="zh-CN"/>
              </w:rPr>
              <w:t xml:space="preserve"> can be covered</w:t>
            </w:r>
          </w:p>
          <w:p w14:paraId="0D8196BE" w14:textId="480A700A" w:rsidR="004C6DBE" w:rsidRPr="00CA1694" w:rsidRDefault="004D647E" w:rsidP="004C6DBE">
            <w:pPr>
              <w:pStyle w:val="ListParagraph"/>
              <w:numPr>
                <w:ilvl w:val="0"/>
                <w:numId w:val="19"/>
              </w:numPr>
              <w:spacing w:line="360" w:lineRule="auto"/>
              <w:rPr>
                <w:rFonts w:ascii="New York" w:hAnsi="New York"/>
                <w:sz w:val="20"/>
                <w:szCs w:val="20"/>
                <w:lang w:eastAsia="zh-CN"/>
              </w:rPr>
            </w:pPr>
            <w:r>
              <w:rPr>
                <w:rFonts w:ascii="New York" w:hAnsi="New York"/>
                <w:sz w:val="20"/>
                <w:szCs w:val="20"/>
                <w:lang w:eastAsia="zh-CN"/>
              </w:rPr>
              <w:t xml:space="preserve">Combination 1 (1 option </w:t>
            </w:r>
            <w:r>
              <w:rPr>
                <w:rFonts w:ascii="New York" w:hAnsi="New York"/>
                <w:sz w:val="20"/>
                <w:szCs w:val="20"/>
                <w:lang w:eastAsia="zh-CN"/>
              </w:rPr>
              <w:t>1</w:t>
            </w:r>
            <w:r>
              <w:rPr>
                <w:rFonts w:ascii="New York" w:hAnsi="New York"/>
                <w:sz w:val="20"/>
                <w:szCs w:val="20"/>
                <w:lang w:eastAsia="zh-CN"/>
              </w:rPr>
              <w:t xml:space="preserve"> + 2 option 1) </w:t>
            </w:r>
            <w:r w:rsidR="004C6DBE" w:rsidRPr="00CA1694">
              <w:rPr>
                <w:rFonts w:ascii="New York" w:hAnsi="New York"/>
                <w:sz w:val="20"/>
                <w:szCs w:val="20"/>
                <w:lang w:eastAsia="zh-CN"/>
              </w:rPr>
              <w:t>Samsu</w:t>
            </w:r>
            <w:r w:rsidR="00CA1694" w:rsidRPr="00CA1694">
              <w:rPr>
                <w:rFonts w:ascii="New York" w:hAnsi="New York"/>
                <w:sz w:val="20"/>
                <w:szCs w:val="20"/>
                <w:lang w:eastAsia="zh-CN"/>
              </w:rPr>
              <w:t>n</w:t>
            </w:r>
            <w:r w:rsidR="004C6DBE" w:rsidRPr="00CA1694">
              <w:rPr>
                <w:rFonts w:ascii="New York" w:hAnsi="New York"/>
                <w:sz w:val="20"/>
                <w:szCs w:val="20"/>
                <w:lang w:eastAsia="zh-CN"/>
              </w:rPr>
              <w:t xml:space="preserve">g’s proposal: </w:t>
            </w:r>
            <w:r w:rsidR="004C6DBE" w:rsidRPr="00CA1694">
              <w:rPr>
                <w:rFonts w:ascii="New York" w:hAnsi="New York"/>
                <w:sz w:val="20"/>
                <w:szCs w:val="20"/>
                <w:lang w:eastAsia="zh-CN"/>
              </w:rPr>
              <w:t xml:space="preserve">Problem is that not all </w:t>
            </w:r>
            <w:r w:rsidR="00CA1694" w:rsidRPr="00CA1694">
              <w:rPr>
                <w:rFonts w:ascii="New York" w:hAnsi="New York"/>
                <w:sz w:val="20"/>
                <w:szCs w:val="20"/>
                <w:lang w:eastAsia="zh-CN"/>
              </w:rPr>
              <w:t xml:space="preserve">the </w:t>
            </w:r>
            <w:r w:rsidR="004C6DBE" w:rsidRPr="00CA1694">
              <w:rPr>
                <w:rFonts w:ascii="New York" w:hAnsi="New York"/>
                <w:sz w:val="20"/>
                <w:szCs w:val="20"/>
                <w:lang w:eastAsia="zh-CN"/>
              </w:rPr>
              <w:t xml:space="preserve">range </w:t>
            </w:r>
            <w:r w:rsidR="00CA1694" w:rsidRPr="00CA1694">
              <w:rPr>
                <w:rFonts w:ascii="New York" w:hAnsi="New York"/>
                <w:sz w:val="20"/>
                <w:szCs w:val="20"/>
                <w:lang w:eastAsia="zh-CN"/>
              </w:rPr>
              <w:t>can be</w:t>
            </w:r>
            <w:r w:rsidR="004C6DBE" w:rsidRPr="00CA1694">
              <w:rPr>
                <w:rFonts w:ascii="New York" w:hAnsi="New York"/>
                <w:sz w:val="20"/>
                <w:szCs w:val="20"/>
                <w:lang w:eastAsia="zh-CN"/>
              </w:rPr>
              <w:t xml:space="preserve"> covered especially for n263</w:t>
            </w:r>
          </w:p>
          <w:p w14:paraId="77CFEB25" w14:textId="2EC8DBAB" w:rsidR="00CA1694" w:rsidRPr="00CA1694" w:rsidRDefault="00CA1694" w:rsidP="00CA1694">
            <w:pPr>
              <w:spacing w:line="360" w:lineRule="auto"/>
              <w:rPr>
                <w:rFonts w:ascii="New York" w:hAnsi="New York" w:hint="eastAsia"/>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bl>
    <w:p w14:paraId="16CE290C" w14:textId="77777777" w:rsidR="00D2453D" w:rsidRDefault="00D2453D">
      <w:pPr>
        <w:pStyle w:val="BodyText"/>
        <w:spacing w:after="0"/>
        <w:rPr>
          <w:rFonts w:ascii="Times New Roman" w:hAnsi="Times New Roman"/>
          <w:sz w:val="22"/>
          <w:szCs w:val="22"/>
          <w:lang w:eastAsia="zh-CN"/>
        </w:rPr>
      </w:pPr>
    </w:p>
    <w:p w14:paraId="7E096B6D" w14:textId="77777777" w:rsidR="00D2453D" w:rsidRDefault="00D2453D">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t>List of TPs</w:t>
      </w:r>
    </w:p>
    <w:p w14:paraId="0C851D6E" w14:textId="77777777" w:rsidR="00D2453D" w:rsidRDefault="00D2453D">
      <w:pPr>
        <w:pStyle w:val="BodyText"/>
        <w:spacing w:after="0"/>
        <w:rPr>
          <w:rFonts w:ascii="Times New Roman" w:hAnsi="Times New Roman"/>
          <w:sz w:val="22"/>
          <w:szCs w:val="22"/>
          <w:lang w:eastAsia="zh-CN"/>
        </w:rPr>
      </w:pPr>
    </w:p>
    <w:p w14:paraId="69C6B55D" w14:textId="77777777" w:rsidR="00D2453D" w:rsidRDefault="00B04704">
      <w:pPr>
        <w:pStyle w:val="Heading4"/>
        <w:rPr>
          <w:rFonts w:eastAsia="SimSun"/>
          <w:szCs w:val="18"/>
          <w:lang w:eastAsia="zh-CN"/>
        </w:rPr>
      </w:pPr>
      <w:r>
        <w:rPr>
          <w:rFonts w:eastAsia="SimSun"/>
          <w:szCs w:val="18"/>
          <w:lang w:eastAsia="zh-CN"/>
        </w:rPr>
        <w:lastRenderedPageBreak/>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w:t>
            </w:r>
            <w:r>
              <w:rPr>
                <w:rFonts w:ascii="Arial" w:eastAsia="MS Mincho" w:hAnsi="Arial"/>
                <w:lang w:val="en-GB"/>
              </w:rPr>
              <w:t xml:space="preserve">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w:t>
            </w:r>
            <w:r>
              <w:rPr>
                <w:rFonts w:ascii="Arial" w:eastAsia="MS Mincho" w:hAnsi="Arial"/>
                <w:lang w:val="en-GB"/>
              </w:rPr>
              <w:t>CN between CD-SSB and NCD-SSB is larger than 256.</w:t>
            </w:r>
          </w:p>
        </w:tc>
      </w:tr>
      <w:tr w:rsidR="00D2453D" w14:paraId="07C308F4" w14:textId="77777777">
        <w:tc>
          <w:tcPr>
            <w:tcW w:w="9350" w:type="dxa"/>
          </w:tcPr>
          <w:p w14:paraId="6D863D87" w14:textId="77777777" w:rsidR="00D2453D" w:rsidRDefault="00B04704">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the UE may determine the nearest (in the corresponding frequency direction) global synchronization channel number (GSCN) of a second SS/PBCH block having a CORESET for an associat</w:t>
            </w:r>
            <w:r>
              <w:rPr>
                <w:lang w:val="en-GB"/>
              </w:rPr>
              <w:t xml:space="preserve">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w:t>
              </w:r>
              <w:r>
                <w:rPr>
                  <w:lang w:eastAsia="zh-CN"/>
                </w:rPr>
                <w:t>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B04704">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 xml:space="preserve">16×controlResourceSetZero </w:t>
                  </w:r>
                  <w:r>
                    <w:rPr>
                      <w:i/>
                      <w:iCs/>
                    </w:rPr>
                    <w:t>+searchSpaceZero</w:t>
                  </w:r>
                </w:p>
              </w:tc>
              <w:tc>
                <w:tcPr>
                  <w:tcW w:w="3600" w:type="dxa"/>
                  <w:tcBorders>
                    <w:bottom w:val="double" w:sz="4" w:space="0" w:color="auto"/>
                  </w:tcBorders>
                  <w:shd w:val="clear" w:color="auto" w:fill="E0E0E0"/>
                  <w:vAlign w:val="center"/>
                </w:tcPr>
                <w:p w14:paraId="4A682216" w14:textId="77777777" w:rsidR="00D2453D" w:rsidRDefault="00B04704">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37" w:author="作者">
                    <w:r>
                      <w:rPr>
                        <w:color w:val="C00000"/>
                      </w:rPr>
                      <w:t>257, 258, …, 267, -257,-258,…,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 xml:space="preserve">===========End of TP#1 for TS </w:t>
            </w:r>
            <w:r>
              <w:rPr>
                <w:lang w:eastAsia="zh-CN"/>
              </w:rPr>
              <w:t>38.213 ===========</w:t>
            </w:r>
          </w:p>
        </w:tc>
      </w:tr>
    </w:tbl>
    <w:p w14:paraId="603B24EC" w14:textId="77777777" w:rsidR="00D2453D" w:rsidRDefault="00D2453D">
      <w:pPr>
        <w:pStyle w:val="BodyText"/>
        <w:spacing w:after="0"/>
        <w:rPr>
          <w:rFonts w:ascii="Times New Roman" w:hAnsi="Times New Roman"/>
          <w:sz w:val="22"/>
          <w:szCs w:val="22"/>
          <w:lang w:eastAsia="zh-CN"/>
        </w:rPr>
      </w:pPr>
    </w:p>
    <w:p w14:paraId="580458FC" w14:textId="77777777" w:rsidR="00D2453D" w:rsidRDefault="00B04704">
      <w:pPr>
        <w:pStyle w:val="Heading4"/>
        <w:rPr>
          <w:rFonts w:eastAsia="SimSun"/>
          <w:szCs w:val="18"/>
          <w:lang w:eastAsia="zh-CN"/>
        </w:rPr>
      </w:pPr>
      <w:r>
        <w:rPr>
          <w:rFonts w:eastAsia="SimSun"/>
          <w:szCs w:val="18"/>
          <w:lang w:eastAsia="zh-CN"/>
        </w:rPr>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Number of GSCN entries that can be indicated by a NCD-SSB in FR2-2 is larger than what the specification can support for FR1 and FR2-1, which is -256 to +256. </w:t>
            </w:r>
          </w:p>
          <w:p w14:paraId="65D2A1C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w:t>
            </w:r>
            <w:r>
              <w:rPr>
                <w:rFonts w:ascii="Times New Roman" w:hAnsi="Times New Roman"/>
                <w:sz w:val="22"/>
                <w:szCs w:val="22"/>
                <w:lang w:eastAsia="zh-CN"/>
              </w:rPr>
              <w:t>d use the reserved codepoints available for k_SSB=14 in Table 13-17 of TS 38.213 to extend the range of N_GSCN^Offset</w:t>
            </w:r>
          </w:p>
          <w:p w14:paraId="5143883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w:t>
            </w:r>
            <w:r>
              <w:rPr>
                <w:rFonts w:ascii="Times New Roman" w:hAnsi="Times New Roman"/>
                <w:sz w:val="22"/>
                <w:szCs w:val="22"/>
                <w:lang w:eastAsia="zh-CN"/>
              </w:rPr>
              <w:t>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lastRenderedPageBreak/>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w:t>
            </w:r>
            <w:r>
              <w:t xml:space="preserve">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 xml:space="preserve">3, </w:t>
              </w:r>
              <w:r>
                <w:rPr>
                  <w:rFonts w:hAnsi="Cambria Math" w:hint="eastAsia"/>
                  <w:lang w:eastAsia="zh-CN"/>
                </w:rPr>
                <w:t>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B04704">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BC86289" w14:textId="77777777" w:rsidR="00D2453D" w:rsidRDefault="00B04704">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BodyText"/>
              <w:spacing w:after="0"/>
              <w:rPr>
                <w:rFonts w:ascii="Times New Roman" w:hAnsi="Times New Roman"/>
                <w:sz w:val="22"/>
                <w:szCs w:val="22"/>
                <w:lang w:eastAsia="zh-CN"/>
              </w:rPr>
            </w:pPr>
          </w:p>
        </w:tc>
      </w:tr>
    </w:tbl>
    <w:p w14:paraId="4845FE1D" w14:textId="77777777" w:rsidR="00D2453D" w:rsidRDefault="00D2453D">
      <w:pPr>
        <w:pStyle w:val="BodyText"/>
        <w:spacing w:after="0"/>
        <w:rPr>
          <w:rFonts w:ascii="Times New Roman" w:hAnsi="Times New Roman"/>
          <w:sz w:val="22"/>
          <w:szCs w:val="22"/>
          <w:lang w:eastAsia="zh-CN"/>
        </w:rPr>
      </w:pPr>
    </w:p>
    <w:p w14:paraId="40328350" w14:textId="77777777" w:rsidR="00D2453D" w:rsidRDefault="00D2453D">
      <w:pPr>
        <w:pStyle w:val="BodyText"/>
        <w:spacing w:after="0"/>
        <w:rPr>
          <w:rFonts w:ascii="Times New Roman" w:hAnsi="Times New Roman"/>
          <w:sz w:val="22"/>
          <w:szCs w:val="22"/>
          <w:lang w:eastAsia="zh-CN"/>
        </w:rPr>
      </w:pPr>
    </w:p>
    <w:p w14:paraId="6CE479AA" w14:textId="77777777" w:rsidR="00D2453D" w:rsidRDefault="00B04704">
      <w:pPr>
        <w:pStyle w:val="Heading4"/>
        <w:rPr>
          <w:rFonts w:eastAsia="SimSun"/>
          <w:szCs w:val="18"/>
          <w:lang w:eastAsia="zh-CN"/>
        </w:rPr>
      </w:pPr>
      <w:r>
        <w:rPr>
          <w:rFonts w:eastAsia="SimSun"/>
          <w:szCs w:val="18"/>
          <w:lang w:eastAsia="zh-CN"/>
        </w:rPr>
        <w:t>TP #1-3 (TS38.213) [R1-2206730]</w:t>
      </w:r>
    </w:p>
    <w:tbl>
      <w:tblPr>
        <w:tblStyle w:val="TableGri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w:t>
            </w:r>
            <w:r>
              <w:rPr>
                <w:rFonts w:ascii="Times New Roman" w:hAnsi="Times New Roman"/>
                <w:sz w:val="22"/>
                <w:szCs w:val="22"/>
                <w:lang w:eastAsia="zh-CN"/>
              </w:rPr>
              <w:t>d SSB from non-cell defined SSB where the size is dependent on operation band and SCS.</w:t>
            </w:r>
          </w:p>
          <w:p w14:paraId="3190B06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D2453D" w14:paraId="58712C0D" w14:textId="77777777">
        <w:tc>
          <w:tcPr>
            <w:tcW w:w="9350" w:type="dxa"/>
          </w:tcPr>
          <w:p w14:paraId="40CB791E" w14:textId="77777777" w:rsidR="00D2453D" w:rsidRDefault="00B04704">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58F23A08" w14:textId="77777777" w:rsidR="00D2453D" w:rsidRDefault="00B04704">
            <w:pPr>
              <w:jc w:val="center"/>
              <w:rPr>
                <w:color w:val="FF0000"/>
              </w:rPr>
            </w:pPr>
            <w:r>
              <w:rPr>
                <w:color w:val="FF0000"/>
              </w:rPr>
              <w:t xml:space="preserve">*** Unchanged text </w:t>
            </w:r>
            <w:r>
              <w:rPr>
                <w:color w:val="FF0000"/>
              </w:rPr>
              <w:t>omitted ***</w:t>
            </w:r>
          </w:p>
          <w:p w14:paraId="5FA91F58" w14:textId="77777777" w:rsidR="00D2453D" w:rsidRDefault="00B04704">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w:t>
            </w:r>
            <w:r>
              <w:t xml:space="preserve">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If the UE detects the second SS/PBCH block and the second SS/PBCH block do</w:t>
            </w:r>
            <w:r>
              <w:rPr>
                <w:rFonts w:eastAsia="Yu Mincho"/>
              </w:rPr>
              <w:t xml:space="preserve">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r>
                <w:rPr>
                  <w:i/>
                  <w:iCs/>
                  <w:color w:val="000000" w:themeColor="text1"/>
                </w:rPr>
                <w:t>subCarrierSpacingCommon</w:t>
              </w:r>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D2453D" w14:paraId="35CF10D8" w14:textId="77777777">
              <w:trPr>
                <w:ins w:id="111" w:author="洪琪" w:date="2022-08-09T16:36:00Z"/>
              </w:trPr>
              <w:tc>
                <w:tcPr>
                  <w:tcW w:w="2923" w:type="dxa"/>
                </w:tcPr>
                <w:p w14:paraId="6B0502F6" w14:textId="77777777" w:rsidR="00D2453D" w:rsidRDefault="00B04704">
                  <w:pPr>
                    <w:textAlignment w:val="bottom"/>
                    <w:rPr>
                      <w:ins w:id="112" w:author="洪琪" w:date="2022-08-09T16:36:00Z"/>
                      <w:color w:val="000000" w:themeColor="text1"/>
                    </w:rPr>
                  </w:pPr>
                  <w:bookmarkStart w:id="113" w:name="_Hlk111219569"/>
                  <w:ins w:id="114" w:author="洪琪" w:date="2022-08-09T16:36:00Z">
                    <w:r>
                      <w:rPr>
                        <w:rFonts w:cs="Arial"/>
                        <w:i/>
                        <w:iCs/>
                        <w:color w:val="000000" w:themeColor="text1"/>
                      </w:rPr>
                      <w:t>subCarrierSpacingCommon</w:t>
                    </w:r>
                  </w:ins>
                </w:p>
              </w:tc>
              <w:tc>
                <w:tcPr>
                  <w:tcW w:w="2693" w:type="dxa"/>
                </w:tcPr>
                <w:p w14:paraId="3A4F8F07" w14:textId="77777777" w:rsidR="00D2453D" w:rsidRDefault="00B04704">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B04704">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D2453D" w14:paraId="18C226CE" w14:textId="77777777">
              <w:trPr>
                <w:ins w:id="122" w:author="洪琪" w:date="2022-08-09T16:36:00Z"/>
              </w:trPr>
              <w:tc>
                <w:tcPr>
                  <w:tcW w:w="2923" w:type="dxa"/>
                </w:tcPr>
                <w:p w14:paraId="63C5F43A" w14:textId="77777777" w:rsidR="00D2453D" w:rsidRDefault="00B04704">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2CAD8B34" w14:textId="77777777" w:rsidR="00D2453D" w:rsidRDefault="00B04704">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D2453D" w14:paraId="5FDBF53C" w14:textId="77777777">
              <w:trPr>
                <w:ins w:id="129" w:author="洪琪" w:date="2022-08-09T16:36:00Z"/>
              </w:trPr>
              <w:tc>
                <w:tcPr>
                  <w:tcW w:w="2923" w:type="dxa"/>
                </w:tcPr>
                <w:p w14:paraId="6B57694D" w14:textId="77777777" w:rsidR="00D2453D" w:rsidRDefault="00B04704">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136F9F38" w14:textId="77777777" w:rsidR="00D2453D" w:rsidRDefault="00B04704">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3C3BDEB7" w14:textId="77777777" w:rsidR="00D2453D" w:rsidRDefault="00B04704">
                  <w:pPr>
                    <w:textAlignment w:val="bottom"/>
                    <w:rPr>
                      <w:ins w:id="134" w:author="洪琪" w:date="2022-08-09T16:36:00Z"/>
                      <w:color w:val="000000" w:themeColor="text1"/>
                    </w:rPr>
                  </w:pPr>
                  <w:ins w:id="135" w:author="洪琪" w:date="2022-08-09T16:36:00Z">
                    <w:r>
                      <w:rPr>
                        <w:color w:val="000000" w:themeColor="text1"/>
                      </w:rPr>
                      <w:t>12</w:t>
                    </w:r>
                  </w:ins>
                </w:p>
              </w:tc>
            </w:tr>
            <w:tr w:rsidR="00D2453D" w14:paraId="56F9588D" w14:textId="77777777">
              <w:trPr>
                <w:ins w:id="136" w:author="洪琪" w:date="2022-08-09T16:36:00Z"/>
              </w:trPr>
              <w:tc>
                <w:tcPr>
                  <w:tcW w:w="2923" w:type="dxa"/>
                </w:tcPr>
                <w:p w14:paraId="145BE813" w14:textId="77777777" w:rsidR="00D2453D" w:rsidRDefault="00B04704">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2E283155" w14:textId="77777777" w:rsidR="00D2453D" w:rsidRDefault="00B04704">
                  <w:pPr>
                    <w:textAlignment w:val="bottom"/>
                    <w:rPr>
                      <w:ins w:id="141" w:author="洪琪" w:date="2022-08-09T16:36:00Z"/>
                      <w:color w:val="000000" w:themeColor="text1"/>
                    </w:rPr>
                  </w:pPr>
                  <w:ins w:id="142" w:author="洪琪" w:date="2022-08-09T16:36:00Z">
                    <w:r>
                      <w:rPr>
                        <w:color w:val="000000" w:themeColor="text1"/>
                      </w:rPr>
                      <w:t>6</w:t>
                    </w:r>
                  </w:ins>
                </w:p>
              </w:tc>
            </w:tr>
            <w:tr w:rsidR="00D2453D" w14:paraId="307065F0" w14:textId="77777777">
              <w:trPr>
                <w:ins w:id="143" w:author="洪琪" w:date="2022-08-09T16:36:00Z"/>
              </w:trPr>
              <w:tc>
                <w:tcPr>
                  <w:tcW w:w="2923" w:type="dxa"/>
                </w:tcPr>
                <w:p w14:paraId="36C70EC9" w14:textId="77777777" w:rsidR="00D2453D" w:rsidRDefault="00B04704">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0D8F0EA3" w14:textId="77777777" w:rsidR="00D2453D" w:rsidRDefault="00B04704">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44313FFB" w14:textId="77777777" w:rsidR="00D2453D" w:rsidRDefault="00B04704">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D2453D" w14:paraId="51EBFB44" w14:textId="77777777">
              <w:trPr>
                <w:ins w:id="150" w:author="Gen Li(vivo)" w:date="2022-08-12T19:22:00Z"/>
              </w:trPr>
              <w:tc>
                <w:tcPr>
                  <w:tcW w:w="2923" w:type="dxa"/>
                </w:tcPr>
                <w:p w14:paraId="63037549" w14:textId="77777777" w:rsidR="00D2453D" w:rsidRDefault="00B04704">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16B76E34" w14:textId="77777777" w:rsidR="00D2453D" w:rsidRDefault="00B04704">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160B7DF6" w14:textId="77777777" w:rsidR="00D2453D" w:rsidRDefault="00B04704">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xml:space="preserve">, </m:t>
                      </m:r>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co</w:t>
            </w:r>
            <w:r>
              <w:rPr>
                <w:i/>
                <w:iCs/>
              </w:rPr>
              <w:t xml:space="preserve">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13-17A</w:t>
              </w:r>
            </w:ins>
            <w:ins w:id="17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xml:space="preserve">, </m:t>
                      </m:r>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w:t>
            </w:r>
            <w:r>
              <w:t>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BodyText"/>
        <w:spacing w:after="0"/>
        <w:rPr>
          <w:rFonts w:ascii="Times New Roman" w:hAnsi="Times New Roman"/>
          <w:sz w:val="22"/>
          <w:szCs w:val="22"/>
          <w:lang w:eastAsia="zh-CN"/>
        </w:rPr>
      </w:pPr>
    </w:p>
    <w:p w14:paraId="76A03145" w14:textId="77777777" w:rsidR="00D2453D" w:rsidRDefault="00D2453D">
      <w:pPr>
        <w:pStyle w:val="BodyText"/>
        <w:spacing w:after="0"/>
        <w:rPr>
          <w:rFonts w:ascii="Times New Roman" w:hAnsi="Times New Roman"/>
          <w:sz w:val="22"/>
          <w:szCs w:val="22"/>
          <w:lang w:eastAsia="zh-CN"/>
        </w:rPr>
      </w:pPr>
    </w:p>
    <w:p w14:paraId="7A8F29A9" w14:textId="77777777" w:rsidR="00D2453D" w:rsidRDefault="00D2453D">
      <w:pPr>
        <w:pStyle w:val="BodyText"/>
        <w:spacing w:after="0"/>
        <w:rPr>
          <w:rFonts w:ascii="Times New Roman" w:hAnsi="Times New Roman"/>
          <w:sz w:val="22"/>
          <w:szCs w:val="22"/>
          <w:lang w:eastAsia="zh-CN"/>
        </w:rPr>
      </w:pPr>
    </w:p>
    <w:p w14:paraId="613E3380" w14:textId="77777777" w:rsidR="00D2453D" w:rsidRDefault="00D2453D">
      <w:pPr>
        <w:pStyle w:val="BodyText"/>
        <w:spacing w:after="0"/>
        <w:rPr>
          <w:rFonts w:ascii="Times New Roman" w:hAnsi="Times New Roman"/>
          <w:sz w:val="22"/>
          <w:szCs w:val="22"/>
          <w:lang w:eastAsia="zh-CN"/>
        </w:rPr>
      </w:pPr>
    </w:p>
    <w:p w14:paraId="2A4AA020" w14:textId="77777777" w:rsidR="00D2453D" w:rsidRDefault="00D2453D">
      <w:pPr>
        <w:pStyle w:val="BodyText"/>
        <w:spacing w:after="0"/>
        <w:rPr>
          <w:rFonts w:ascii="Times New Roman" w:hAnsi="Times New Roman"/>
          <w:sz w:val="22"/>
          <w:szCs w:val="22"/>
          <w:lang w:eastAsia="zh-CN"/>
        </w:rPr>
      </w:pPr>
    </w:p>
    <w:p w14:paraId="0BEDB150" w14:textId="77777777" w:rsidR="00D2453D" w:rsidRDefault="00D2453D">
      <w:pPr>
        <w:pStyle w:val="BodyText"/>
        <w:spacing w:after="0"/>
        <w:rPr>
          <w:rFonts w:ascii="Times New Roman" w:hAnsi="Times New Roman"/>
          <w:sz w:val="22"/>
          <w:szCs w:val="22"/>
          <w:lang w:eastAsia="zh-CN"/>
        </w:rPr>
      </w:pPr>
    </w:p>
    <w:p w14:paraId="38B7FAB1" w14:textId="77777777" w:rsidR="00D2453D" w:rsidRDefault="00B04704">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r>
            <w:r>
              <w:rPr>
                <w:rFonts w:ascii="Times New Roman" w:hAnsi="Times New Roman"/>
                <w:sz w:val="22"/>
                <w:szCs w:val="22"/>
                <w:lang w:eastAsia="zh-CN"/>
              </w:rPr>
              <w:t>In Rel-15 and Rel-16, the indication of cell-defining SSB using a non-cell-defining SSB during initial access has an indication range of [-256, 256] GSCNs, but Rel-17 FR2-2 has bands with GSCN value range larger than 256. The Rel-15 and Rel-16 indicaiton m</w:t>
            </w:r>
            <w:r>
              <w:rPr>
                <w:rFonts w:ascii="Times New Roman" w:hAnsi="Times New Roman"/>
                <w:sz w:val="22"/>
                <w:szCs w:val="22"/>
                <w:lang w:eastAsia="zh-CN"/>
              </w:rPr>
              <w:t xml:space="preserve">ethod cannot work well for FR2-2. </w:t>
            </w:r>
          </w:p>
          <w:p w14:paraId="31FBC862"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w:t>
            </w:r>
            <w:r>
              <w:rPr>
                <w:rFonts w:ascii="Times New Roman" w:hAnsi="Times New Roman"/>
                <w:sz w:val="22"/>
                <w:szCs w:val="22"/>
                <w:lang w:eastAsia="zh-CN"/>
              </w:rPr>
              <w:t>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w:t>
            </w:r>
            <w:r>
              <w:t xml:space="preserve">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w:t>
            </w:r>
            <w:r>
              <w:rPr>
                <w:rFonts w:eastAsia="Yu Mincho"/>
              </w:rPr>
              <w:t xml:space="preserve">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BodyText"/>
        <w:spacing w:after="0"/>
        <w:rPr>
          <w:rFonts w:ascii="Times New Roman" w:hAnsi="Times New Roman"/>
          <w:sz w:val="22"/>
          <w:szCs w:val="22"/>
          <w:lang w:eastAsia="zh-CN"/>
        </w:rPr>
      </w:pPr>
    </w:p>
    <w:p w14:paraId="5A8DFC89" w14:textId="77777777" w:rsidR="00D2453D" w:rsidRDefault="00B04704">
      <w:pPr>
        <w:pStyle w:val="Heading4"/>
        <w:rPr>
          <w:rFonts w:eastAsia="SimSun"/>
          <w:szCs w:val="18"/>
          <w:lang w:eastAsia="zh-CN"/>
        </w:rPr>
      </w:pPr>
      <w:r>
        <w:rPr>
          <w:rFonts w:eastAsia="SimSun"/>
          <w:szCs w:val="18"/>
          <w:lang w:eastAsia="zh-CN"/>
        </w:rPr>
        <w:t>TP #1-5 (T</w:t>
      </w:r>
      <w:r>
        <w:rPr>
          <w:rFonts w:eastAsia="SimSun"/>
          <w:szCs w:val="18"/>
          <w:lang w:eastAsia="zh-CN"/>
        </w:rPr>
        <w:t>S38.213) [R1-2207082]</w:t>
      </w:r>
    </w:p>
    <w:tbl>
      <w:tblPr>
        <w:tblStyle w:val="TableGri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w:t>
            </w:r>
            <w:r>
              <w:t xml:space="preserve">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w:t>
            </w:r>
            <w:r>
              <w:t>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94" w:name="_Hlk105676906"/>
            <w:r>
              <w:rPr>
                <w:color w:val="FF0000"/>
                <w:u w:val="single"/>
              </w:rPr>
              <w:t>the closes</w:t>
            </w:r>
            <w:r>
              <w:rPr>
                <w:color w:val="FF0000"/>
                <w:u w:val="single"/>
              </w:rPr>
              <w:t xml:space="preserve">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w:t>
            </w:r>
            <w:r>
              <w:t xml:space="preserve">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xml:space="preserve">, </m:t>
                      </m:r>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controlResourceSet</w:t>
            </w:r>
            <w:r>
              <w:rPr>
                <w:i/>
                <w:iCs/>
              </w:rPr>
              <w:t xml:space="preserve">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xml:space="preserve">, </m:t>
                      </m:r>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e>
              </m:d>
            </m:oMath>
            <w:r>
              <w:t xml:space="preserve">, the UE determines that there is no information for a second SS/PBCH block with a CORESET for an associated Type0-PDCCH CSS set on the detected </w:t>
            </w:r>
            <w:r>
              <w:t>SS/PBCH block</w:t>
            </w:r>
            <w:r>
              <w:rPr>
                <w:iCs/>
              </w:rPr>
              <w:t xml:space="preserve">. </w:t>
            </w:r>
          </w:p>
        </w:tc>
      </w:tr>
    </w:tbl>
    <w:p w14:paraId="32F5E936" w14:textId="77777777" w:rsidR="00D2453D" w:rsidRDefault="00D2453D">
      <w:pPr>
        <w:pStyle w:val="BodyText"/>
        <w:spacing w:after="0"/>
        <w:rPr>
          <w:rFonts w:ascii="Times New Roman" w:hAnsi="Times New Roman"/>
          <w:sz w:val="22"/>
          <w:szCs w:val="22"/>
          <w:lang w:eastAsia="zh-CN"/>
        </w:rPr>
      </w:pPr>
    </w:p>
    <w:p w14:paraId="1F007E1B" w14:textId="77777777" w:rsidR="00D2453D" w:rsidRDefault="00D2453D">
      <w:pPr>
        <w:pStyle w:val="BodyText"/>
        <w:spacing w:after="0"/>
        <w:rPr>
          <w:rFonts w:ascii="Times New Roman" w:hAnsi="Times New Roman"/>
          <w:sz w:val="22"/>
          <w:szCs w:val="22"/>
          <w:lang w:eastAsia="zh-CN"/>
        </w:rPr>
      </w:pPr>
    </w:p>
    <w:p w14:paraId="70F2A234" w14:textId="77777777" w:rsidR="00D2453D" w:rsidRDefault="00D2453D">
      <w:pPr>
        <w:pStyle w:val="BodyText"/>
        <w:spacing w:after="0"/>
        <w:rPr>
          <w:rFonts w:ascii="Times New Roman" w:eastAsiaTheme="minorEastAsia" w:hAnsi="Times New Roman"/>
          <w:sz w:val="22"/>
          <w:szCs w:val="22"/>
          <w:lang w:eastAsia="ko-KR"/>
        </w:rPr>
      </w:pPr>
    </w:p>
    <w:p w14:paraId="2745A146" w14:textId="77777777" w:rsidR="00D2453D" w:rsidRDefault="00B04704">
      <w:pPr>
        <w:pStyle w:val="Heading2"/>
        <w:rPr>
          <w:rFonts w:eastAsia="SimSun"/>
          <w:lang w:eastAsia="zh-CN"/>
        </w:rPr>
      </w:pPr>
      <w:r>
        <w:rPr>
          <w:rFonts w:eastAsia="SimSun"/>
          <w:lang w:eastAsia="zh-CN"/>
        </w:rPr>
        <w:t>2.2 (Issue 2) kssb offset indication</w:t>
      </w:r>
    </w:p>
    <w:p w14:paraId="3548C1FD"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 xml:space="preserve">In Rel-15 NR, TS 38.211 specifies if ssb-SubcarrierOffset is not provided, kssb  is derived from the frequency difference between the SS/PBCH block and Point A, which means the </w:t>
      </w:r>
      <w:r>
        <w:rPr>
          <w:rFonts w:ascii="Times New Roman" w:hAnsi="Times New Roman"/>
          <w:bCs/>
          <w:iCs/>
          <w:sz w:val="22"/>
          <w:szCs w:val="22"/>
          <w:lang w:eastAsia="zh-CN"/>
        </w:rPr>
        <w:t xml:space="preserve">acquisition method of  is applicable to different frequency ranges and different spectrum types, including licensed spectrum, shared spectrum in FR1 and FR2-2. However, in current TS 38.211 v17.2.0, above method is restricted to only be used for operation </w:t>
      </w:r>
      <w:r>
        <w:rPr>
          <w:rFonts w:ascii="Times New Roman" w:hAnsi="Times New Roman"/>
          <w:bCs/>
          <w:iCs/>
          <w:sz w:val="22"/>
          <w:szCs w:val="22"/>
          <w:lang w:eastAsia="zh-CN"/>
        </w:rPr>
        <w:t>with shared spectrum channel access in FR1.</w:t>
      </w:r>
    </w:p>
    <w:p w14:paraId="0E183AB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w:t>
      </w:r>
      <w:r>
        <w:rPr>
          <w:rFonts w:ascii="Times New Roman" w:hAnsi="Times New Roman"/>
          <w:bCs/>
          <w:iCs/>
          <w:sz w:val="22"/>
          <w:szCs w:val="22"/>
          <w:lang w:eastAsia="zh-CN"/>
        </w:rPr>
        <w:t>d different spectrum types, including licensed spectrum, shared spectrum in FR1 and FR2-2.</w:t>
      </w:r>
    </w:p>
    <w:p w14:paraId="5291D779" w14:textId="77777777" w:rsidR="00D2453D" w:rsidRDefault="00D2453D">
      <w:pPr>
        <w:pStyle w:val="BodyText"/>
        <w:spacing w:afterLines="50"/>
        <w:rPr>
          <w:rFonts w:ascii="Times New Roman" w:hAnsi="Times New Roman"/>
          <w:bCs/>
          <w:iCs/>
          <w:sz w:val="22"/>
          <w:szCs w:val="22"/>
          <w:lang w:eastAsia="zh-CN"/>
        </w:rPr>
      </w:pPr>
    </w:p>
    <w:p w14:paraId="400417FF" w14:textId="77777777" w:rsidR="00D2453D" w:rsidRDefault="00D2453D">
      <w:pPr>
        <w:pStyle w:val="BodyText"/>
        <w:spacing w:afterLines="50"/>
        <w:rPr>
          <w:rFonts w:ascii="Times New Roman" w:hAnsi="Times New Roman"/>
          <w:bCs/>
          <w:iCs/>
          <w:sz w:val="22"/>
          <w:szCs w:val="22"/>
          <w:lang w:eastAsia="zh-CN"/>
        </w:rPr>
      </w:pPr>
    </w:p>
    <w:p w14:paraId="78195FB5" w14:textId="77777777" w:rsidR="00D2453D" w:rsidRDefault="00B04704">
      <w:pPr>
        <w:pStyle w:val="Heading4"/>
        <w:rPr>
          <w:rFonts w:eastAsia="SimSun"/>
          <w:szCs w:val="18"/>
          <w:lang w:eastAsia="zh-CN"/>
        </w:rPr>
      </w:pPr>
      <w:r>
        <w:rPr>
          <w:rFonts w:eastAsia="SimSun"/>
          <w:szCs w:val="18"/>
          <w:lang w:eastAsia="zh-CN"/>
        </w:rPr>
        <w:t>TP #2-1 (TS38.213) [</w:t>
      </w:r>
      <w:r>
        <w:rPr>
          <w:lang w:eastAsia="zh-CN"/>
        </w:rPr>
        <w:t>R1-2206083]</w:t>
      </w:r>
    </w:p>
    <w:tbl>
      <w:tblPr>
        <w:tblStyle w:val="TableGri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 xml:space="preserve">In Rel-15 NR, TS 38.211 specifies if ssb-SubcarrierOffset is not provided, kssb  is derived from the </w:t>
            </w:r>
            <w:r>
              <w:rPr>
                <w:rFonts w:ascii="Times New Roman" w:hAnsi="Times New Roman"/>
                <w:bCs/>
                <w:iCs/>
                <w:sz w:val="22"/>
                <w:szCs w:val="22"/>
                <w:lang w:eastAsia="zh-CN"/>
              </w:rPr>
              <w:t xml:space="preserve">frequency difference between the SS/PBCH block and Point A, which means the acquisition method of  is applicable to different frequency ranges and different spectrum types, including licensed spectrum, shared spectrum in FR1 and FR2-2. However, in current </w:t>
            </w:r>
            <w:r>
              <w:rPr>
                <w:rFonts w:ascii="Times New Roman" w:hAnsi="Times New Roman"/>
                <w:bCs/>
                <w:iCs/>
                <w:sz w:val="22"/>
                <w:szCs w:val="22"/>
                <w:lang w:eastAsia="zh-CN"/>
              </w:rPr>
              <w:t>TS 38.211 v17.2.0, above method is restricted to only be used for operation with shared spectrum channel access in FR1.</w:t>
            </w:r>
          </w:p>
          <w:p w14:paraId="52675505"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w:t>
            </w:r>
            <w:r>
              <w:rPr>
                <w:rFonts w:ascii="Times New Roman" w:hAnsi="Times New Roman"/>
                <w:bCs/>
                <w:iCs/>
                <w:sz w:val="22"/>
                <w:szCs w:val="22"/>
                <w:lang w:eastAsia="zh-CN"/>
              </w:rPr>
              <w:t>bcarrierOffset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Heading3"/>
              <w:outlineLvl w:val="2"/>
            </w:pPr>
            <w:bookmarkStart w:id="195" w:name="_Toc106014874"/>
            <w:bookmarkStart w:id="196" w:name="_Toc36026675"/>
            <w:bookmarkStart w:id="197" w:name="_Toc19796525"/>
            <w:bookmarkStart w:id="198" w:name="_Toc45107514"/>
            <w:bookmarkStart w:id="199" w:name="_Toc26459751"/>
            <w:bookmarkStart w:id="200" w:name="_Toc29230416"/>
            <w:bookmarkStart w:id="201" w:name="_Toc51774183"/>
            <w:r>
              <w:lastRenderedPageBreak/>
              <w:t>7.4.3</w:t>
            </w:r>
            <w:r>
              <w:tab/>
              <w:t>SS/PBCH block</w:t>
            </w:r>
            <w:bookmarkEnd w:id="195"/>
            <w:bookmarkEnd w:id="196"/>
            <w:bookmarkEnd w:id="197"/>
            <w:bookmarkEnd w:id="198"/>
            <w:bookmarkEnd w:id="199"/>
            <w:bookmarkEnd w:id="200"/>
            <w:bookmarkEnd w:id="201"/>
            <w:r>
              <w:t xml:space="preserve"> </w:t>
            </w:r>
          </w:p>
          <w:p w14:paraId="0B95C96B" w14:textId="77777777" w:rsidR="00D2453D" w:rsidRDefault="00B04704">
            <w:pPr>
              <w:pStyle w:val="Heading4"/>
              <w:outlineLvl w:val="3"/>
            </w:pPr>
            <w:bookmarkStart w:id="202" w:name="_Toc51774184"/>
            <w:bookmarkStart w:id="203" w:name="_Toc36026676"/>
            <w:bookmarkStart w:id="204" w:name="_Toc45107515"/>
            <w:bookmarkStart w:id="205" w:name="_Toc26459752"/>
            <w:bookmarkStart w:id="206" w:name="_Toc29230417"/>
            <w:bookmarkStart w:id="207" w:name="_Toc19796526"/>
            <w:bookmarkStart w:id="208" w:name="_Toc106014875"/>
            <w:r>
              <w:t>7.4.3.1</w:t>
            </w:r>
            <w:r>
              <w:tab/>
              <w:t>Time-frequency structure of an SS/PBCH b</w:t>
            </w:r>
            <w:r>
              <w:t>lock</w:t>
            </w:r>
            <w:bookmarkEnd w:id="202"/>
            <w:bookmarkEnd w:id="203"/>
            <w:bookmarkEnd w:id="204"/>
            <w:bookmarkEnd w:id="205"/>
            <w:bookmarkEnd w:id="206"/>
            <w:bookmarkEnd w:id="207"/>
            <w:bookmarkEnd w:id="208"/>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r>
            <w:r>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pt;height:14.95pt" o:ole="">
                  <v:imagedata r:id="rId7" o:title=""/>
                </v:shape>
                <o:OLEObject Type="Embed" ProgID="Equation.3" ShapeID="_x0000_i1025" DrawAspect="Content" ObjectID="_1722669824" r:id="rId8"/>
              </w:object>
            </w:r>
            <w:r>
              <w:t xml:space="preserve"> are given by the higher-layer parameter </w:t>
            </w:r>
            <w:r>
              <w:rPr>
                <w:i/>
              </w:rPr>
              <w:t>ssb-SubcarrierOffset</w:t>
            </w:r>
            <w:r>
              <w:t xml:space="preserve"> and for FR1 the most si</w:t>
            </w:r>
            <w:r>
              <w:t xml:space="preserve">gnificant bit of </w:t>
            </w:r>
            <w:r>
              <w:rPr>
                <w:position w:val="-10"/>
              </w:rPr>
              <w:object w:dxaOrig="426" w:dyaOrig="301" w14:anchorId="3C81DA21">
                <v:shape id="_x0000_i1026" type="#_x0000_t75" style="width:21.4pt;height:14.95pt" o:ole="">
                  <v:imagedata r:id="rId7" o:title=""/>
                </v:shape>
                <o:OLEObject Type="Embed" ProgID="Equation.3" ShapeID="_x0000_i1026" DrawAspect="Content" ObjectID="_1722669825" r:id="rId9"/>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w:t>
            </w:r>
            <w:r>
              <w:t xml:space="preserve">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209" w:name="_Hlk508608444"/>
            <w:bookmarkStart w:id="210"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09"/>
          <w:bookmarkEnd w:id="210"/>
          <w:p w14:paraId="307B459E" w14:textId="77777777" w:rsidR="00D2453D" w:rsidRDefault="00B04704">
            <w:pPr>
              <w:jc w:val="center"/>
              <w:rPr>
                <w:b/>
                <w:bCs/>
                <w:color w:val="FF0000"/>
                <w:sz w:val="24"/>
                <w:szCs w:val="24"/>
              </w:rPr>
            </w:pPr>
            <w:r>
              <w:rPr>
                <w:b/>
                <w:bCs/>
                <w:color w:val="FF0000"/>
                <w:sz w:val="24"/>
                <w:szCs w:val="24"/>
              </w:rPr>
              <w:t>&lt;Unchanged parts are omit</w:t>
            </w:r>
            <w:r>
              <w:rPr>
                <w:b/>
                <w:bCs/>
                <w:color w:val="FF0000"/>
                <w:sz w:val="24"/>
                <w:szCs w:val="24"/>
              </w:rPr>
              <w:t>ted&gt;</w:t>
            </w:r>
          </w:p>
        </w:tc>
      </w:tr>
    </w:tbl>
    <w:p w14:paraId="7205237C" w14:textId="77777777" w:rsidR="00D2453D" w:rsidRDefault="00D2453D">
      <w:pPr>
        <w:pStyle w:val="BodyText"/>
        <w:spacing w:afterLines="50"/>
        <w:rPr>
          <w:rFonts w:ascii="Times New Roman" w:hAnsi="Times New Roman"/>
          <w:bCs/>
          <w:iCs/>
          <w:sz w:val="22"/>
          <w:szCs w:val="22"/>
          <w:lang w:eastAsia="zh-CN"/>
        </w:rPr>
      </w:pPr>
    </w:p>
    <w:tbl>
      <w:tblPr>
        <w:tblStyle w:val="TableGrid"/>
        <w:tblW w:w="0" w:type="auto"/>
        <w:jc w:val="center"/>
        <w:tblLook w:val="04A0" w:firstRow="1" w:lastRow="0" w:firstColumn="1" w:lastColumn="0" w:noHBand="0" w:noVBand="1"/>
      </w:tblPr>
      <w:tblGrid>
        <w:gridCol w:w="1955"/>
        <w:gridCol w:w="6567"/>
      </w:tblGrid>
      <w:tr w:rsidR="00D2453D" w14:paraId="1AC150E4" w14:textId="77777777">
        <w:trPr>
          <w:jc w:val="center"/>
        </w:trPr>
        <w:tc>
          <w:tcPr>
            <w:tcW w:w="1955" w:type="dxa"/>
          </w:tcPr>
          <w:p w14:paraId="4A2F3505" w14:textId="77777777" w:rsidR="00D2453D" w:rsidRDefault="00B04704">
            <w:pPr>
              <w:spacing w:line="360" w:lineRule="auto"/>
              <w:jc w:val="center"/>
              <w:rPr>
                <w:rFonts w:ascii="New York" w:hAnsi="New York"/>
              </w:rPr>
            </w:pPr>
            <w:r>
              <w:rPr>
                <w:rFonts w:ascii="New York" w:hAnsi="New York"/>
              </w:rPr>
              <w:t>Companies</w:t>
            </w:r>
          </w:p>
        </w:tc>
        <w:tc>
          <w:tcPr>
            <w:tcW w:w="6567" w:type="dxa"/>
          </w:tcPr>
          <w:p w14:paraId="1011ED17" w14:textId="77777777" w:rsidR="00D2453D" w:rsidRDefault="00B04704">
            <w:pPr>
              <w:spacing w:line="360" w:lineRule="auto"/>
              <w:jc w:val="center"/>
              <w:rPr>
                <w:rFonts w:ascii="New York" w:hAnsi="New York"/>
              </w:rPr>
            </w:pPr>
            <w:r>
              <w:rPr>
                <w:rFonts w:ascii="New York" w:hAnsi="New York"/>
              </w:rPr>
              <w:t>Comments and Views</w:t>
            </w:r>
          </w:p>
        </w:tc>
      </w:tr>
      <w:tr w:rsidR="00D2453D" w14:paraId="35705EA1" w14:textId="77777777">
        <w:trPr>
          <w:jc w:val="center"/>
        </w:trPr>
        <w:tc>
          <w:tcPr>
            <w:tcW w:w="1955" w:type="dxa"/>
          </w:tcPr>
          <w:p w14:paraId="054903E3" w14:textId="77777777" w:rsidR="00D2453D" w:rsidRDefault="00B04704">
            <w:pPr>
              <w:spacing w:line="360" w:lineRule="auto"/>
              <w:rPr>
                <w:rFonts w:ascii="New York" w:hAnsi="New York"/>
                <w:lang w:eastAsia="zh-CN"/>
              </w:rPr>
            </w:pPr>
            <w:r>
              <w:rPr>
                <w:rFonts w:ascii="New York" w:hAnsi="New York" w:hint="eastAsia"/>
                <w:lang w:eastAsia="zh-CN"/>
              </w:rPr>
              <w:t>ZTE, Sanechips</w:t>
            </w:r>
          </w:p>
        </w:tc>
        <w:tc>
          <w:tcPr>
            <w:tcW w:w="6567" w:type="dxa"/>
          </w:tcPr>
          <w:p w14:paraId="5D26D2C3" w14:textId="77777777" w:rsidR="00D2453D" w:rsidRDefault="00B04704">
            <w:pPr>
              <w:spacing w:line="360" w:lineRule="auto"/>
              <w:rPr>
                <w:rFonts w:ascii="New York" w:hAnsi="New York"/>
                <w:lang w:eastAsia="zh-CN"/>
              </w:rPr>
            </w:pPr>
            <w:r>
              <w:rPr>
                <w:rFonts w:ascii="New York" w:hAnsi="New York" w:hint="eastAsia"/>
                <w:lang w:eastAsia="zh-CN"/>
              </w:rPr>
              <w:t>As the proponent, we support above modification due to above reasons for change.</w:t>
            </w:r>
          </w:p>
        </w:tc>
      </w:tr>
      <w:tr w:rsidR="00285DB4" w14:paraId="2F90DEFD" w14:textId="77777777">
        <w:trPr>
          <w:jc w:val="center"/>
        </w:trPr>
        <w:tc>
          <w:tcPr>
            <w:tcW w:w="1955" w:type="dxa"/>
          </w:tcPr>
          <w:p w14:paraId="53FD6557" w14:textId="1855B23D" w:rsidR="00285DB4" w:rsidRDefault="00285DB4">
            <w:pPr>
              <w:spacing w:line="360" w:lineRule="auto"/>
              <w:rPr>
                <w:rFonts w:ascii="New York" w:hAnsi="New York" w:hint="eastAsia"/>
                <w:lang w:eastAsia="zh-CN"/>
              </w:rPr>
            </w:pPr>
            <w:r>
              <w:rPr>
                <w:rFonts w:ascii="New York" w:hAnsi="New York"/>
                <w:lang w:eastAsia="zh-CN"/>
              </w:rPr>
              <w:t>Qualcomm</w:t>
            </w:r>
          </w:p>
        </w:tc>
        <w:tc>
          <w:tcPr>
            <w:tcW w:w="6567" w:type="dxa"/>
          </w:tcPr>
          <w:p w14:paraId="3B25ADFF" w14:textId="405082A4" w:rsidR="00285DB4" w:rsidRDefault="00285DB4">
            <w:pPr>
              <w:spacing w:line="360" w:lineRule="auto"/>
              <w:rPr>
                <w:rFonts w:ascii="New York" w:hAnsi="New York" w:hint="eastAsia"/>
                <w:lang w:eastAsia="zh-CN"/>
              </w:rPr>
            </w:pPr>
            <w:r>
              <w:rPr>
                <w:rFonts w:ascii="New York" w:hAnsi="New York"/>
                <w:lang w:eastAsia="zh-CN"/>
              </w:rPr>
              <w:t>Fine with this</w:t>
            </w:r>
          </w:p>
        </w:tc>
      </w:tr>
    </w:tbl>
    <w:p w14:paraId="32EB0D85" w14:textId="77777777" w:rsidR="00D2453D" w:rsidRDefault="00D2453D">
      <w:pPr>
        <w:pStyle w:val="BodyText"/>
        <w:spacing w:afterLines="50"/>
        <w:rPr>
          <w:rFonts w:ascii="Times New Roman" w:hAnsi="Times New Roman"/>
          <w:bCs/>
          <w:iCs/>
          <w:sz w:val="22"/>
          <w:szCs w:val="22"/>
          <w:lang w:eastAsia="zh-CN"/>
        </w:rPr>
      </w:pPr>
    </w:p>
    <w:p w14:paraId="7E7288A5" w14:textId="77777777" w:rsidR="00D2453D" w:rsidRDefault="00D2453D">
      <w:pPr>
        <w:pStyle w:val="BodyText"/>
        <w:spacing w:afterLines="50"/>
        <w:rPr>
          <w:rFonts w:ascii="Times New Roman" w:hAnsi="Times New Roman"/>
          <w:bCs/>
          <w:iCs/>
          <w:sz w:val="22"/>
          <w:szCs w:val="22"/>
          <w:lang w:eastAsia="zh-CN"/>
        </w:rPr>
      </w:pPr>
    </w:p>
    <w:p w14:paraId="0AF12046" w14:textId="77777777" w:rsidR="00D2453D" w:rsidRDefault="00B04704">
      <w:pPr>
        <w:pStyle w:val="Heading2"/>
        <w:rPr>
          <w:rFonts w:eastAsia="SimSun"/>
          <w:lang w:eastAsia="zh-CN"/>
        </w:rPr>
      </w:pPr>
      <w:r>
        <w:rPr>
          <w:rFonts w:eastAsia="SimSun"/>
          <w:lang w:eastAsia="zh-CN"/>
        </w:rPr>
        <w:t>2.3 (Issue 3) Editorial</w:t>
      </w:r>
    </w:p>
    <w:p w14:paraId="5F6FDA7F"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 xml:space="preserve">In the paragragh of describing tables for determining PDCCH monitoring </w:t>
      </w:r>
      <w:r>
        <w:rPr>
          <w:rFonts w:ascii="Times New Roman" w:hAnsi="Times New Roman"/>
          <w:bCs/>
          <w:iCs/>
          <w:sz w:val="22"/>
          <w:szCs w:val="22"/>
          <w:lang w:eastAsia="zh-CN"/>
        </w:rPr>
        <w:t>occasions from searchSpaceZero in pdcch-ConfigSIB1, Table 13-15A is not captured correctly.</w:t>
      </w:r>
    </w:p>
    <w:p w14:paraId="5A27CD09" w14:textId="77777777" w:rsidR="00D2453D" w:rsidRDefault="00D2453D">
      <w:pPr>
        <w:pStyle w:val="BodyText"/>
        <w:spacing w:after="0"/>
        <w:rPr>
          <w:rFonts w:ascii="Times New Roman" w:hAnsi="Times New Roman"/>
          <w:sz w:val="22"/>
          <w:szCs w:val="22"/>
          <w:lang w:eastAsia="zh-CN"/>
        </w:rPr>
      </w:pPr>
    </w:p>
    <w:p w14:paraId="43F1AA16" w14:textId="77777777" w:rsidR="00D2453D" w:rsidRDefault="00B04704">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In the paragragh of describing tables for determining PDCCH monitoring occasions from searchSpaceZero in pdcch-ConfigSIB1</w:t>
            </w:r>
            <w:r>
              <w:t>,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Table 13-15A is omitted for determining PDCCH monitoring occasions from searchSpaceZero in pdcch-ConfigS</w:t>
            </w:r>
            <w:r>
              <w:t>IB1</w:t>
            </w:r>
          </w:p>
        </w:tc>
      </w:tr>
      <w:tr w:rsidR="00D2453D" w14:paraId="494B0ADA" w14:textId="77777777">
        <w:tc>
          <w:tcPr>
            <w:tcW w:w="9350" w:type="dxa"/>
          </w:tcPr>
          <w:p w14:paraId="2E6BD350" w14:textId="77777777" w:rsidR="00D2453D" w:rsidRDefault="00B04704">
            <w:pPr>
              <w:pStyle w:val="Heading1"/>
              <w:outlineLvl w:val="0"/>
              <w:rPr>
                <w:rFonts w:eastAsia="MS Mincho"/>
                <w:lang w:eastAsia="ja-JP"/>
              </w:rPr>
            </w:pPr>
            <w:bookmarkStart w:id="211" w:name="_Ref500334477"/>
            <w:bookmarkStart w:id="212" w:name="_Toc20311607"/>
            <w:bookmarkStart w:id="213" w:name="_Toc36498199"/>
            <w:bookmarkStart w:id="214" w:name="_Toc29899171"/>
            <w:bookmarkStart w:id="215" w:name="_Toc12021495"/>
            <w:bookmarkStart w:id="216" w:name="_Toc45699227"/>
            <w:bookmarkStart w:id="217" w:name="_Toc29917325"/>
            <w:bookmarkStart w:id="218" w:name="_Toc26719432"/>
            <w:bookmarkStart w:id="219" w:name="_Toc106629474"/>
            <w:bookmarkStart w:id="220" w:name="_Toc29894872"/>
            <w:bookmarkStart w:id="221" w:name="_Toc29899589"/>
            <w:r>
              <w:rPr>
                <w:rFonts w:hint="eastAsia"/>
                <w:lang w:eastAsia="zh-CN"/>
              </w:rPr>
              <w:t>1</w:t>
            </w:r>
            <w:r>
              <w:rPr>
                <w:lang w:eastAsia="zh-CN"/>
              </w:rPr>
              <w:t>3</w:t>
            </w:r>
            <w:r>
              <w:tab/>
            </w:r>
            <w:r>
              <w:rPr>
                <w:rFonts w:eastAsia="MS Mincho"/>
                <w:lang w:eastAsia="ja-JP"/>
              </w:rPr>
              <w:t>UE procedure for monitoring Type0-PDCCH CSS sets</w:t>
            </w:r>
            <w:bookmarkEnd w:id="211"/>
            <w:bookmarkEnd w:id="212"/>
            <w:bookmarkEnd w:id="213"/>
            <w:bookmarkEnd w:id="214"/>
            <w:bookmarkEnd w:id="215"/>
            <w:bookmarkEnd w:id="216"/>
            <w:bookmarkEnd w:id="217"/>
            <w:bookmarkEnd w:id="218"/>
            <w:bookmarkEnd w:id="219"/>
            <w:bookmarkEnd w:id="220"/>
            <w:bookmarkEnd w:id="221"/>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as described in Tables 13-1 through 13-10, for operation without shar</w:t>
            </w:r>
            <w:r>
              <w:t xml:space="preserve">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w:t>
            </w:r>
            <w:r>
              <w:rPr>
                <w:i/>
              </w:rPr>
              <w:t>cch-ConfigSIB1</w:t>
            </w:r>
            <w:r>
              <w:t xml:space="preserve">, </w:t>
            </w:r>
            <w:r>
              <w:rPr>
                <w:rFonts w:eastAsia="MS Mincho"/>
              </w:rPr>
              <w:t xml:space="preserve">included in </w:t>
            </w:r>
            <w:r>
              <w:rPr>
                <w:i/>
              </w:rPr>
              <w:t>MIB</w:t>
            </w:r>
            <w:r>
              <w:t>, as described in Tables 13-11 through 13-15</w:t>
            </w:r>
            <w:ins w:id="222"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w:t>
            </w:r>
            <w:r>
              <w:t xml:space="preserv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w:t>
            </w:r>
            <w:r>
              <w:rPr>
                <w:iCs/>
                <w:lang w:eastAsia="zh-CN"/>
              </w:rPr>
              <w:t xml:space="preserve">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77777777" w:rsidR="00D2453D" w:rsidRDefault="00D2453D">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955"/>
        <w:gridCol w:w="6567"/>
      </w:tblGrid>
      <w:tr w:rsidR="00D2453D" w14:paraId="4EECDF17" w14:textId="77777777">
        <w:trPr>
          <w:jc w:val="center"/>
        </w:trPr>
        <w:tc>
          <w:tcPr>
            <w:tcW w:w="1955" w:type="dxa"/>
          </w:tcPr>
          <w:p w14:paraId="251830A4" w14:textId="77777777" w:rsidR="00D2453D" w:rsidRDefault="00B04704">
            <w:pPr>
              <w:spacing w:line="360" w:lineRule="auto"/>
              <w:jc w:val="center"/>
              <w:rPr>
                <w:rFonts w:ascii="New York" w:hAnsi="New York"/>
              </w:rPr>
            </w:pPr>
            <w:r>
              <w:rPr>
                <w:rFonts w:ascii="New York" w:hAnsi="New York"/>
              </w:rPr>
              <w:t>Companies</w:t>
            </w:r>
          </w:p>
        </w:tc>
        <w:tc>
          <w:tcPr>
            <w:tcW w:w="6567" w:type="dxa"/>
          </w:tcPr>
          <w:p w14:paraId="2C0ECD75" w14:textId="77777777" w:rsidR="00D2453D" w:rsidRDefault="00B04704">
            <w:pPr>
              <w:spacing w:line="360" w:lineRule="auto"/>
              <w:jc w:val="center"/>
              <w:rPr>
                <w:rFonts w:ascii="New York" w:hAnsi="New York"/>
              </w:rPr>
            </w:pPr>
            <w:r>
              <w:rPr>
                <w:rFonts w:ascii="New York" w:hAnsi="New York"/>
              </w:rPr>
              <w:t>Comments and Views</w:t>
            </w:r>
          </w:p>
        </w:tc>
      </w:tr>
      <w:tr w:rsidR="00D2453D" w14:paraId="7A99EE87" w14:textId="77777777">
        <w:trPr>
          <w:jc w:val="center"/>
        </w:trPr>
        <w:tc>
          <w:tcPr>
            <w:tcW w:w="1955" w:type="dxa"/>
          </w:tcPr>
          <w:p w14:paraId="70374A2C" w14:textId="77777777" w:rsidR="00D2453D" w:rsidRDefault="00B04704">
            <w:pPr>
              <w:spacing w:line="360" w:lineRule="auto"/>
              <w:rPr>
                <w:rFonts w:ascii="New York" w:hAnsi="New York"/>
                <w:lang w:eastAsia="zh-CN"/>
              </w:rPr>
            </w:pPr>
            <w:r>
              <w:rPr>
                <w:rFonts w:ascii="New York" w:hAnsi="New York" w:hint="eastAsia"/>
                <w:lang w:eastAsia="zh-CN"/>
              </w:rPr>
              <w:t>ZTE, Sanechips</w:t>
            </w:r>
          </w:p>
        </w:tc>
        <w:tc>
          <w:tcPr>
            <w:tcW w:w="6567" w:type="dxa"/>
          </w:tcPr>
          <w:p w14:paraId="14256B81" w14:textId="77777777" w:rsidR="00D2453D" w:rsidRDefault="00B04704">
            <w:pPr>
              <w:spacing w:line="360" w:lineRule="auto"/>
              <w:rPr>
                <w:rFonts w:ascii="New York" w:hAnsi="New York"/>
                <w:lang w:eastAsia="zh-CN"/>
              </w:rPr>
            </w:pPr>
            <w:r>
              <w:rPr>
                <w:rFonts w:ascii="New York" w:hAnsi="New York" w:hint="eastAsia"/>
                <w:lang w:eastAsia="zh-CN"/>
              </w:rPr>
              <w:t>As the proponent, we support above modification due to above reasons for change.</w:t>
            </w:r>
          </w:p>
        </w:tc>
      </w:tr>
      <w:tr w:rsidR="00E323A8" w14:paraId="315EF7BD" w14:textId="77777777">
        <w:trPr>
          <w:jc w:val="center"/>
        </w:trPr>
        <w:tc>
          <w:tcPr>
            <w:tcW w:w="1955" w:type="dxa"/>
          </w:tcPr>
          <w:p w14:paraId="45FF39DC" w14:textId="109AB4BF" w:rsidR="00E323A8" w:rsidRDefault="00E323A8">
            <w:pPr>
              <w:spacing w:line="360" w:lineRule="auto"/>
              <w:rPr>
                <w:rFonts w:ascii="New York" w:hAnsi="New York" w:hint="eastAsia"/>
                <w:lang w:eastAsia="zh-CN"/>
              </w:rPr>
            </w:pPr>
            <w:r>
              <w:rPr>
                <w:rFonts w:ascii="New York" w:hAnsi="New York"/>
                <w:lang w:eastAsia="zh-CN"/>
              </w:rPr>
              <w:t>Qualcomm</w:t>
            </w:r>
          </w:p>
        </w:tc>
        <w:tc>
          <w:tcPr>
            <w:tcW w:w="6567" w:type="dxa"/>
          </w:tcPr>
          <w:p w14:paraId="6B5B8735" w14:textId="3817A3C8" w:rsidR="00E323A8" w:rsidRDefault="00E323A8">
            <w:pPr>
              <w:spacing w:line="360" w:lineRule="auto"/>
              <w:rPr>
                <w:rFonts w:ascii="New York" w:hAnsi="New York" w:hint="eastAsia"/>
                <w:lang w:eastAsia="zh-CN"/>
              </w:rPr>
            </w:pPr>
            <w:r>
              <w:rPr>
                <w:rFonts w:ascii="New York" w:hAnsi="New York"/>
                <w:lang w:eastAsia="zh-CN"/>
              </w:rPr>
              <w:t>Fine with this</w:t>
            </w:r>
          </w:p>
        </w:tc>
      </w:tr>
    </w:tbl>
    <w:p w14:paraId="7E60B9DC" w14:textId="77777777" w:rsidR="00D2453D" w:rsidRDefault="00D2453D">
      <w:pPr>
        <w:pStyle w:val="BodyText"/>
        <w:spacing w:after="0"/>
        <w:rPr>
          <w:rFonts w:ascii="Times New Roman" w:hAnsi="Times New Roman"/>
          <w:sz w:val="22"/>
          <w:szCs w:val="22"/>
          <w:lang w:eastAsia="zh-CN"/>
        </w:rPr>
      </w:pPr>
    </w:p>
    <w:p w14:paraId="5FC720D6" w14:textId="77777777" w:rsidR="00D2453D" w:rsidRDefault="00D2453D">
      <w:pPr>
        <w:pStyle w:val="BodyText"/>
        <w:spacing w:after="0"/>
        <w:rPr>
          <w:rFonts w:ascii="Times New Roman" w:eastAsiaTheme="minorEastAsia" w:hAnsi="Times New Roman"/>
          <w:sz w:val="22"/>
          <w:szCs w:val="22"/>
          <w:lang w:val="en-GB" w:eastAsia="ko-KR"/>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be filled after </w:t>
      </w:r>
      <w:r>
        <w:rPr>
          <w:rFonts w:ascii="Times New Roman" w:eastAsiaTheme="minorEastAsia" w:hAnsi="Times New Roman"/>
          <w:sz w:val="22"/>
          <w:szCs w:val="22"/>
          <w:lang w:eastAsia="ko-KR"/>
        </w:rPr>
        <w:t>discussions in RAN1 #110.</w:t>
      </w: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lastRenderedPageBreak/>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ListParagraph"/>
        <w:numPr>
          <w:ilvl w:val="0"/>
          <w:numId w:val="8"/>
        </w:numPr>
        <w:ind w:left="540" w:hanging="540"/>
        <w:rPr>
          <w:lang w:eastAsia="zh-CN"/>
        </w:rPr>
      </w:pPr>
      <w:r>
        <w:rPr>
          <w:lang w:eastAsia="zh-CN"/>
        </w:rPr>
        <w:t>R1-2205768, “Remaining issue of initial access signals and channels for 52-71G</w:t>
      </w:r>
      <w:r>
        <w:rPr>
          <w:lang w:eastAsia="zh-CN"/>
        </w:rPr>
        <w:t>Hz spectrum,” Huawei, HiSilicon</w:t>
      </w:r>
    </w:p>
    <w:p w14:paraId="03E125CC" w14:textId="77777777" w:rsidR="00D2453D" w:rsidRDefault="00B04704">
      <w:pPr>
        <w:pStyle w:val="ListParagraph"/>
        <w:numPr>
          <w:ilvl w:val="0"/>
          <w:numId w:val="8"/>
        </w:numPr>
        <w:ind w:left="540" w:hanging="540"/>
        <w:rPr>
          <w:lang w:eastAsia="zh-CN"/>
        </w:rPr>
      </w:pPr>
      <w:r>
        <w:rPr>
          <w:lang w:eastAsia="zh-CN"/>
        </w:rPr>
        <w:t>R1-2206083, “Correction on the subcarrier offset k_SSB in TS 38.211,” ZTE, Sanechips</w:t>
      </w:r>
    </w:p>
    <w:p w14:paraId="6F73C831" w14:textId="77777777" w:rsidR="00D2453D" w:rsidRDefault="00B04704">
      <w:pPr>
        <w:pStyle w:val="ListParagraph"/>
        <w:numPr>
          <w:ilvl w:val="0"/>
          <w:numId w:val="8"/>
        </w:numPr>
        <w:ind w:left="540" w:hanging="540"/>
        <w:rPr>
          <w:lang w:eastAsia="zh-CN"/>
        </w:rPr>
      </w:pPr>
      <w:r>
        <w:rPr>
          <w:lang w:eastAsia="zh-CN"/>
        </w:rPr>
        <w:t>R1-2206084, “Correction on the tables for determining PDCCH monitoring occasions in TS 38.213,” ZTE, Sanechips</w:t>
      </w:r>
    </w:p>
    <w:p w14:paraId="47D3EBC6" w14:textId="77777777" w:rsidR="00D2453D" w:rsidRDefault="00B04704">
      <w:pPr>
        <w:pStyle w:val="ListParagraph"/>
        <w:numPr>
          <w:ilvl w:val="0"/>
          <w:numId w:val="8"/>
        </w:numPr>
        <w:ind w:left="540" w:hanging="540"/>
        <w:rPr>
          <w:lang w:eastAsia="zh-CN"/>
        </w:rPr>
      </w:pPr>
      <w:r>
        <w:rPr>
          <w:lang w:eastAsia="zh-CN"/>
        </w:rPr>
        <w:t>R1-2206087, “Correction on C</w:t>
      </w:r>
      <w:r>
        <w:rPr>
          <w:lang w:eastAsia="zh-CN"/>
        </w:rPr>
        <w:t>D-SSB frequency indication using NCD-SSB in TS 38.213,” ZTE, Sanechips</w:t>
      </w:r>
    </w:p>
    <w:p w14:paraId="2808DB08" w14:textId="77777777" w:rsidR="00D2453D" w:rsidRDefault="00B04704">
      <w:pPr>
        <w:pStyle w:val="ListParagraph"/>
        <w:numPr>
          <w:ilvl w:val="0"/>
          <w:numId w:val="8"/>
        </w:numPr>
        <w:ind w:left="540" w:hanging="540"/>
        <w:rPr>
          <w:lang w:eastAsia="zh-CN"/>
        </w:rPr>
      </w:pPr>
      <w:r>
        <w:rPr>
          <w:lang w:eastAsia="zh-CN"/>
        </w:rPr>
        <w:t>R1-2206088, “Discussion on CD-SSB frequency indication using NCD-SSB,” ZTE, Sanechips</w:t>
      </w:r>
    </w:p>
    <w:p w14:paraId="76C77C0C" w14:textId="77777777" w:rsidR="00D2453D" w:rsidRDefault="00B04704">
      <w:pPr>
        <w:pStyle w:val="ListParagraph"/>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ListParagraph"/>
        <w:numPr>
          <w:ilvl w:val="0"/>
          <w:numId w:val="8"/>
        </w:numPr>
        <w:ind w:left="540" w:hanging="540"/>
        <w:rPr>
          <w:lang w:eastAsia="zh-CN"/>
        </w:rPr>
      </w:pPr>
      <w:r>
        <w:rPr>
          <w:lang w:eastAsia="zh-CN"/>
        </w:rPr>
        <w:t>R1-22067</w:t>
      </w:r>
      <w:r>
        <w:rPr>
          <w:lang w:eastAsia="zh-CN"/>
        </w:rPr>
        <w:t>31, “Remaining issues on CD-SSB frequency indication in initial access,” vivo</w:t>
      </w:r>
    </w:p>
    <w:p w14:paraId="2EB1E12A" w14:textId="77777777" w:rsidR="00D2453D" w:rsidRDefault="00B04704">
      <w:pPr>
        <w:pStyle w:val="ListParagraph"/>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ListParagraph"/>
        <w:numPr>
          <w:ilvl w:val="0"/>
          <w:numId w:val="8"/>
        </w:numPr>
        <w:ind w:left="540" w:hanging="540"/>
        <w:rPr>
          <w:lang w:eastAsia="zh-CN"/>
        </w:rPr>
      </w:pPr>
      <w:r>
        <w:rPr>
          <w:lang w:eastAsia="zh-CN"/>
        </w:rPr>
        <w:t xml:space="preserve">R1-2206790, “Draft CR for cell-defining SSB indication using </w:t>
      </w:r>
      <w:r>
        <w:rPr>
          <w:lang w:eastAsia="zh-CN"/>
        </w:rPr>
        <w:t>non-cell-defining SSB in FR2-2,” Samsung</w:t>
      </w:r>
    </w:p>
    <w:p w14:paraId="22D6DB70" w14:textId="77777777" w:rsidR="00D2453D" w:rsidRDefault="00B04704">
      <w:pPr>
        <w:pStyle w:val="ListParagraph"/>
        <w:numPr>
          <w:ilvl w:val="0"/>
          <w:numId w:val="8"/>
        </w:numPr>
        <w:ind w:left="540" w:hanging="540"/>
        <w:rPr>
          <w:lang w:eastAsia="zh-CN"/>
        </w:rPr>
      </w:pPr>
      <w:r>
        <w:rPr>
          <w:lang w:eastAsia="zh-CN"/>
        </w:rPr>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w:t>
      </w:r>
      <w:r>
        <w:rPr>
          <w:highlight w:val="green"/>
          <w:lang w:eastAsia="zh-CN"/>
        </w:rPr>
        <w:t xml:space="preserve">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 xml:space="preserve">Whether or not to support 240 kHz, 480kHz and 960kHz SCS for SSB and the conditions under </w:t>
      </w:r>
      <w:r>
        <w:rPr>
          <w:lang w:eastAsia="zh-CN"/>
        </w:rPr>
        <w:t>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w:t>
      </w:r>
      <w:r>
        <w:rPr>
          <w:rFonts w:eastAsia="Times New Roman"/>
        </w:rPr>
        <w:t xml:space="preserve">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lastRenderedPageBreak/>
        <w:t>FFS</w:t>
      </w:r>
      <w:r>
        <w:rPr>
          <w:rFonts w:eastAsia="Times New Roman"/>
        </w:rPr>
        <w:t>: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w:t>
      </w:r>
      <w:r>
        <w:rPr>
          <w:rFonts w:eastAsia="Times New Roman"/>
        </w:rPr>
        <w:t>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Details of the mechanism for enabling/disabling DBTW considering LBT exempt operation and overlapping </w:t>
      </w:r>
      <w:r>
        <w:rPr>
          <w:rFonts w:eastAsia="Times New Roman"/>
        </w:rPr>
        <w:t>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w:t>
      </w:r>
      <w:r>
        <w:rPr>
          <w:rFonts w:ascii="Times New Roman" w:hAnsi="Times New Roman"/>
          <w:szCs w:val="20"/>
          <w:lang w:eastAsia="zh-CN"/>
        </w:rPr>
        <w:t>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w:t>
      </w:r>
      <w:r>
        <w:rPr>
          <w:rFonts w:ascii="Times New Roman" w:hAnsi="Times New Roman"/>
          <w:szCs w:val="20"/>
          <w:lang w:eastAsia="zh-CN"/>
        </w:rPr>
        <w:t xml:space="preserve">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w:t>
      </w:r>
      <w:r>
        <w:rPr>
          <w:rFonts w:ascii="Times New Roman" w:hAnsi="Times New Roman"/>
          <w:szCs w:val="20"/>
          <w:lang w:eastAsia="zh-CN"/>
        </w:rPr>
        <w:t>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FFS: initial timing </w:t>
      </w:r>
      <w:r>
        <w:rPr>
          <w:rFonts w:ascii="Times New Roman" w:hAnsi="Times New Roman"/>
          <w:szCs w:val="20"/>
          <w:lang w:eastAsia="zh-CN"/>
        </w:rPr>
        <w:t>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w:t>
      </w:r>
      <w:r>
        <w:rPr>
          <w:rFonts w:ascii="Times New Roman" w:hAnsi="Times New Roman"/>
          <w:szCs w:val="20"/>
          <w:lang w:eastAsia="zh-CN"/>
        </w:rPr>
        <w:t>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Study further on reserving gap for UL/DL switching within the pattern accounting possibility for reserving UL transmission occasions </w:t>
      </w:r>
      <w:r>
        <w:rPr>
          <w:rFonts w:ascii="Times New Roman" w:hAnsi="Times New Roman"/>
          <w:szCs w:val="20"/>
          <w:lang w:eastAsia="zh-CN"/>
        </w:rPr>
        <w:t>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n</w:t>
      </w:r>
      <w:r>
        <w:rPr>
          <w:rFonts w:ascii="Times New Roman" w:hAnsi="Times New Roman"/>
          <w:szCs w:val="20"/>
          <w:lang w:eastAsia="zh-CN"/>
        </w:rPr>
        <w:t xml:space="preserve">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w:t>
      </w:r>
      <w:r>
        <w:rPr>
          <w:rFonts w:ascii="Times New Roman" w:hAnsi="Times New Roman"/>
          <w:szCs w:val="20"/>
          <w:lang w:eastAsia="zh-CN"/>
        </w:rPr>
        <w:t>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 xml:space="preserve">If 480 and/or 960 kHz PRACH SCS is supported, RAN1 should study whether or not the </w:t>
      </w:r>
      <w:r>
        <w:rPr>
          <w:lang w:eastAsia="zh-CN"/>
        </w:rPr>
        <w:t>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 xml:space="preserve">For the case where SSB location and SCS are explicitly provided to the UE (non-initial access) and SSB does not </w:t>
      </w:r>
      <w:r>
        <w:rPr>
          <w:lang w:eastAsia="zh-CN"/>
        </w:rPr>
        <w:t>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w:t>
      </w:r>
      <w:r>
        <w:rPr>
          <w:rFonts w:ascii="Times New Roman" w:hAnsi="Times New Roman"/>
          <w:szCs w:val="20"/>
          <w:lang w:eastAsia="zh-CN"/>
        </w:rPr>
        <w:t>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w:t>
      </w:r>
      <w:r>
        <w:rPr>
          <w:rFonts w:ascii="Times New Roman" w:hAnsi="Times New Roman"/>
          <w:szCs w:val="20"/>
          <w:lang w:eastAsia="zh-CN"/>
        </w:rPr>
        <w:t xml:space="preserve"> greater than 5 ms</w:t>
      </w:r>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w:t>
      </w:r>
      <w:r>
        <w:rPr>
          <w:rFonts w:ascii="Times New Roman" w:hAnsi="Times New Roman"/>
          <w:szCs w:val="20"/>
          <w:lang w:eastAsia="zh-CN"/>
        </w:rPr>
        <w:t>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FFS: details of how </w:t>
      </w:r>
      <w:r>
        <w:rPr>
          <w:rFonts w:ascii="Times New Roman" w:hAnsi="Times New Roman"/>
          <w:szCs w:val="20"/>
          <w:lang w:eastAsia="zh-CN"/>
        </w:rPr>
        <w:t>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w:t>
      </w:r>
      <w:r>
        <w:rPr>
          <w:rFonts w:ascii="Times New Roman" w:hAnsi="Times New Roman"/>
          <w:szCs w:val="20"/>
          <w:lang w:eastAsia="zh-CN"/>
        </w:rPr>
        <w:t xml:space="preserv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w:t>
      </w:r>
      <w:r>
        <w:rPr>
          <w:rFonts w:ascii="Times New Roman" w:eastAsia="MS Mincho" w:hAnsi="Times New Roman"/>
          <w:szCs w:val="20"/>
          <w:lang w:eastAsia="ja-JP"/>
        </w:rPr>
        <w:t>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FFS: details of how to configure the 480/960 kHz PRACH ROs usi</w:t>
      </w:r>
      <w:r>
        <w:rPr>
          <w:lang w:eastAsia="zh-CN"/>
        </w:rPr>
        <w:t xml:space="preserve">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w:t>
      </w:r>
      <w:r>
        <w:rPr>
          <w:rFonts w:ascii="Times New Roman" w:hAnsi="Times New Roman"/>
          <w:szCs w:val="20"/>
          <w:lang w:eastAsia="zh-CN"/>
        </w:rPr>
        <w:t>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lastRenderedPageBreak/>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w:t>
      </w:r>
      <w:r>
        <w:rPr>
          <w:rFonts w:ascii="Times New Roman" w:hAnsi="Times New Roman"/>
          <w:szCs w:val="20"/>
          <w:lang w:eastAsia="zh-CN"/>
        </w:rPr>
        <w:t>S: whether number of values for ‘n’ depend on LBT operation (i.e.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w:t>
      </w:r>
      <w:r>
        <w:rPr>
          <w:rFonts w:ascii="Times New Roman" w:hAnsi="Times New Roman"/>
          <w:szCs w:val="20"/>
          <w:lang w:eastAsia="zh-CN"/>
        </w:rPr>
        <w:t>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w:t>
      </w:r>
      <w:r>
        <w:rPr>
          <w:rFonts w:ascii="Times New Roman" w:hAnsi="Times New Roman"/>
          <w:szCs w:val="20"/>
          <w:lang w:eastAsia="zh-CN"/>
        </w:rPr>
        <w:t xml:space="preserve">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w:t>
      </w:r>
      <w:r>
        <w:rPr>
          <w:iCs/>
          <w:lang w:eastAsia="zh-CN"/>
        </w:rPr>
        <w:t xml:space="preserve"> both licensed and unlicensed operation in a 52.6 – 71 GHz band no larger than 665 (Note: the total number of synchronization raster entries in FR2 for band n259 + n261 is 602). If the assumption cannot be satisfied, it’s up to RAN4 to decide its applicabi</w:t>
      </w:r>
      <w:r>
        <w:rPr>
          <w:iCs/>
          <w:lang w:eastAsia="zh-CN"/>
        </w:rPr>
        <w:t>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Prioritize support </w:t>
      </w:r>
      <w:r>
        <w:rPr>
          <w:iCs/>
          <w:lang w:eastAsia="zh-CN"/>
        </w:rPr>
        <w:t>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 xml:space="preserve">Formal </w:t>
      </w:r>
      <w:r>
        <w:rPr>
          <w:lang w:eastAsia="zh-CN"/>
        </w:rPr>
        <w:t>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r>
        <w:rPr>
          <w:rFonts w:ascii="Times New Roman" w:hAnsi="Times New Roman"/>
          <w:szCs w:val="20"/>
          <w:lang w:eastAsia="zh-CN"/>
        </w:rPr>
        <w:t>.</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w:t>
      </w:r>
      <w:r>
        <w:rPr>
          <w:iCs/>
          <w:lang w:eastAsia="zh-CN"/>
        </w:rPr>
        <w:t>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only 1 CORESTE#0/Type0-PDCCH SCS supported for </w:t>
      </w:r>
      <w:r>
        <w:rPr>
          <w:iCs/>
          <w:lang w:eastAsia="zh-CN"/>
        </w:rPr>
        <w:t>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w:t>
      </w:r>
      <w:r>
        <w:rPr>
          <w:iCs/>
          <w:lang w:eastAsia="zh-CN"/>
        </w:rPr>
        <w:t>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w:t>
      </w:r>
      <w:r>
        <w:rPr>
          <w:rFonts w:ascii="Times New Roman" w:hAnsi="Times New Roman"/>
          <w:szCs w:val="20"/>
          <w:lang w:eastAsia="zh-CN"/>
        </w:rPr>
        <w:t>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w:t>
      </w:r>
      <w:r>
        <w:rPr>
          <w:iCs/>
          <w:lang w:eastAsia="zh-CN"/>
        </w:rPr>
        <w:t>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lastRenderedPageBreak/>
        <w:t>Note: Strive to minimize specification impact by reusing tabl</w:t>
      </w:r>
      <w:r>
        <w:rPr>
          <w:iCs/>
          <w:lang w:eastAsia="zh-CN"/>
        </w:rPr>
        <w:t>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Note: for ANR, </w:t>
      </w:r>
      <w:r>
        <w:rPr>
          <w:iCs/>
          <w:lang w:eastAsia="zh-CN"/>
        </w:rPr>
        <w:t>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the case agreed in RAN1 #104bis-e where 480/960 kHz SSB location and SCS are explicitly provide</w:t>
      </w:r>
      <w:r>
        <w:rPr>
          <w:rFonts w:ascii="Times New Roman" w:hAnsi="Times New Roman"/>
          <w:szCs w:val="20"/>
          <w:lang w:eastAsia="zh-CN"/>
        </w:rPr>
        <w:t xml:space="preserv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w:t>
      </w:r>
      <w:r>
        <w:rPr>
          <w:iCs/>
          <w:lang w:eastAsia="zh-CN"/>
        </w:rPr>
        <w:t>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Option 1) The reference slot duration corresponds to 60 kHz SCS. A PRACH</w:t>
      </w:r>
      <w:r>
        <w:rPr>
          <w:iCs/>
          <w:lang w:eastAsia="zh-CN"/>
        </w:rPr>
        <w:t xml:space="preserve">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w:t>
      </w:r>
      <w:r>
        <w:rPr>
          <w:iCs/>
          <w:lang w:eastAsia="zh-CN"/>
        </w:rPr>
        <w:t>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w:t>
      </w:r>
      <w:r>
        <w:rPr>
          <w:iCs/>
          <w:lang w:eastAsia="zh-CN"/>
        </w:rPr>
        <w:t>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w:t>
      </w:r>
      <w:r>
        <w:rPr>
          <w:iCs/>
          <w:lang w:eastAsia="zh-CN"/>
        </w:rPr>
        <w:t>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FFS: whether and how to </w:t>
      </w:r>
      <w:r>
        <w:rPr>
          <w:iCs/>
          <w:lang w:eastAsia="zh-CN"/>
        </w:rPr>
        <w:t>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w:t>
      </w:r>
      <w:r>
        <w:rPr>
          <w:rFonts w:eastAsia="Times New Roman"/>
          <w:lang w:eastAsia="zh-CN"/>
        </w:rPr>
        <w:t xml:space="preserve">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lastRenderedPageBreak/>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w:t>
      </w:r>
      <w:r>
        <w:rPr>
          <w:rFonts w:eastAsia="Times New Roman"/>
          <w:lang w:eastAsia="zh-CN"/>
        </w:rPr>
        <w:t>)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w:t>
      </w:r>
      <w:r>
        <w:rPr>
          <w:rFonts w:eastAsia="Times New Roman"/>
        </w:rPr>
        <w:t xml:space="preserve">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 any case(s) can be </w:t>
      </w:r>
      <w:r>
        <w:rPr>
          <w:rFonts w:eastAsia="Times New Roman"/>
        </w:rPr>
        <w:t>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w:t>
      </w:r>
      <w:r>
        <w:rPr>
          <w:rFonts w:eastAsia="Times New Roman"/>
          <w:lang w:eastAsia="zh-CN"/>
        </w:rPr>
        <w: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FFS: </w:t>
      </w:r>
      <w:r>
        <w:rPr>
          <w:rFonts w:eastAsia="Times New Roman"/>
          <w:lang w:eastAsia="zh-CN"/>
        </w:rPr>
        <w:t>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w:t>
      </w:r>
      <w:r>
        <w:rPr>
          <w:rFonts w:eastAsia="Times New Roman"/>
          <w:lang w:eastAsia="zh-CN"/>
        </w:rPr>
        <w:t>: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w:t>
      </w:r>
      <w:r>
        <w:rPr>
          <w:rFonts w:eastAsia="Times New Roman"/>
          <w:lang w:eastAsia="zh-CN"/>
        </w:rPr>
        <w:t>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w:t>
      </w:r>
      <w:r>
        <w:rPr>
          <w:rFonts w:eastAsia="Times New Roman"/>
          <w:lang w:eastAsia="zh-CN"/>
        </w:rPr>
        <w:t>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4C6DBE">
        <w:rPr>
          <w:iCs/>
          <w:lang w:eastAsia="zh-CN"/>
        </w:rPr>
        <w:pict w14:anchorId="36EDCE02">
          <v:shape id="_x0000_i1027" type="#_x0000_t75" style="width:13.2pt;height:13.2pt" equationxml="&lt;">
            <v:imagedata r:id="rId1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480kHz and 960kHz sub-carrier spacing, first symbols of </w:t>
      </w:r>
      <w:r>
        <w:rPr>
          <w:iCs/>
          <w:lang w:eastAsia="zh-CN"/>
        </w:rPr>
        <w:t>the candidate SSB have index {2, X} + 14*n, where index 0 corresponds to the first symbol of the first slot in a half-frame.</w:t>
      </w:r>
    </w:p>
    <w:p w14:paraId="34D0638B" w14:textId="77777777" w:rsidR="00D2453D" w:rsidRDefault="00B04704">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4pt;height:58.8pt">
            <v:imagedata r:id="rId12"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w:t>
      </w:r>
      <w:r>
        <w:t>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 xml:space="preserve">For DBTW with 120kHz SCS (if supported), support DBTW </w:t>
      </w:r>
      <w:r>
        <w:rPr>
          <w:rFonts w:ascii="Times New Roman" w:eastAsia="Times New Roman" w:hAnsi="Times New Roman"/>
          <w:szCs w:val="20"/>
          <w:lang w:eastAsia="zh-CN"/>
        </w:rPr>
        <w:t>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w:t>
      </w:r>
      <w:r>
        <w:rPr>
          <w:iCs/>
          <w:lang w:eastAsia="zh-CN"/>
        </w:rPr>
        <w:t>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Note: the number of entries corresponding the same {mux pattern, number of RB, number of symbol} tuple (listed above) will depend on </w:t>
      </w:r>
      <w:r>
        <w:rPr>
          <w:iCs/>
          <w:lang w:eastAsia="zh-CN"/>
        </w:rPr>
        <w:t>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lastRenderedPageBreak/>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w:t>
      </w:r>
      <w:r>
        <w:rPr>
          <w:rFonts w:ascii="Times New Roman" w:hAnsi="Times New Roman"/>
          <w:szCs w:val="20"/>
          <w:lang w:eastAsia="zh-CN"/>
        </w:rPr>
        <w:t>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w:t>
      </w:r>
      <w:r>
        <w:rPr>
          <w:rFonts w:ascii="Times New Roman" w:hAnsi="Times New Roman"/>
          <w:szCs w:val="20"/>
          <w:lang w:eastAsia="zh-CN"/>
        </w:rPr>
        <w:t xml:space="preserve">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m:t>
            </m:r>
            <m:r>
              <m:rPr>
                <m:nor/>
              </m:rPr>
              <w:rPr>
                <w:rFonts w:ascii="Times New Roman" w:hAnsi="Times New Roman"/>
                <w:szCs w:val="20"/>
                <w:lang w:eastAsia="zh-CN"/>
              </w:rPr>
              <m:t>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B04704">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FFS</w:t>
      </w:r>
      <w:r>
        <w:rPr>
          <w:rFonts w:ascii="Times New Roman" w:hAnsi="Times New Roman"/>
          <w:szCs w:val="20"/>
          <w:lang w:eastAsia="zh-CN"/>
        </w:rPr>
        <w:t xml:space="preserve">: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w:t>
      </w:r>
      <w:r>
        <w:rPr>
          <w:lang w:eastAsia="zh-CN"/>
        </w:rPr>
        <w:t xml:space="preserve">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w:t>
      </w:r>
      <w:r>
        <w:rPr>
          <w:lang w:eastAsia="zh-CN"/>
        </w:rPr>
        <w:t>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 xml:space="preserve">Note: the working assumption can be confirmed once RAN1 agrees on the number of </w:t>
      </w:r>
      <w:r>
        <w:rPr>
          <w:lang w:eastAsia="zh-CN"/>
        </w:rPr>
        <w:t>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lastRenderedPageBreak/>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w:t>
      </w:r>
      <w:r>
        <w:rPr>
          <w:lang w:eastAsia="zh-CN"/>
        </w:rPr>
        <w:t>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w:t>
      </w:r>
      <w:r>
        <w:rPr>
          <w:lang w:eastAsia="zh-CN"/>
        </w:rPr>
        <w:t>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w:t>
      </w:r>
      <w:r>
        <w:rPr>
          <w:lang w:eastAsia="zh-CN"/>
        </w:rPr>
        <w:t>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w:t>
      </w:r>
      <w:r>
        <w:rPr>
          <w:highlight w:val="green"/>
          <w:lang w:eastAsia="zh-CN"/>
        </w:rPr>
        <w:t>reement:</w:t>
      </w:r>
    </w:p>
    <w:p w14:paraId="5EFD6798" w14:textId="77777777" w:rsidR="00D2453D" w:rsidRDefault="00B04704">
      <w:pPr>
        <w:spacing w:after="0" w:line="240" w:lineRule="auto"/>
      </w:pPr>
      <w:r>
        <w:rPr>
          <w:lang w:eastAsia="zh-CN"/>
        </w:rPr>
        <w:t xml:space="preserve">For 120kHz SCS, for </w:t>
      </w:r>
      <w:r>
        <w:rPr>
          <w:noProof/>
          <w:lang w:eastAsia="zh-CN"/>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r>
        <w:rPr>
          <w:lang w:eastAsia="zh-CN"/>
        </w:rPr>
        <w:t>}</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zh-CN"/>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w:t>
      </w:r>
      <w:r>
        <w:rPr>
          <w:lang w:eastAsia="zh-CN"/>
        </w:rPr>
        <w:t xml:space="preserve">2 bits used for </w:t>
      </w:r>
      <w:r>
        <w:rPr>
          <w:noProof/>
          <w:lang w:eastAsia="zh-CN"/>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t xml:space="preserve">same pattern will apply to 480kHz and 960kHz (i.e same N and M for </w:t>
      </w:r>
      <w:r>
        <w:rPr>
          <w:lang w:eastAsia="zh-CN"/>
        </w:rPr>
        <w:t>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w:t>
      </w:r>
      <w:r>
        <w:rPr>
          <w:lang w:eastAsia="zh-CN"/>
        </w:rPr>
        <w:t xml:space="preserve">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w:t>
      </w:r>
      <w:r>
        <w:rPr>
          <w:lang w:eastAsia="zh-CN"/>
        </w:rPr>
        <w:t>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223"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lastRenderedPageBreak/>
        <w:t>FFS: whether or not to use different X va</w:t>
      </w:r>
      <w:r>
        <w:rPr>
          <w:lang w:eastAsia="zh-CN"/>
        </w:rPr>
        <w:t>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zh-CN"/>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zh-CN"/>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zh-CN"/>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zh-CN"/>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zh-CN"/>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zh-CN"/>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zh-CN"/>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zh-CN"/>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w:t>
            </w:r>
            <w:r>
              <w:rPr>
                <w:lang w:eastAsia="zh-CN"/>
              </w:rPr>
              <w:t>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zh-CN"/>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zh-CN"/>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zh-CN"/>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223"/>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Send LS to RAN2 for confirming the use of </w:t>
      </w:r>
      <w:r>
        <w:rPr>
          <w:iCs/>
          <w:lang w:eastAsia="zh-CN"/>
        </w:rPr>
        <w:t>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w:t>
      </w:r>
      <w:r>
        <w:rPr>
          <w:rFonts w:ascii="Times New Roman" w:hAnsi="Times New Roman"/>
          <w:szCs w:val="20"/>
          <w:lang w:eastAsia="ko-KR"/>
        </w:rPr>
        <w:t>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The bit-width of ssb-PositionsInBurst in SIB1 and ServingCellConfigCommon is kept the same as in Rel-15 (i.e., 16-bits in SIB1 and 64-bits in ServingCellConfigCommon).</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If </w:t>
      </w:r>
      <w:r>
        <w:rPr>
          <w:rFonts w:ascii="Times New Roman" w:hAnsi="Times New Roman"/>
          <w:szCs w:val="20"/>
          <w:lang w:eastAsia="zh-CN"/>
        </w:rPr>
        <w:t>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Finalizing PRACH </w:t>
      </w:r>
      <w:r>
        <w:rPr>
          <w:rFonts w:ascii="Times New Roman" w:hAnsi="Times New Roman"/>
          <w:szCs w:val="20"/>
          <w:lang w:eastAsia="zh-CN"/>
        </w:rPr>
        <w:t>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B04704">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Pr>
          <w:rFonts w:ascii="Times New Roman" w:hAnsi="Times New Roman"/>
          <w:szCs w:val="20"/>
          <w:lang w:eastAsia="zh-CN"/>
        </w:rPr>
        <w:t xml:space="preserve"> for</w:t>
      </w:r>
      <w:r>
        <w:rPr>
          <w:rFonts w:ascii="Times New Roman" w:hAnsi="Times New Roman"/>
          <w:szCs w:val="20"/>
          <w:lang w:eastAsia="zh-CN"/>
        </w:rPr>
        <w:t xml:space="preserve">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B04704">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Pr>
          <w:rFonts w:ascii="Times New Roman" w:hAnsi="Times New Roman"/>
          <w:szCs w:val="20"/>
          <w:lang w:eastAsia="zh-CN"/>
        </w:rPr>
        <w:t xml:space="preserve"> for 480 kHz</w:t>
      </w:r>
    </w:p>
    <w:p w14:paraId="557F442C" w14:textId="77777777" w:rsidR="00D2453D" w:rsidRDefault="00B04704">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Pr>
          <w:rFonts w:ascii="Times New Roman" w:hAnsi="Times New Roman"/>
          <w:szCs w:val="20"/>
          <w:lang w:eastAsia="zh-CN"/>
        </w:rPr>
        <w:t xml:space="preserve"> for 960 kHz;</w:t>
      </w:r>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single cell operation or for operation with carrier aggregation in a same frequency band, a UE does not transmit PRACH and PUSCH/PUCCH/SRS in a same slot or when a gap between the first or last symbol of a PRACH transmission in a first slot is separate</w:t>
      </w:r>
      <w:r>
        <w:rPr>
          <w:rFonts w:ascii="Times New Roman" w:hAnsi="Times New Roman"/>
          <w:szCs w:val="20"/>
          <w:lang w:eastAsia="zh-CN"/>
        </w:rPr>
        <w:t xml:space="preserv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w:t>
      </w:r>
      <w:r>
        <w:rPr>
          <w:rFonts w:ascii="Times New Roman" w:hAnsi="Times New Roman"/>
          <w:szCs w:val="20"/>
          <w:lang w:eastAsia="zh-CN"/>
        </w:rPr>
        <w:t>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B04704">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Pr>
          <w:rFonts w:ascii="Times New Roman" w:hAnsi="Times New Roman"/>
          <w:szCs w:val="20"/>
          <w:lang w:eastAsia="zh-CN"/>
        </w:rPr>
        <w:t xml:space="preserve"> as part of gap between last symbol of PDCCH order reception and first symbol of the PRACH transmission for FR2-2 uses the same value as FR2-1 (i.e. si</w:t>
      </w:r>
      <w:r>
        <w:rPr>
          <w:rFonts w:ascii="Times New Roman" w:hAnsi="Times New Roman"/>
          <w:szCs w:val="20"/>
          <w:lang w:eastAsia="zh-CN"/>
        </w:rPr>
        <w:t>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n = </w:t>
      </w:r>
      <w:r>
        <w:rPr>
          <w:rFonts w:ascii="Times New Roman" w:hAnsi="Times New Roman"/>
          <w:szCs w:val="20"/>
          <w:lang w:eastAsia="zh-CN"/>
        </w:rPr>
        <w:t>{0,1,2,3,4,5,6,7,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w:t>
      </w:r>
      <w:r>
        <w:rPr>
          <w:rFonts w:ascii="Times New Roman" w:hAnsi="Times New Roman"/>
          <w:szCs w:val="20"/>
          <w:lang w:eastAsia="zh-CN"/>
        </w:rPr>
        <w:t>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For a Type-2 random access procedure, a UE transmits a PUSCH, when applicable, after transmitting a PRACH. The UE encodes a transport block provided for the PUSCH transmission using redundancy version number 0. The PUSCH transmission is after the PRACH tra</w:t>
      </w:r>
      <w:r>
        <w:t xml:space="preserve">nsmission by at least </w:t>
      </w:r>
      <m:oMath>
        <m:r>
          <w:rPr>
            <w:rFonts w:ascii="Cambria Math" w:hAnsi="Cambria Math"/>
          </w:rPr>
          <m:t>N</m:t>
        </m:r>
      </m:oMath>
      <w:r>
        <w:t xml:space="preserve"> symbols where </w:t>
      </w:r>
      <m:oMath>
        <m:r>
          <w:rPr>
            <w:rFonts w:ascii="Cambria Math" w:hAnsi="Cambria Math"/>
          </w:rPr>
          <m:t>N</m:t>
        </m:r>
        <m:r>
          <w:rPr>
            <w:rFonts w:ascii="Cambria Math" w:hAnsi="Cambria Math"/>
          </w:rPr>
          <m:t>=16</m:t>
        </m:r>
      </m:oMath>
      <w:r>
        <w:t xml:space="preserve"> for </w:t>
      </w:r>
      <m:oMath>
        <m:r>
          <w:rPr>
            <w:rFonts w:ascii="Cambria Math" w:hAnsi="Cambria Math"/>
          </w:rPr>
          <m:t>μ</m:t>
        </m:r>
        <m:r>
          <w:rPr>
            <w:rFonts w:ascii="Cambria Math" w:hAnsi="Cambria Math"/>
          </w:rPr>
          <m:t>=5</m:t>
        </m:r>
      </m:oMath>
      <w:r>
        <w:t xml:space="preserve"> and </w:t>
      </w:r>
      <m:oMath>
        <m:r>
          <w:rPr>
            <w:rFonts w:ascii="Cambria Math" w:hAnsi="Cambria Math"/>
          </w:rPr>
          <m:t>N</m:t>
        </m:r>
        <m:r>
          <w:rPr>
            <w:rFonts w:ascii="Cambria Math" w:hAnsi="Cambria Math"/>
          </w:rPr>
          <m:t>=32</m:t>
        </m:r>
      </m:oMath>
      <w:r>
        <w:t xml:space="preserve"> for </w:t>
      </w:r>
      <m:oMath>
        <m:r>
          <w:rPr>
            <w:rFonts w:ascii="Cambria Math" w:hAnsi="Cambria Math"/>
          </w:rPr>
          <m:t>μ</m:t>
        </m:r>
        <m:r>
          <w:rPr>
            <w:rFonts w:ascii="Cambria Math" w:hAnsi="Cambria Math"/>
          </w:rPr>
          <m:t>=6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{1.25, 1, 0.75, 0.5, 0.25, 0.125, X} ms, where X = 0.0625 if Q=8 is</w:t>
      </w:r>
      <w:r>
        <w:rPr>
          <w:rFonts w:ascii="Times New Roman" w:hAnsi="Times New Roman"/>
          <w:szCs w:val="20"/>
          <w:lang w:eastAsia="zh-CN"/>
        </w:rPr>
        <w:t xml:space="preserve">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operation with shared spectrum access, for SS/PBCH block and CORESET#0 multiplexing pattern </w:t>
      </w:r>
      <w:r>
        <w:rPr>
          <w:rFonts w:ascii="Times New Roman" w:hAnsi="Times New Roman"/>
          <w:szCs w:val="20"/>
          <w:lang w:eastAsia="zh-CN"/>
        </w:rPr>
        <w:t>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w:t>
      </w:r>
      <w:r>
        <w:rPr>
          <w:rFonts w:ascii="Times New Roman" w:hAnsi="Times New Roman"/>
          <w:szCs w:val="20"/>
          <w:lang w:eastAsia="zh-CN"/>
        </w:rPr>
        <w:t xml:space="preserve">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480kHz and 960kHz PRACH, reuse the RA-RNTI and MSGB-RNTI </w:t>
      </w:r>
      <w:r>
        <w:rPr>
          <w:rFonts w:ascii="Times New Roman" w:hAnsi="Times New Roman"/>
          <w:szCs w:val="20"/>
          <w:lang w:eastAsia="zh-CN"/>
        </w:rPr>
        <w:t>formula as FR2 and express the slot indexes t_id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w:t>
      </w:r>
      <w:r>
        <w:rPr>
          <w:rFonts w:ascii="Times New Roman" w:hAnsi="Times New Roman"/>
          <w:szCs w:val="20"/>
          <w:lang w:eastAsia="zh-CN"/>
        </w:rPr>
        <w:t>o determine t_id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w:t>
      </w:r>
      <w:r>
        <w:rPr>
          <w:rFonts w:ascii="Times New Roman" w:hAnsi="Times New Roman"/>
          <w:szCs w:val="20"/>
          <w:lang w:eastAsia="zh-CN"/>
        </w:rPr>
        <w:t xml:space="preserve">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 xml:space="preserve">[Draft] LS on RA-RNTI and MSGB-RNTI for 480 and </w:t>
      </w:r>
      <w:r>
        <w:rPr>
          <w:iCs/>
          <w:lang w:eastAsia="zh-CN"/>
        </w:rPr>
        <w:t>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Supported va</w:t>
      </w:r>
      <w:r>
        <w:rPr>
          <w:rFonts w:ascii="Times New Roman" w:hAnsi="Times New Roman"/>
          <w:szCs w:val="20"/>
          <w:lang w:eastAsia="zh-CN"/>
        </w:rPr>
        <w:t xml:space="preserve">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w:t>
      </w:r>
      <w:r>
        <w:rPr>
          <w:rFonts w:ascii="Times New Roman" w:hAnsi="Times New Roman"/>
          <w:szCs w:val="20"/>
          <w:lang w:eastAsia="zh-CN"/>
        </w:rPr>
        <w:t>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w:t>
      </w:r>
      <w:r>
        <w:rPr>
          <w:iCs/>
          <w:lang w:eastAsia="zh-CN"/>
        </w:rPr>
        <w:t xml:space="preserv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w:t>
      </w:r>
      <w:r>
        <w:rPr>
          <w:rFonts w:ascii="Times New Roman" w:hAnsi="Times New Roman"/>
          <w:szCs w:val="20"/>
          <w:lang w:eastAsia="zh-CN"/>
        </w:rPr>
        <w:t>SIB1 or ServingCellConfigCommon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ssb-PositionsInBurst in SIB1, the UE assumes t</w:t>
      </w:r>
      <w:r>
        <w:rPr>
          <w:rFonts w:ascii="Times New Roman" w:hAnsi="Times New Roman"/>
          <w:szCs w:val="20"/>
          <w:lang w:eastAsia="zh-CN"/>
        </w:rPr>
        <w:t xml:space="preserve">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Note: for ssb-PositionsInBurst in SIB1, position k corresponds to the SS/PBCH block index indicated by a bit in inOneGroup and a bit in </w:t>
      </w:r>
      <w:r>
        <w:rPr>
          <w:rFonts w:ascii="Times New Roman" w:hAnsi="Times New Roman"/>
          <w:szCs w:val="20"/>
          <w:lang w:eastAsia="zh-CN"/>
        </w:rPr>
        <w:t>groupPresence</w:t>
      </w:r>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if MSB k of inOneGroup and MSB m of groupPresense are</w:t>
      </w:r>
      <w:r>
        <w:rPr>
          <w:rFonts w:ascii="Times New Roman" w:hAnsi="Times New Roman"/>
          <w:szCs w:val="20"/>
          <w:lang w:eastAsia="zh-CN"/>
        </w:rPr>
        <w:t xml:space="preserve"> set to 1, the UE assumes that SSB(s) within DBTW with ‘candidate SSB index(es)’ corresponding to ‘SSB index’ equal to k-1+(m-1)×8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if MSB k of inOneGroup or MSB m of groupPresense is set to 0, the UE assumes that SSB(s) within DBTW wit</w:t>
      </w:r>
      <w:r>
        <w:rPr>
          <w:rFonts w:ascii="Times New Roman" w:hAnsi="Times New Roman"/>
          <w:szCs w:val="20"/>
          <w:lang w:eastAsia="zh-CN"/>
        </w:rPr>
        <w:t xml:space="preserve">h ‘candidate SSB index(es)’ corresponding to ‘SSB index’ equal to k-1+(m-1)×8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w:t>
      </w:r>
      <w:r>
        <w:rPr>
          <w:rFonts w:ascii="Times New Roman" w:hAnsi="Times New Roman"/>
          <w:szCs w:val="20"/>
          <w:lang w:eastAsia="zh-CN"/>
        </w:rPr>
        <w:t>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w:t>
      </w:r>
      <w:r>
        <w:rPr>
          <w:rFonts w:ascii="Times New Roman" w:hAnsi="Times New Roman"/>
          <w:szCs w:val="20"/>
          <w:lang w:eastAsia="zh-CN"/>
        </w:rPr>
        <w:t>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B04704">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B04704">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B04704">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 xml:space="preserve">RRC parameters list to </w:t>
      </w:r>
      <w:r>
        <w:rPr>
          <w:rFonts w:eastAsia="Times New Roman"/>
        </w:rPr>
        <w:t>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Support</w:t>
      </w:r>
      <w:r>
        <w:rPr>
          <w:rFonts w:eastAsia="Times New Roman"/>
        </w:rPr>
        <w:t xml:space="preserve">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w:t>
      </w:r>
      <w:r>
        <w:rPr>
          <w:rFonts w:eastAsia="Times New Roman"/>
        </w:rPr>
        <w:t xml:space="preserve">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The TP bel</w:t>
      </w:r>
      <w:r>
        <w:t xml:space="preserve">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w:t>
            </w:r>
            <w:r>
              <w:t>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lastRenderedPageBreak/>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B04704">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B04704">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m:t>
                    </m:r>
                    <m:r>
                      <w:rPr>
                        <w:rFonts w:ascii="Cambria Math" w:hAnsi="Cambria Math"/>
                        <w:color w:val="C00000"/>
                        <w:u w:val="single"/>
                      </w:rPr>
                      <m:t>=2</m:t>
                    </m:r>
                    <m:r>
                      <w:rPr>
                        <w:rFonts w:ascii="Cambria Math" w:hAnsi="Cambria Math"/>
                        <w:color w:val="C00000"/>
                        <w:u w:val="single"/>
                      </w:rPr>
                      <m:t>k</m:t>
                    </m:r>
                  </m:oMath>
                  <w:r>
                    <w:rPr>
                      <w:rStyle w:val="CommentReference"/>
                      <w:color w:val="C00000"/>
                    </w:rPr>
                    <w:t xml:space="preserve">, </w:t>
                  </w:r>
                  <m:oMath>
                    <m:r>
                      <w:rPr>
                        <w:rFonts w:ascii="Cambria Math" w:hAnsi="Cambria Math"/>
                        <w:color w:val="C00000"/>
                        <w:u w:val="single"/>
                      </w:rPr>
                      <m:t>i</m:t>
                    </m:r>
                    <m:r>
                      <w:rPr>
                        <w:rFonts w:ascii="Cambria Math" w:hAnsi="Cambria Math"/>
                        <w:color w:val="C00000"/>
                        <w:u w:val="single"/>
                      </w:rPr>
                      <m:t>=2</m:t>
                    </m:r>
                    <m:r>
                      <w:rPr>
                        <w:rFonts w:ascii="Cambria Math" w:hAnsi="Cambria Math"/>
                        <w:color w:val="C00000"/>
                        <w:u w:val="single"/>
                      </w:rPr>
                      <m:t>k</m:t>
                    </m:r>
                    <m:r>
                      <w:rPr>
                        <w:rFonts w:ascii="Cambria Math" w:hAnsi="Cambria Math"/>
                        <w:color w:val="C00000"/>
                        <w:u w:val="single"/>
                      </w:rPr>
                      <m:t>+1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35pt;height:23.15pt" o:ole="">
                  <v:imagedata r:id="rId27" o:title=""/>
                </v:shape>
                <o:OLEObject Type="Embed" ProgID="Equation.3" ShapeID="_x0000_i1029" DrawAspect="Content" ObjectID="_1722669826" r:id="rId2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B04704">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m:t>
              </m:r>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w:t>
            </w:r>
            <w:r>
              <w:t xml:space="preserve">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w:rPr>
                      <w:rFonts w:ascii="Cambria Math" w:hAnsi="Cambria Math"/>
                    </w:rPr>
                    <m:t>,</m:t>
                  </m:r>
                  <m:r>
                    <w:rPr>
                      <w:rFonts w:ascii="Cambria Math" w:hAnsi="Cambria Math"/>
                    </w:rPr>
                    <m:t>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r>
                <w:rPr>
                  <w:rFonts w:ascii="Cambria Math" w:hAnsi="Cambria Math"/>
                </w:rPr>
                <m:t>∈</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m:t>
                  </m:r>
                  <m:r>
                    <w:rPr>
                      <w:rFonts w:ascii="Cambria Math" w:hAnsi="Cambria Math"/>
                    </w:rPr>
                    <m:t>2</m:t>
                  </m:r>
                </m:e>
              </m:d>
            </m:oMath>
            <w:r>
              <w:t xml:space="preserve">. The subscript </w:t>
            </w:r>
            <w:r>
              <w:rPr>
                <w:i/>
                <w:iCs/>
              </w:rPr>
              <w:t>x</w:t>
            </w:r>
            <w:r>
              <w:t xml:space="preserve"> is set to DL and UL for the downlink and uplink, respectively. Where there is no risk of c</w:t>
            </w:r>
            <w:r>
              <w:t xml:space="preserve">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m:t>
                  </m:r>
                  <m:r>
                    <w:rPr>
                      <w:rFonts w:ascii="Cambria Math" w:hAnsi="Cambria Math"/>
                    </w:rPr>
                    <m:t>μ</m:t>
                  </m:r>
                </m:sup>
              </m:sSubSup>
            </m:oMath>
            <w:r>
              <w:t xml:space="preserve">. The UE determines the start and end CRB indices for </w:t>
            </w:r>
            <m:oMath>
              <m:r>
                <w:rPr>
                  <w:rFonts w:ascii="Cambria Math" w:hAnsi="Cambria Math"/>
                </w:rPr>
                <m:t>s</m:t>
              </m:r>
              <m:r>
                <w:rPr>
                  <w:rFonts w:ascii="Cambria Math" w:hAnsi="Cambria Math"/>
                </w:rPr>
                <m:t>∈</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w:rPr>
                          <w:rFonts w:ascii="Cambria Math" w:hAnsi="Cambria Math"/>
                        </w:rPr>
                        <m:t>x</m:t>
                      </m:r>
                    </m:sub>
                  </m:sSub>
                  <m:r>
                    <w:rPr>
                      <w:rFonts w:ascii="Cambria Math" w:hAnsi="Cambria Math"/>
                    </w:rPr>
                    <m:t>-</m:t>
                  </m:r>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w:t>
            </w:r>
            <w:r>
              <w:rPr>
                <w:rFonts w:ascii="Arial" w:hAnsi="Arial" w:cs="Arial"/>
                <w:color w:val="FF0000"/>
              </w:rPr>
              <w:t>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w:t>
      </w:r>
      <w:r>
        <w:rPr>
          <w:iCs/>
          <w:lang w:eastAsia="zh-CN"/>
        </w:rPr>
        <w:t xml:space="preserv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 xml:space="preserve">For FR2-2, support the same mechanism as in Rel-16 for </w:t>
      </w:r>
      <w:r>
        <w:rPr>
          <w:iCs/>
          <w:lang w:eastAsia="zh-CN"/>
        </w:rPr>
        <w:t>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lastRenderedPageBreak/>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w:t>
      </w:r>
      <w:r>
        <w:rPr>
          <w:iCs/>
          <w:lang w:eastAsia="zh-CN"/>
        </w:rPr>
        <w:t xml:space="preserve">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w:t>
      </w:r>
      <w:r>
        <w:rPr>
          <w:iCs/>
          <w:lang w:eastAsia="zh-CN"/>
        </w:rPr>
        <w:t>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4C6DBE">
        <w:rPr>
          <w:rFonts w:ascii="Times New Roman" w:hAnsi="Times New Roman"/>
          <w:szCs w:val="20"/>
        </w:rPr>
        <w:pict w14:anchorId="658EFE60">
          <v:shape id="_x0000_i1030" type="#_x0000_t75" style="width:35.65pt;height:15.7pt" equationxml="&lt;">
            <v:imagedata r:id="rId29"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4C6DBE">
        <w:rPr>
          <w:rFonts w:ascii="Times New Roman" w:hAnsi="Times New Roman"/>
          <w:szCs w:val="20"/>
        </w:rPr>
        <w:pict w14:anchorId="39C1A050">
          <v:shape id="_x0000_i1031" type="#_x0000_t75" style="width:28.15pt;height:11.75pt" equationxml="&lt;">
            <v:imagedata r:id="rId29"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w:t>
      </w:r>
      <w:r>
        <w:rPr>
          <w:rFonts w:ascii="Times New Roman" w:hAnsi="Times New Roman"/>
          <w:szCs w:val="20"/>
        </w:rPr>
        <w:t>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SIB3::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w:t>
      </w:r>
      <w:r>
        <w:rPr>
          <w:highlight w:val="green"/>
          <w:lang w:eastAsia="zh-CN"/>
        </w:rPr>
        <w:t>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 xml:space="preserve">For operation without shared spectrum channel access, an SS/PBCH block index is </w:t>
            </w:r>
            <w:r>
              <w:t>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w:t>
            </w:r>
            <w:r>
              <w:t>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w:t>
            </w:r>
            <w:r>
              <w:t xml:space="preserve">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w:t>
            </w:r>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B04704">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w:t>
      </w:r>
      <w:r>
        <w:rPr>
          <w:rFonts w:ascii="Times New Roman" w:hAnsi="Times New Roman"/>
          <w:szCs w:val="20"/>
        </w:rPr>
        <w:t>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w:t>
      </w:r>
      <w:r>
        <w:rPr>
          <w:rFonts w:ascii="Times New Roman" w:hAnsi="Times New Roman"/>
          <w:szCs w:val="20"/>
        </w:rPr>
        <w:t>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4C6DBE">
              <w:rPr>
                <w:position w:val="-5"/>
              </w:rPr>
              <w:pict w14:anchorId="542FE511">
                <v:shape id="_x0000_i1032" type="#_x0000_t75" style="width:30.65pt;height:11.75pt" equationxml="&lt;">
                  <v:imagedata r:id="rId30" o:title="" chromakey="white"/>
                </v:shape>
              </w:pict>
            </w:r>
            <w:r>
              <w:rPr>
                <w:b/>
                <w:bCs/>
              </w:rPr>
              <w:instrText xml:space="preserve"> </w:instrText>
            </w:r>
            <w:r>
              <w:rPr>
                <w:b/>
                <w:bCs/>
              </w:rPr>
              <w:fldChar w:fldCharType="separate"/>
            </w:r>
            <w:r w:rsidR="004C6DBE">
              <w:rPr>
                <w:position w:val="-5"/>
              </w:rPr>
              <w:pict w14:anchorId="4C73AC5E">
                <v:shape id="_x0000_i1033" type="#_x0000_t75" style="width:30.65pt;height:11.75pt" equationxml="&lt;">
                  <v:imagedata r:id="rId30"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4C6DBE">
              <w:rPr>
                <w:position w:val="-8"/>
              </w:rPr>
              <w:pict w14:anchorId="0CA88145">
                <v:shape id="_x0000_i1034" type="#_x0000_t75" style="width:30.65pt;height:11.75pt" equationxml="&lt;">
                  <v:imagedata r:id="rId31" o:title="" chromakey="white"/>
                </v:shape>
              </w:pict>
            </w:r>
            <w:r>
              <w:rPr>
                <w:b/>
                <w:bCs/>
                <w:iCs/>
              </w:rPr>
              <w:instrText xml:space="preserve"> </w:instrText>
            </w:r>
            <w:r>
              <w:rPr>
                <w:b/>
                <w:bCs/>
                <w:iCs/>
              </w:rPr>
              <w:fldChar w:fldCharType="separate"/>
            </w:r>
            <w:r w:rsidR="004C6DBE">
              <w:rPr>
                <w:position w:val="-8"/>
              </w:rPr>
              <w:pict w14:anchorId="3773F5DB">
                <v:shape id="_x0000_i1035" type="#_x0000_t75" style="width:30.65pt;height:11.75pt" equationxml="&lt;">
                  <v:imagedata r:id="rId31"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4C6DBE">
              <w:rPr>
                <w:position w:val="-5"/>
              </w:rPr>
              <w:pict w14:anchorId="76AB9877">
                <v:shape id="_x0000_i1036" type="#_x0000_t75" style="width:30.65pt;height:10pt" equationxml="&lt;">
                  <v:imagedata r:id="rId32" o:title="" chromakey="white"/>
                </v:shape>
              </w:pict>
            </w:r>
            <w:r>
              <w:rPr>
                <w:color w:val="FF0000"/>
                <w:kern w:val="24"/>
              </w:rPr>
              <w:instrText xml:space="preserve"> </w:instrText>
            </w:r>
            <w:r>
              <w:rPr>
                <w:color w:val="FF0000"/>
                <w:kern w:val="24"/>
              </w:rPr>
              <w:fldChar w:fldCharType="separate"/>
            </w:r>
            <w:r w:rsidR="004C6DBE">
              <w:rPr>
                <w:position w:val="-5"/>
              </w:rPr>
              <w:pict w14:anchorId="3004F921">
                <v:shape id="_x0000_i1037" type="#_x0000_t75" style="width:30.65pt;height:10pt" equationxml="&lt;">
                  <v:imagedata r:id="rId32"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4C6DBE">
              <w:rPr>
                <w:position w:val="-5"/>
              </w:rPr>
              <w:pict w14:anchorId="49D6300B">
                <v:shape id="_x0000_i1038" type="#_x0000_t75" style="width:15.7pt;height:10pt" equationxml="&lt;">
                  <v:imagedata r:id="rId33" o:title="" chromakey="white"/>
                </v:shape>
              </w:pict>
            </w:r>
            <w:r>
              <w:rPr>
                <w:color w:val="FF0000"/>
                <w:kern w:val="24"/>
              </w:rPr>
              <w:instrText xml:space="preserve"> </w:instrText>
            </w:r>
            <w:r>
              <w:rPr>
                <w:color w:val="FF0000"/>
                <w:kern w:val="24"/>
              </w:rPr>
              <w:fldChar w:fldCharType="separate"/>
            </w:r>
            <w:r w:rsidR="004C6DBE">
              <w:rPr>
                <w:position w:val="-5"/>
              </w:rPr>
              <w:pict w14:anchorId="38FDF3A8">
                <v:shape id="_x0000_i1039" type="#_x0000_t75" style="width:15.7pt;height:10pt" equationxml="&lt;">
                  <v:imagedata r:id="rId33"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4C6DBE">
              <w:rPr>
                <w:position w:val="-5"/>
              </w:rPr>
              <w:pict w14:anchorId="01794FD3">
                <v:shape id="_x0000_i1040" type="#_x0000_t75" style="width:30.65pt;height:10pt" equationxml="&lt;">
                  <v:imagedata r:id="rId32" o:title="" chromakey="white"/>
                </v:shape>
              </w:pict>
            </w:r>
            <w:r>
              <w:rPr>
                <w:color w:val="FF0000"/>
                <w:kern w:val="24"/>
              </w:rPr>
              <w:instrText xml:space="preserve"> </w:instrText>
            </w:r>
            <w:r>
              <w:rPr>
                <w:color w:val="FF0000"/>
                <w:kern w:val="24"/>
              </w:rPr>
              <w:fldChar w:fldCharType="separate"/>
            </w:r>
            <w:r w:rsidR="004C6DBE">
              <w:rPr>
                <w:position w:val="-5"/>
              </w:rPr>
              <w:pict w14:anchorId="25F7F253">
                <v:shape id="_x0000_i1041" type="#_x0000_t75" style="width:30.65pt;height:10pt" equationxml="&lt;">
                  <v:imagedata r:id="rId32"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4C6DBE">
              <w:rPr>
                <w:position w:val="-5"/>
              </w:rPr>
              <w:pict w14:anchorId="34181520">
                <v:shape id="_x0000_i1042" type="#_x0000_t75" style="width:15.7pt;height:10pt" equationxml="&lt;">
                  <v:imagedata r:id="rId33" o:title="" chromakey="white"/>
                </v:shape>
              </w:pict>
            </w:r>
            <w:r>
              <w:rPr>
                <w:color w:val="FF0000"/>
                <w:kern w:val="24"/>
              </w:rPr>
              <w:instrText xml:space="preserve"> </w:instrText>
            </w:r>
            <w:r>
              <w:rPr>
                <w:color w:val="FF0000"/>
                <w:kern w:val="24"/>
              </w:rPr>
              <w:fldChar w:fldCharType="separate"/>
            </w:r>
            <w:r w:rsidR="004C6DBE">
              <w:rPr>
                <w:position w:val="-5"/>
              </w:rPr>
              <w:pict w14:anchorId="1AEF29BB">
                <v:shape id="_x0000_i1043" type="#_x0000_t75" style="width:15.7pt;height:10pt" equationxml="&lt;">
                  <v:imagedata r:id="rId33"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 xml:space="preserve">Text Proposal #7-2B (for 38.211, Section 5.3.2) in section 3 of </w:t>
      </w:r>
      <w:r>
        <w:rPr>
          <w:highlight w:val="green"/>
          <w:lang w:eastAsia="zh-CN"/>
        </w:rPr>
        <w:t>R1-2202503 is endorsed.</w:t>
      </w:r>
    </w:p>
    <w:p w14:paraId="640C3509" w14:textId="77777777" w:rsidR="00D2453D" w:rsidRDefault="00B04704">
      <w:pPr>
        <w:spacing w:after="0" w:line="240" w:lineRule="auto"/>
      </w:pPr>
      <w:r>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3.85pt;height:14.25pt" o:ole="">
                  <v:imagedata r:id="rId38" o:title=""/>
                </v:shape>
                <o:OLEObject Type="Embed" ProgID="Equation.DSMT4" ShapeID="_x0000_i1044" DrawAspect="Content" ObjectID="_1722669827" r:id="rId39"/>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2"/>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m:t>
                  </m:r>
                  <m:r>
                    <w:rPr>
                      <w:rFonts w:ascii="Cambria Math" w:hAnsi="Cambria Math"/>
                    </w:rPr>
                    <m:t>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m:t>
                  </m:r>
                  <m:r>
                    <w:rPr>
                      <w:rFonts w:ascii="Cambria Math" w:hAnsi="Cambria Math"/>
                    </w:rPr>
                    <m:t>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 xml:space="preserve">Time-frequency structure of an </w:t>
            </w:r>
            <w:r>
              <w:rPr>
                <w:rFonts w:ascii="Times New Roman" w:hAnsi="Times New Roman"/>
              </w:rPr>
              <w:t>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the 4 le</w:t>
            </w:r>
            <w:r>
              <w:t xml:space="preserve">ast significant bits of </w:t>
            </w:r>
            <w:r>
              <w:rPr>
                <w:position w:val="-10"/>
              </w:rPr>
              <w:object w:dxaOrig="426" w:dyaOrig="288" w14:anchorId="63557BA3">
                <v:shape id="_x0000_i1045" type="#_x0000_t75" style="width:21.4pt;height:14.25pt" o:ole="">
                  <v:imagedata r:id="rId7" o:title=""/>
                </v:shape>
                <o:OLEObject Type="Embed" ProgID="Equation.3" ShapeID="_x0000_i1045" DrawAspect="Content" ObjectID="_1722669828" r:id="rId43"/>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6" type="#_x0000_t75" style="width:21.4pt;height:14.25pt" o:ole="">
                  <v:imagedata r:id="rId7" o:title=""/>
                </v:shape>
                <o:OLEObject Type="Embed" ProgID="Equation.3" ShapeID="_x0000_i1046" DrawAspect="Content" ObjectID="_1722669829" r:id="rId44"/>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w:t>
            </w:r>
            <w:r>
              <w:t xml:space="preserve">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 xml:space="preserve">TP# 7-4B for </w:t>
      </w:r>
      <w:r>
        <w:t>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w:t>
            </w:r>
            <w:r>
              <w:rPr>
                <w:strike/>
                <w:color w:val="C00000"/>
              </w:rPr>
              <w:t>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w:t>
            </w:r>
            <w:r>
              <w:t xml:space="preserve">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w:t>
            </w:r>
            <w:r>
              <w:rPr>
                <w:iCs/>
              </w:rPr>
              <w:t xml:space="preserve">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 xml:space="preserve">The specification is missing additional SSB and </w:t>
            </w:r>
            <w:r>
              <w:rPr>
                <w:sz w:val="22"/>
                <w:szCs w:val="22"/>
              </w:rPr>
              <w:t>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w:t>
            </w:r>
            <w:r>
              <w:rPr>
                <w:sz w:val="22"/>
                <w:szCs w:val="22"/>
              </w:rPr>
              <w:t>-2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w:t>
            </w:r>
            <w:r>
              <w:rPr>
                <w:rFonts w:ascii="Times New Roman" w:hAnsi="Times New Roman"/>
              </w:rPr>
              <w:t>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 xml:space="preserve">Remove the ‘-‘ </w:t>
            </w:r>
            <w:r>
              <w:rPr>
                <w:sz w:val="22"/>
                <w:szCs w:val="22"/>
              </w:rPr>
              <w:t>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w:t>
            </w:r>
            <w:r>
              <w:rPr>
                <w:rFonts w:ascii="Times New Roman" w:eastAsia="MS Mincho" w:hAnsi="Times New Roman"/>
                <w:sz w:val="22"/>
                <w:szCs w:val="22"/>
                <w:lang w:eastAsia="ja-JP"/>
              </w:rPr>
              <w:t>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224"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225"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 xml:space="preserve">Text Proposal #3-2A for TS38.331 in section 3 of R1-2205138 is endorsed and </w:t>
      </w:r>
      <w:r>
        <w:t>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w:t>
            </w:r>
            <w:r>
              <w:rPr>
                <w:rFonts w:ascii="Times New Roman" w:hAnsi="Times New Roman"/>
                <w:color w:val="C00000"/>
                <w:sz w:val="22"/>
                <w:u w:val="single"/>
              </w:rPr>
              <w: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6552" w14:textId="77777777" w:rsidR="00B04704" w:rsidRDefault="00B04704">
      <w:pPr>
        <w:spacing w:line="240" w:lineRule="auto"/>
      </w:pPr>
      <w:r>
        <w:separator/>
      </w:r>
    </w:p>
  </w:endnote>
  <w:endnote w:type="continuationSeparator" w:id="0">
    <w:p w14:paraId="086CECDA" w14:textId="77777777" w:rsidR="00B04704" w:rsidRDefault="00B04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4C08" w14:textId="77777777" w:rsidR="00B04704" w:rsidRDefault="00B04704">
      <w:pPr>
        <w:spacing w:after="0"/>
      </w:pPr>
      <w:r>
        <w:separator/>
      </w:r>
    </w:p>
  </w:footnote>
  <w:footnote w:type="continuationSeparator" w:id="0">
    <w:p w14:paraId="20EE4844" w14:textId="77777777" w:rsidR="00B04704" w:rsidRDefault="00B047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3820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69907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0714291">
    <w:abstractNumId w:val="1"/>
  </w:num>
  <w:num w:numId="4" w16cid:durableId="67382060">
    <w:abstractNumId w:val="13"/>
  </w:num>
  <w:num w:numId="5" w16cid:durableId="2066023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4982659">
    <w:abstractNumId w:val="2"/>
  </w:num>
  <w:num w:numId="7" w16cid:durableId="712312886">
    <w:abstractNumId w:val="3"/>
  </w:num>
  <w:num w:numId="8" w16cid:durableId="374160607">
    <w:abstractNumId w:val="5"/>
  </w:num>
  <w:num w:numId="9" w16cid:durableId="1872306361">
    <w:abstractNumId w:val="15"/>
  </w:num>
  <w:num w:numId="10" w16cid:durableId="273749951">
    <w:abstractNumId w:val="7"/>
  </w:num>
  <w:num w:numId="11" w16cid:durableId="1208299832">
    <w:abstractNumId w:val="8"/>
  </w:num>
  <w:num w:numId="12" w16cid:durableId="1443187594">
    <w:abstractNumId w:val="18"/>
  </w:num>
  <w:num w:numId="13" w16cid:durableId="1496333445">
    <w:abstractNumId w:val="0"/>
  </w:num>
  <w:num w:numId="14" w16cid:durableId="419761727">
    <w:abstractNumId w:val="12"/>
  </w:num>
  <w:num w:numId="15" w16cid:durableId="1725909436">
    <w:abstractNumId w:val="9"/>
  </w:num>
  <w:num w:numId="16" w16cid:durableId="1312755808">
    <w:abstractNumId w:val="6"/>
  </w:num>
  <w:num w:numId="17" w16cid:durableId="2137525043">
    <w:abstractNumId w:val="4"/>
  </w:num>
  <w:num w:numId="18" w16cid:durableId="886650036">
    <w:abstractNumId w:val="16"/>
  </w:num>
  <w:num w:numId="19" w16cid:durableId="16399914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displayBackgroundShape/>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532DD"/>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4704"/>
    <w:rsid w:val="00B079E9"/>
    <w:rsid w:val="00B1072A"/>
    <w:rsid w:val="00B204BE"/>
    <w:rsid w:val="00B23AEE"/>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345D"/>
    <w:rsid w:val="00CB412B"/>
    <w:rsid w:val="00CB4605"/>
    <w:rsid w:val="00CC1328"/>
    <w:rsid w:val="00CC4454"/>
    <w:rsid w:val="00CC5297"/>
    <w:rsid w:val="00CC549E"/>
    <w:rsid w:val="00CC7BEF"/>
    <w:rsid w:val="00CD3D94"/>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7075A"/>
    <w:rsid w:val="00E746F6"/>
    <w:rsid w:val="00E7588E"/>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cid:image002.png@01D7C5AC.DAEE0E00" TargetMode="External"/><Relationship Id="rId26" Type="http://schemas.openxmlformats.org/officeDocument/2006/relationships/image" Target="cid:image006.png@01D7C5AC.DAEE0E00" TargetMode="External"/><Relationship Id="rId39"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glossaryDocument" Target="glossary/document.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wmf"/><Relationship Id="rId46" Type="http://schemas.microsoft.com/office/2011/relationships/people" Target="people.xml"/><Relationship Id="rId2" Type="http://schemas.openxmlformats.org/officeDocument/2006/relationships/styles" Target="styles.xml"/><Relationship Id="rId16" Type="http://schemas.openxmlformats.org/officeDocument/2006/relationships/image" Target="cid:image001.png@01D7C5AC.DAEE0E00" TargetMode="External"/><Relationship Id="rId20" Type="http://schemas.openxmlformats.org/officeDocument/2006/relationships/image" Target="cid:image003.png@01D7C5AC.DAEE0E00" TargetMode="External"/><Relationship Id="rId29" Type="http://schemas.openxmlformats.org/officeDocument/2006/relationships/image" Target="media/image14.png"/><Relationship Id="rId41"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cid:image005.png@01D7C5AC.DAEE0E00" TargetMode="External"/><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3.bin"/><Relationship Id="rId36" Type="http://schemas.openxmlformats.org/officeDocument/2006/relationships/image" Target="media/image21.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cid:image004.png@01D7C5AC.DAEE0E00" TargetMode="External"/><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5.bin"/><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3CC" w:rsidRDefault="00C653CC">
      <w:pPr>
        <w:spacing w:line="240" w:lineRule="auto"/>
      </w:pPr>
      <w:r>
        <w:separator/>
      </w:r>
    </w:p>
  </w:endnote>
  <w:endnote w:type="continuationSeparator" w:id="0">
    <w:p w:rsidR="00C653CC" w:rsidRDefault="00C653C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3CC" w:rsidRDefault="00C653CC">
      <w:pPr>
        <w:spacing w:after="0"/>
      </w:pPr>
      <w:r>
        <w:separator/>
      </w:r>
    </w:p>
  </w:footnote>
  <w:footnote w:type="continuationSeparator" w:id="0">
    <w:p w:rsidR="00C653CC" w:rsidRDefault="00C653C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769E7"/>
    <w:rsid w:val="0026056A"/>
    <w:rsid w:val="00290BB5"/>
    <w:rsid w:val="00310CE2"/>
    <w:rsid w:val="00346F43"/>
    <w:rsid w:val="00361438"/>
    <w:rsid w:val="0037485D"/>
    <w:rsid w:val="003C2A89"/>
    <w:rsid w:val="004065AD"/>
    <w:rsid w:val="00416049"/>
    <w:rsid w:val="00480A62"/>
    <w:rsid w:val="00594231"/>
    <w:rsid w:val="005E3036"/>
    <w:rsid w:val="00667F58"/>
    <w:rsid w:val="00685B1A"/>
    <w:rsid w:val="006C4958"/>
    <w:rsid w:val="007101BE"/>
    <w:rsid w:val="00745DC0"/>
    <w:rsid w:val="00792604"/>
    <w:rsid w:val="00842ABC"/>
    <w:rsid w:val="00860900"/>
    <w:rsid w:val="008740D4"/>
    <w:rsid w:val="00882B98"/>
    <w:rsid w:val="008F2D21"/>
    <w:rsid w:val="008F3D6E"/>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653CC"/>
    <w:rsid w:val="00CA59BA"/>
    <w:rsid w:val="00CD6733"/>
    <w:rsid w:val="00E3425D"/>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33</Pages>
  <Words>10215</Words>
  <Characters>58231</Characters>
  <Application>Microsoft Office Word</Application>
  <DocSecurity>0</DocSecurity>
  <Lines>485</Lines>
  <Paragraphs>136</Paragraphs>
  <ScaleCrop>false</ScaleCrop>
  <Company/>
  <LinksUpToDate>false</LinksUpToDate>
  <CharactersWithSpaces>68310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Iyab Sakhnini</cp:lastModifiedBy>
  <cp:revision>60</cp:revision>
  <dcterms:created xsi:type="dcterms:W3CDTF">2022-05-11T11:28:00Z</dcterms:created>
  <dcterms:modified xsi:type="dcterms:W3CDTF">2022-08-22T17:37:00Z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ies>
</file>