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C7CC" w14:textId="76633A00" w:rsidR="003A7249" w:rsidRPr="003A7249" w:rsidRDefault="003A7249" w:rsidP="003A7249">
      <w:pPr>
        <w:widowControl/>
        <w:tabs>
          <w:tab w:val="right" w:pos="9216"/>
        </w:tabs>
        <w:autoSpaceDE w:val="0"/>
        <w:autoSpaceDN w:val="0"/>
        <w:adjustRightInd w:val="0"/>
        <w:snapToGrid w:val="0"/>
        <w:jc w:val="left"/>
        <w:rPr>
          <w:rFonts w:ascii="Arial" w:eastAsia="宋体" w:hAnsi="Arial" w:cs="Arial"/>
          <w:b/>
          <w:sz w:val="24"/>
        </w:rPr>
      </w:pPr>
      <w:r w:rsidRPr="003A7249">
        <w:rPr>
          <w:rFonts w:ascii="Arial" w:eastAsia="宋体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4A7A05" wp14:editId="5D380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A9A3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3A7249">
        <w:rPr>
          <w:rFonts w:ascii="Arial" w:eastAsia="宋体" w:hAnsi="Arial" w:cs="Arial"/>
          <w:b/>
          <w:noProof/>
          <w:sz w:val="24"/>
        </w:rPr>
        <w:t>3GPP TSG-RAN WG1 Meeting #110</w:t>
      </w:r>
      <w:r w:rsidRPr="003A7249">
        <w:rPr>
          <w:rFonts w:ascii="Arial" w:eastAsia="宋体" w:hAnsi="Arial" w:cs="Arial"/>
          <w:b/>
          <w:sz w:val="24"/>
        </w:rPr>
        <w:tab/>
      </w:r>
      <w:r w:rsidRPr="000A6AB3">
        <w:rPr>
          <w:rFonts w:ascii="Arial" w:eastAsia="宋体" w:hAnsi="Arial" w:cs="Arial"/>
          <w:b/>
          <w:sz w:val="24"/>
        </w:rPr>
        <w:t>R1-220</w:t>
      </w:r>
      <w:r w:rsidR="006A14E4">
        <w:rPr>
          <w:rFonts w:ascii="Arial" w:eastAsia="宋体" w:hAnsi="Arial" w:cs="Arial" w:hint="eastAsia"/>
          <w:b/>
          <w:sz w:val="24"/>
        </w:rPr>
        <w:t>xxxx</w:t>
      </w:r>
    </w:p>
    <w:p w14:paraId="4E4CA45E" w14:textId="79A8B770" w:rsidR="003A7249" w:rsidRPr="003A7249" w:rsidRDefault="00170C51" w:rsidP="003A7249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Arial" w:eastAsia="宋体" w:hAnsi="Arial" w:cs="Arial"/>
          <w:b/>
          <w:sz w:val="24"/>
        </w:rPr>
      </w:pPr>
      <w:r w:rsidRPr="00170C51">
        <w:rPr>
          <w:rFonts w:ascii="Arial" w:eastAsia="宋体" w:hAnsi="Arial" w:cs="Arial"/>
          <w:b/>
          <w:sz w:val="24"/>
        </w:rPr>
        <w:t>Toulouse, France</w:t>
      </w:r>
      <w:r w:rsidR="003A7249" w:rsidRPr="003A7249">
        <w:rPr>
          <w:rFonts w:ascii="Arial" w:eastAsia="宋体" w:hAnsi="Arial" w:cs="Arial"/>
          <w:b/>
          <w:sz w:val="24"/>
        </w:rPr>
        <w:t>, August 22 –</w:t>
      </w:r>
      <w:r w:rsidR="00CE4BC6">
        <w:rPr>
          <w:rFonts w:ascii="Arial" w:eastAsia="宋体" w:hAnsi="Arial" w:cs="Arial"/>
          <w:b/>
          <w:sz w:val="24"/>
        </w:rPr>
        <w:t xml:space="preserve"> </w:t>
      </w:r>
      <w:r w:rsidR="003A7249" w:rsidRPr="003A7249">
        <w:rPr>
          <w:rFonts w:ascii="Arial" w:eastAsia="宋体" w:hAnsi="Arial" w:cs="Arial"/>
          <w:b/>
          <w:sz w:val="24"/>
        </w:rPr>
        <w:t>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7249" w14:paraId="15D1B453" w14:textId="77777777" w:rsidTr="00887AC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1642" w14:textId="77777777" w:rsidR="003A7249" w:rsidRDefault="003A7249" w:rsidP="003A7249">
            <w:pPr>
              <w:pStyle w:val="CRCoverPage"/>
              <w:snapToGrid w:val="0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A7249" w14:paraId="7197F3E7" w14:textId="77777777" w:rsidTr="00887A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FF9F88" w14:textId="77777777" w:rsidR="003A7249" w:rsidRDefault="003A7249" w:rsidP="003A7249">
            <w:pPr>
              <w:pStyle w:val="CRCoverPage"/>
              <w:snapToGrid w:val="0"/>
              <w:spacing w:after="0"/>
              <w:jc w:val="center"/>
              <w:rPr>
                <w:noProof/>
              </w:rPr>
            </w:pPr>
            <w:r w:rsidRPr="0087281A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3A7249" w14:paraId="36EB9A6E" w14:textId="77777777" w:rsidTr="00887A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4DA67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249" w14:paraId="1DB4EDF1" w14:textId="77777777" w:rsidTr="00887AC6">
        <w:tc>
          <w:tcPr>
            <w:tcW w:w="142" w:type="dxa"/>
            <w:tcBorders>
              <w:left w:val="single" w:sz="4" w:space="0" w:color="auto"/>
            </w:tcBorders>
          </w:tcPr>
          <w:p w14:paraId="07902EED" w14:textId="77777777" w:rsidR="003A7249" w:rsidRDefault="003A7249" w:rsidP="003A7249">
            <w:pPr>
              <w:pStyle w:val="CRCoverPage"/>
              <w:snapToGrid w:val="0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650015" w14:textId="23BC7303" w:rsidR="003A7249" w:rsidRPr="00410371" w:rsidRDefault="003A7249" w:rsidP="003A7249">
            <w:pPr>
              <w:pStyle w:val="CRCoverPage"/>
              <w:snapToGrid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03A5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.213</w:t>
            </w:r>
          </w:p>
        </w:tc>
        <w:tc>
          <w:tcPr>
            <w:tcW w:w="709" w:type="dxa"/>
          </w:tcPr>
          <w:p w14:paraId="5AC0F221" w14:textId="77777777" w:rsidR="003A7249" w:rsidRDefault="003A7249" w:rsidP="003A7249">
            <w:pPr>
              <w:pStyle w:val="CRCoverPage"/>
              <w:snapToGrid w:val="0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15C749" w14:textId="77777777" w:rsidR="003A7249" w:rsidRPr="00410371" w:rsidRDefault="003A7249" w:rsidP="003A7249">
            <w:pPr>
              <w:pStyle w:val="CRCoverPage"/>
              <w:snapToGrid w:val="0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 xxx</w:t>
            </w:r>
          </w:p>
        </w:tc>
        <w:tc>
          <w:tcPr>
            <w:tcW w:w="709" w:type="dxa"/>
          </w:tcPr>
          <w:p w14:paraId="598B198E" w14:textId="77777777" w:rsidR="003A7249" w:rsidRDefault="003A7249" w:rsidP="003A7249">
            <w:pPr>
              <w:pStyle w:val="CRCoverPage"/>
              <w:tabs>
                <w:tab w:val="right" w:pos="625"/>
              </w:tabs>
              <w:snapToGrid w:val="0"/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6034DA" w14:textId="77777777" w:rsidR="003A7249" w:rsidRPr="00410371" w:rsidRDefault="003A7249" w:rsidP="003A7249">
            <w:pPr>
              <w:pStyle w:val="CRCoverPage"/>
              <w:snapToGrid w:val="0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DD867FD" w14:textId="77777777" w:rsidR="003A7249" w:rsidRDefault="003A7249" w:rsidP="003A7249">
            <w:pPr>
              <w:pStyle w:val="CRCoverPage"/>
              <w:tabs>
                <w:tab w:val="right" w:pos="1825"/>
              </w:tabs>
              <w:snapToGrid w:val="0"/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1A11C0" w14:textId="0686D71A" w:rsidR="003A7249" w:rsidRPr="00410371" w:rsidRDefault="003A7249" w:rsidP="003A7249">
            <w:pPr>
              <w:pStyle w:val="CRCoverPage"/>
              <w:snapToGrid w:val="0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27DF79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</w:rPr>
            </w:pPr>
          </w:p>
        </w:tc>
      </w:tr>
      <w:tr w:rsidR="003A7249" w14:paraId="735E25A5" w14:textId="77777777" w:rsidTr="00887A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18E6E1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</w:rPr>
            </w:pPr>
          </w:p>
        </w:tc>
      </w:tr>
      <w:tr w:rsidR="003A7249" w14:paraId="3FBF1D4C" w14:textId="77777777" w:rsidTr="00887AC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D717F5" w14:textId="77777777" w:rsidR="003A7249" w:rsidRPr="00F25D98" w:rsidRDefault="003A7249" w:rsidP="003A7249">
            <w:pPr>
              <w:pStyle w:val="CRCoverPage"/>
              <w:snapToGrid w:val="0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f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A7249" w14:paraId="528E112D" w14:textId="77777777" w:rsidTr="00887AC6">
        <w:tc>
          <w:tcPr>
            <w:tcW w:w="9641" w:type="dxa"/>
            <w:gridSpan w:val="9"/>
          </w:tcPr>
          <w:p w14:paraId="21D3B9DD" w14:textId="77777777" w:rsidR="003A7249" w:rsidRDefault="003A7249" w:rsidP="003A7249">
            <w:pPr>
              <w:pStyle w:val="CRCoverPage"/>
              <w:snapToGrid w:val="0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35C689" w14:textId="77777777" w:rsidR="003A7249" w:rsidRDefault="003A7249" w:rsidP="003A72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3A7249" w14:paraId="5E7E2BE2" w14:textId="77777777" w:rsidTr="00F622C9">
        <w:tc>
          <w:tcPr>
            <w:tcW w:w="2835" w:type="dxa"/>
            <w:gridSpan w:val="3"/>
          </w:tcPr>
          <w:p w14:paraId="3D0E51C8" w14:textId="77777777" w:rsidR="003A7249" w:rsidRDefault="003A7249" w:rsidP="00A640F5">
            <w:pPr>
              <w:pStyle w:val="CRCoverPage"/>
              <w:tabs>
                <w:tab w:val="right" w:pos="2751"/>
              </w:tabs>
              <w:adjustRightInd w:val="0"/>
              <w:snapToGrid w:val="0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69644197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353930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DFBF88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C376C2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51AFCCB7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4D69F6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6E846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97A1A" w14:textId="77777777" w:rsidR="003A7249" w:rsidRDefault="003A7249" w:rsidP="00A640F5">
            <w:pPr>
              <w:pStyle w:val="CRCoverPage"/>
              <w:adjustRightInd w:val="0"/>
              <w:snapToGrid w:val="0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7D307F" w:rsidRPr="007D307F" w14:paraId="7359686B" w14:textId="77777777" w:rsidTr="00F622C9">
        <w:tc>
          <w:tcPr>
            <w:tcW w:w="9640" w:type="dxa"/>
            <w:gridSpan w:val="18"/>
          </w:tcPr>
          <w:p w14:paraId="6867DB6A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1FD38AC1" w14:textId="77777777" w:rsidTr="00F622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07B4D3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Title:</w:t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B0E87A" w14:textId="752951C4" w:rsidR="007D307F" w:rsidRPr="007D307F" w:rsidRDefault="00303A58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303A58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Corrections on PDCCH monitoring enhancement for 52-71GHz spectrum</w:t>
            </w:r>
          </w:p>
        </w:tc>
      </w:tr>
      <w:tr w:rsidR="007D307F" w:rsidRPr="007D307F" w14:paraId="26B59E9B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117EE05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B701A81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05493971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20926EB0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2CAD0944" w14:textId="5575D0BB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Huawei, HiSilicon</w:t>
            </w:r>
            <w:r w:rsidR="006A14E4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, Ericsson</w:t>
            </w:r>
            <w:bookmarkStart w:id="0" w:name="_GoBack"/>
            <w:ins w:id="1" w:author="Huawei" w:date="2022-08-25T09:14:00Z">
              <w:r w:rsidR="00A40551">
                <w:rPr>
                  <w:rFonts w:ascii="Arial" w:eastAsia="MS Mincho" w:hAnsi="Arial" w:cs="Times New Roman"/>
                  <w:noProof/>
                  <w:kern w:val="0"/>
                  <w:sz w:val="20"/>
                  <w:szCs w:val="20"/>
                  <w:lang w:val="en-GB" w:eastAsia="en-US"/>
                </w:rPr>
                <w:t>, Lenovo</w:t>
              </w:r>
            </w:ins>
            <w:bookmarkEnd w:id="0"/>
          </w:p>
        </w:tc>
      </w:tr>
      <w:tr w:rsidR="007D307F" w:rsidRPr="007D307F" w14:paraId="7D60F57F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652D5F51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18AE9A45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R1</w:t>
            </w:r>
          </w:p>
        </w:tc>
      </w:tr>
      <w:tr w:rsidR="007D307F" w:rsidRPr="007D307F" w14:paraId="02EA4F42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0BB6FE54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0647934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7EC6560C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71EF547D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0589447D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fldChar w:fldCharType="begin"/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instrText xml:space="preserve"> DOCPROPERTY  RelatedWis  \* MERGEFORMAT </w:instrTex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NR_ext_to_71GHz-Core</w: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152A60" w14:textId="77777777" w:rsidR="007D307F" w:rsidRPr="007D307F" w:rsidRDefault="007D307F" w:rsidP="00A640F5">
            <w:pPr>
              <w:widowControl/>
              <w:adjustRightInd w:val="0"/>
              <w:snapToGrid w:val="0"/>
              <w:ind w:righ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07A335" w14:textId="77777777" w:rsidR="007D307F" w:rsidRPr="007D307F" w:rsidRDefault="007D307F" w:rsidP="00A640F5">
            <w:pPr>
              <w:widowControl/>
              <w:adjustRightInd w:val="0"/>
              <w:snapToGrid w:val="0"/>
              <w:jc w:val="righ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90CE551" w14:textId="142FD37A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2022-0</w:t>
            </w:r>
            <w:r w:rsidR="00402192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8</w:t>
            </w: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="006A14E4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24</w:t>
            </w:r>
          </w:p>
        </w:tc>
      </w:tr>
      <w:tr w:rsidR="007D307F" w:rsidRPr="007D307F" w14:paraId="2F90BC16" w14:textId="77777777" w:rsidTr="00F622C9">
        <w:tc>
          <w:tcPr>
            <w:tcW w:w="1843" w:type="dxa"/>
            <w:tcBorders>
              <w:left w:val="single" w:sz="4" w:space="0" w:color="auto"/>
            </w:tcBorders>
          </w:tcPr>
          <w:p w14:paraId="19E013D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5"/>
          </w:tcPr>
          <w:p w14:paraId="44667806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5"/>
          </w:tcPr>
          <w:p w14:paraId="2A17524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14:paraId="5BBB3372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37B18038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37A4A662" w14:textId="77777777" w:rsidTr="00F622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8C665E" w14:textId="77777777" w:rsidR="007D307F" w:rsidRPr="007D307F" w:rsidRDefault="007D307F" w:rsidP="00A640F5">
            <w:pPr>
              <w:widowControl/>
              <w:tabs>
                <w:tab w:val="right" w:pos="1759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3FFDD6" w14:textId="77777777" w:rsidR="007D307F" w:rsidRPr="007D307F" w:rsidRDefault="007D307F" w:rsidP="00A640F5">
            <w:pPr>
              <w:widowControl/>
              <w:adjustRightInd w:val="0"/>
              <w:snapToGrid w:val="0"/>
              <w:ind w:left="100" w:right="-609"/>
              <w:jc w:val="left"/>
              <w:rPr>
                <w:rFonts w:ascii="Arial" w:eastAsia="MS Mincho" w:hAnsi="Arial" w:cs="Times New Roman"/>
                <w:b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0F9E4D7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CCEDBD" w14:textId="77777777" w:rsidR="007D307F" w:rsidRPr="007D307F" w:rsidRDefault="007D307F" w:rsidP="00A640F5">
            <w:pPr>
              <w:widowControl/>
              <w:adjustRightInd w:val="0"/>
              <w:snapToGrid w:val="0"/>
              <w:jc w:val="righ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9C93935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kern w:val="0"/>
                <w:sz w:val="20"/>
                <w:szCs w:val="20"/>
                <w:lang w:val="en-GB" w:eastAsia="en-US"/>
              </w:rPr>
              <w:t>Rel-17</w:t>
            </w:r>
          </w:p>
        </w:tc>
      </w:tr>
      <w:tr w:rsidR="003A7249" w:rsidRPr="007D307F" w14:paraId="68696727" w14:textId="77777777" w:rsidTr="00F622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8FC875" w14:textId="77777777" w:rsidR="003A7249" w:rsidRPr="007D307F" w:rsidRDefault="003A7249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2109F597" w14:textId="77777777" w:rsidR="003A7249" w:rsidRPr="007D307F" w:rsidRDefault="003A7249" w:rsidP="00A640F5">
            <w:pPr>
              <w:widowControl/>
              <w:adjustRightInd w:val="0"/>
              <w:snapToGrid w:val="0"/>
              <w:ind w:left="383" w:hanging="383"/>
              <w:jc w:val="left"/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Use 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u w:val="single"/>
                <w:lang w:val="en-GB" w:eastAsia="en-US"/>
              </w:rPr>
              <w:t>one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of the following categories:</w:t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br/>
              <w:t>F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(correction)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A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(mirror corresponding to a change in an earlier release)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B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(addition of feature), 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C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(functional modification of feature)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br/>
            </w: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18"/>
                <w:szCs w:val="20"/>
                <w:lang w:val="en-GB" w:eastAsia="en-US"/>
              </w:rPr>
              <w:t>D</w:t>
            </w:r>
            <w:r w:rsidRPr="007D307F">
              <w:rPr>
                <w:rFonts w:ascii="Arial" w:eastAsia="MS Mincho" w:hAnsi="Arial" w:cs="Times New Roman"/>
                <w:i/>
                <w:noProof/>
                <w:kern w:val="0"/>
                <w:sz w:val="18"/>
                <w:szCs w:val="20"/>
                <w:lang w:val="en-GB" w:eastAsia="en-US"/>
              </w:rPr>
              <w:t xml:space="preserve">  (editorial modification)</w:t>
            </w:r>
          </w:p>
          <w:p w14:paraId="161F6777" w14:textId="77777777" w:rsidR="003A7249" w:rsidRPr="007D307F" w:rsidRDefault="003A7249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18"/>
                <w:szCs w:val="20"/>
                <w:lang w:val="en-GB" w:eastAsia="en-US"/>
              </w:rPr>
              <w:t>Detailed explanations of the above categories can</w: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18"/>
                <w:szCs w:val="20"/>
                <w:lang w:val="en-GB" w:eastAsia="en-US"/>
              </w:rPr>
              <w:br/>
              <w:t xml:space="preserve">be found in 3GPP </w:t>
            </w:r>
            <w:hyperlink r:id="rId10" w:history="1">
              <w:r w:rsidRPr="007D307F">
                <w:rPr>
                  <w:rFonts w:ascii="Arial" w:eastAsia="MS Mincho" w:hAnsi="Arial" w:cs="Times New Roman"/>
                  <w:noProof/>
                  <w:color w:val="0000FF"/>
                  <w:kern w:val="0"/>
                  <w:sz w:val="18"/>
                  <w:szCs w:val="20"/>
                  <w:u w:val="single"/>
                  <w:lang w:val="en-GB" w:eastAsia="en-US"/>
                </w:rPr>
                <w:t>TR 21.900</w:t>
              </w:r>
            </w:hyperlink>
            <w:r w:rsidRPr="007D307F">
              <w:rPr>
                <w:rFonts w:ascii="Arial" w:eastAsia="MS Mincho" w:hAnsi="Arial" w:cs="Times New Roman"/>
                <w:noProof/>
                <w:kern w:val="0"/>
                <w:sz w:val="18"/>
                <w:szCs w:val="20"/>
                <w:lang w:val="en-GB" w:eastAsia="en-US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DD11041" w14:textId="45C5A849" w:rsidR="003A7249" w:rsidRPr="003A7249" w:rsidRDefault="003A7249" w:rsidP="00A640F5">
            <w:pPr>
              <w:widowControl/>
              <w:tabs>
                <w:tab w:val="left" w:pos="950"/>
              </w:tabs>
              <w:adjustRightInd w:val="0"/>
              <w:snapToGrid w:val="0"/>
              <w:ind w:left="245" w:hanging="245"/>
              <w:jc w:val="left"/>
              <w:rPr>
                <w:rFonts w:ascii="Arial" w:eastAsiaTheme="majorEastAsia" w:hAnsi="Arial" w:cs="Arial"/>
                <w:i/>
                <w:noProof/>
                <w:kern w:val="0"/>
                <w:sz w:val="18"/>
                <w:szCs w:val="20"/>
                <w:lang w:val="en-GB" w:eastAsia="en-US"/>
              </w:rPr>
            </w:pP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 xml:space="preserve">Use 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  <w:u w:val="single"/>
              </w:rPr>
              <w:t>one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 xml:space="preserve"> of the following releases: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Rel-8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8)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Rel-9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9)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Rel-10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10)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Rel-11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11)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…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Rel-15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15)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Rel-16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16)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Rel-17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17)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br/>
              <w:t>Rel-18</w:t>
            </w:r>
            <w:r w:rsidRPr="003A7249">
              <w:rPr>
                <w:rFonts w:ascii="Arial" w:eastAsiaTheme="majorEastAsia" w:hAnsi="Arial" w:cs="Arial"/>
                <w:i/>
                <w:noProof/>
                <w:sz w:val="18"/>
              </w:rPr>
              <w:tab/>
              <w:t>(Release 18)</w:t>
            </w:r>
          </w:p>
        </w:tc>
      </w:tr>
      <w:tr w:rsidR="007D307F" w:rsidRPr="007D307F" w14:paraId="6079A00E" w14:textId="77777777" w:rsidTr="00F622C9">
        <w:tc>
          <w:tcPr>
            <w:tcW w:w="1843" w:type="dxa"/>
          </w:tcPr>
          <w:p w14:paraId="2EA71F55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7"/>
          </w:tcPr>
          <w:p w14:paraId="5C69C363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451D61F5" w14:textId="77777777" w:rsidTr="00F622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FE12ED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99B46" w14:textId="25A67CE4" w:rsidR="007D307F" w:rsidRDefault="00B93CB6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</w:pPr>
            <w:r w:rsidRPr="00B93CB6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In current 38.213 spec, </w:t>
            </w:r>
            <w:r w:rsidRPr="00B93CB6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>the</w:t>
            </w:r>
            <w:r w:rsidRPr="00AF6D89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 xml:space="preserve"> UE monitors PDCCH candidates </w:t>
            </w:r>
            <w:r w:rsidR="00303A58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 xml:space="preserve">for a </w:t>
            </w:r>
            <w:r w:rsidRPr="00AF6D89">
              <w:rPr>
                <w:rFonts w:ascii="Arial" w:eastAsia="Yu Mincho" w:hAnsi="Arial" w:cs="Arial"/>
                <w:kern w:val="0"/>
                <w:sz w:val="20"/>
                <w:szCs w:val="20"/>
                <w:lang w:val="en-GB" w:eastAsia="ja-JP"/>
              </w:rPr>
              <w:t xml:space="preserve">search space set </w:t>
            </w:r>
            <m:oMath>
              <m:r>
                <w:rPr>
                  <w:rFonts w:ascii="Cambria Math" w:eastAsia="宋体" w:hAnsi="Cambria Math" w:cs="Arial"/>
                  <w:kern w:val="0"/>
                  <w:sz w:val="20"/>
                  <w:szCs w:val="20"/>
                  <w:lang w:val="en-GB" w:eastAsia="en-US"/>
                </w:rPr>
                <m:t>s</m:t>
              </m:r>
            </m:oMath>
            <w:r w:rsidRPr="00AF6D89">
              <w:rPr>
                <w:rFonts w:ascii="Arial" w:eastAsia="Yu Mincho" w:hAnsi="Arial" w:cs="Arial"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="00303A58">
              <w:rPr>
                <w:rFonts w:ascii="Arial" w:eastAsia="Yu Mincho" w:hAnsi="Arial" w:cs="Arial"/>
                <w:kern w:val="0"/>
                <w:sz w:val="20"/>
                <w:szCs w:val="20"/>
                <w:lang w:val="en-GB" w:eastAsia="en-US"/>
              </w:rPr>
              <w:t xml:space="preserve">in each slot of </w:t>
            </w:r>
            <m:oMath>
              <m:sSub>
                <m:sSub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</m:oMath>
            <w:r w:rsidRPr="00AF6D89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 xml:space="preserve"> consecutive slots, starting from slot </w:t>
            </w:r>
            <m:oMath>
              <m:sSubSup>
                <m:sSubSup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s,f</m:t>
                  </m:r>
                </m:sub>
                <m:sup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μ</m:t>
                  </m:r>
                </m:sup>
              </m:sSubSup>
            </m:oMath>
            <w:r w:rsidR="007D307F" w:rsidRPr="007D307F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.</w:t>
            </w: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However, for 480/960 kHz SCS, a search space can exisit in consecutive groups of slots </w:t>
            </w:r>
            <w:r w:rsidR="007F3F81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with a total duration of </w:t>
            </w:r>
            <m:oMath>
              <m:sSub>
                <m:sSub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</m:oMath>
            <w:r w:rsidR="007F3F81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slots</w:t>
            </w:r>
            <w:r w:rsidR="008620A3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,</w:t>
            </w:r>
            <w:r w:rsidR="007F3F81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="008620A3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and within each group of slots,</w:t>
            </w:r>
            <w:r w:rsidR="00303A58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the slot for PDCCH monitoring is further determined </w:t>
            </w:r>
            <w:r w:rsidR="00DD636E" w:rsidRPr="00DD636E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according to</w:t>
            </w:r>
            <w:r w:rsidR="00303A58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the parameter of </w:t>
            </w:r>
            <w:r w:rsidR="00303A58" w:rsidRPr="00303A58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monitoringSlotsWithinSlotGroup</w:t>
            </w:r>
            <w:r w:rsidR="00C3545D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.</w:t>
            </w:r>
          </w:p>
          <w:p w14:paraId="1228DFC6" w14:textId="575A33EA" w:rsidR="00A640F5" w:rsidRPr="007D307F" w:rsidRDefault="00A640F5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0C8F866B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3C23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97F1D3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6931A379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247163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061EDDDA" w14:textId="58E961FC" w:rsidR="00563FEE" w:rsidRPr="007D307F" w:rsidRDefault="009A474A" w:rsidP="00C96266">
            <w:pPr>
              <w:widowControl/>
              <w:adjustRightInd w:val="0"/>
              <w:snapToGrid w:val="0"/>
              <w:ind w:left="101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Add description on the determination of PDCCH monitoring occasion by the parameter of </w:t>
            </w:r>
            <w:r w:rsidRPr="00303A58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monitoringSlotsWithinSlotGroup</w:t>
            </w:r>
            <w:r w:rsidRPr="00504E47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="00C23AF8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for 480/960 kHz SCS</w:t>
            </w:r>
            <w:r w:rsidR="00C96266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in clause 10.1 in TS38.213</w:t>
            </w:r>
            <w:r w:rsidR="007D307F" w:rsidRPr="007D307F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.</w:t>
            </w:r>
          </w:p>
        </w:tc>
      </w:tr>
      <w:tr w:rsidR="007D307F" w:rsidRPr="007D307F" w14:paraId="3936569B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594A66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C88050B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09BA1F8C" w14:textId="77777777" w:rsidTr="00F622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A54974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FDC7B" w14:textId="0C60F032" w:rsidR="00563FEE" w:rsidRPr="007D307F" w:rsidRDefault="004C6EE1" w:rsidP="00C96266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The </w:t>
            </w:r>
            <w:r w:rsidRPr="00504E47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description </w:t>
            </w:r>
            <w:r w:rsidR="009A474A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>of</w:t>
            </w:r>
            <w:r w:rsidRPr="00504E47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PDCCH monitoring </w:t>
            </w:r>
            <m:oMath>
              <m:sSub>
                <m:sSubPr>
                  <m:ctrlPr>
                    <w:rPr>
                      <w:rFonts w:ascii="Cambria Math" w:eastAsia="宋体" w:hAnsi="Cambria Math" w:cs="Arial"/>
                      <w:i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Arial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</m:oMath>
            <w:r w:rsidR="009A474A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 slots </w:t>
            </w: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for 480/960 kHz SCS does not align with the </w:t>
            </w:r>
            <w:r w:rsidR="009A474A"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agreement and inconsistent with the description for the field </w:t>
            </w:r>
            <w:r>
              <w:rPr>
                <w:rFonts w:ascii="Arial" w:eastAsia="MS Mincho" w:hAnsi="Arial" w:cs="Arial"/>
                <w:noProof/>
                <w:kern w:val="0"/>
                <w:sz w:val="20"/>
                <w:szCs w:val="20"/>
                <w:lang w:val="en-GB" w:eastAsia="en-US"/>
              </w:rPr>
              <w:t xml:space="preserve">of </w:t>
            </w:r>
            <w:r w:rsidRPr="00846D1C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duration</w:t>
            </w:r>
            <w:r w:rsidR="00846D1C">
              <w:rPr>
                <w:rFonts w:ascii="Arial" w:eastAsia="MS Mincho" w:hAnsi="Arial" w:cs="Arial"/>
                <w:i/>
                <w:noProof/>
                <w:kern w:val="0"/>
                <w:sz w:val="20"/>
                <w:szCs w:val="20"/>
                <w:lang w:val="en-GB" w:eastAsia="en-US"/>
              </w:rPr>
              <w:t>-r17</w:t>
            </w:r>
            <w:r w:rsidR="007D307F"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.</w:t>
            </w:r>
          </w:p>
        </w:tc>
      </w:tr>
      <w:tr w:rsidR="007D307F" w:rsidRPr="007D307F" w14:paraId="76D33971" w14:textId="77777777" w:rsidTr="00F622C9">
        <w:tc>
          <w:tcPr>
            <w:tcW w:w="2694" w:type="dxa"/>
            <w:gridSpan w:val="2"/>
          </w:tcPr>
          <w:p w14:paraId="4458EE90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</w:tcPr>
          <w:p w14:paraId="22C4E6B4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5C9DBDF4" w14:textId="77777777" w:rsidTr="00F622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4F8AC8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BCF55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10.1</w:t>
            </w:r>
          </w:p>
        </w:tc>
      </w:tr>
      <w:tr w:rsidR="007D307F" w:rsidRPr="007D307F" w14:paraId="47B4BC5C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D1DD2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02BDD583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78ECF329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AAF0FC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E30A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71DB43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N</w:t>
            </w:r>
          </w:p>
        </w:tc>
        <w:tc>
          <w:tcPr>
            <w:tcW w:w="2977" w:type="dxa"/>
            <w:gridSpan w:val="7"/>
          </w:tcPr>
          <w:p w14:paraId="2DF57102" w14:textId="77777777" w:rsidR="007D307F" w:rsidRPr="007D307F" w:rsidRDefault="007D307F" w:rsidP="00A640F5">
            <w:pPr>
              <w:widowControl/>
              <w:tabs>
                <w:tab w:val="right" w:pos="2893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3BFD2122" w14:textId="77777777" w:rsidR="007D307F" w:rsidRPr="007D307F" w:rsidRDefault="007D307F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2C3F873D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9559F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673A0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DEAA2C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7"/>
          </w:tcPr>
          <w:p w14:paraId="12334D4D" w14:textId="77777777" w:rsidR="007D307F" w:rsidRPr="007D307F" w:rsidRDefault="007D307F" w:rsidP="00A640F5">
            <w:pPr>
              <w:widowControl/>
              <w:tabs>
                <w:tab w:val="right" w:pos="2893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Other core specifications</w:t>
            </w: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55294B6D" w14:textId="77777777" w:rsidR="007D307F" w:rsidRPr="007D307F" w:rsidRDefault="00992F19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>TS/TR ... CR ...</w:t>
            </w:r>
          </w:p>
        </w:tc>
      </w:tr>
      <w:tr w:rsidR="007D307F" w:rsidRPr="007D307F" w14:paraId="4BC4444F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4058E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C5DCA0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D96E7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7"/>
          </w:tcPr>
          <w:p w14:paraId="5D82FF45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587F4BA" w14:textId="77777777" w:rsidR="007D307F" w:rsidRPr="007D307F" w:rsidRDefault="007D307F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7D307F" w:rsidRPr="007D307F" w14:paraId="414B03C2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7D6224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2AD7F2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AB22B9" w14:textId="77777777" w:rsidR="007D307F" w:rsidRPr="007D307F" w:rsidRDefault="007D307F" w:rsidP="00A640F5">
            <w:pPr>
              <w:widowControl/>
              <w:adjustRightInd w:val="0"/>
              <w:snapToGrid w:val="0"/>
              <w:jc w:val="center"/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caps/>
                <w:noProof/>
                <w:kern w:val="0"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7"/>
          </w:tcPr>
          <w:p w14:paraId="0A5FFBCF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F4BFD8E" w14:textId="77777777" w:rsidR="007D307F" w:rsidRPr="007D307F" w:rsidRDefault="007D307F" w:rsidP="00A640F5">
            <w:pPr>
              <w:widowControl/>
              <w:adjustRightInd w:val="0"/>
              <w:snapToGrid w:val="0"/>
              <w:ind w:left="99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7D307F" w:rsidRPr="007D307F" w14:paraId="4B18B5AF" w14:textId="77777777" w:rsidTr="00F622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DBF4C7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24A6531" w14:textId="77777777" w:rsidR="007D307F" w:rsidRPr="007D307F" w:rsidRDefault="007D307F" w:rsidP="00A640F5">
            <w:pPr>
              <w:widowControl/>
              <w:adjustRightInd w:val="0"/>
              <w:snapToGrid w:val="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0109CF26" w14:textId="77777777" w:rsidTr="00F622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FECCD9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5653F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7D307F" w:rsidRPr="007D307F" w14:paraId="336A4C6A" w14:textId="77777777" w:rsidTr="00F622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5C8D31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A17DF8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7D307F" w:rsidRPr="007D307F" w14:paraId="61F91C44" w14:textId="77777777" w:rsidTr="00F622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56A0" w14:textId="77777777" w:rsidR="007D307F" w:rsidRPr="007D307F" w:rsidRDefault="007D307F" w:rsidP="00A640F5">
            <w:pPr>
              <w:widowControl/>
              <w:tabs>
                <w:tab w:val="right" w:pos="2184"/>
              </w:tabs>
              <w:adjustRightInd w:val="0"/>
              <w:snapToGrid w:val="0"/>
              <w:jc w:val="left"/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</w:pPr>
            <w:r w:rsidRPr="007D307F">
              <w:rPr>
                <w:rFonts w:ascii="Arial" w:eastAsia="MS Mincho" w:hAnsi="Arial" w:cs="Times New Roman"/>
                <w:b/>
                <w:i/>
                <w:noProof/>
                <w:kern w:val="0"/>
                <w:sz w:val="20"/>
                <w:szCs w:val="20"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202FA" w14:textId="77777777" w:rsidR="007D307F" w:rsidRPr="007D307F" w:rsidRDefault="007D307F" w:rsidP="00A640F5">
            <w:pPr>
              <w:widowControl/>
              <w:adjustRightInd w:val="0"/>
              <w:snapToGrid w:val="0"/>
              <w:ind w:left="100"/>
              <w:jc w:val="left"/>
              <w:rPr>
                <w:rFonts w:ascii="Arial" w:eastAsia="MS Mincho" w:hAnsi="Arial" w:cs="Times New Roman"/>
                <w:noProof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14:paraId="2CBE48AD" w14:textId="77777777" w:rsidR="007D307F" w:rsidRPr="007D307F" w:rsidRDefault="007D307F" w:rsidP="00A640F5">
      <w:pPr>
        <w:widowControl/>
        <w:adjustRightInd w:val="0"/>
        <w:jc w:val="left"/>
        <w:rPr>
          <w:rFonts w:ascii="Arial" w:eastAsia="MS Mincho" w:hAnsi="Arial" w:cs="Times New Roman"/>
          <w:noProof/>
          <w:kern w:val="0"/>
          <w:sz w:val="8"/>
          <w:szCs w:val="8"/>
          <w:lang w:val="en-GB" w:eastAsia="en-US"/>
        </w:rPr>
      </w:pPr>
    </w:p>
    <w:p w14:paraId="1AF6E4E0" w14:textId="77777777" w:rsidR="007D307F" w:rsidRPr="007D307F" w:rsidRDefault="007D307F" w:rsidP="007D307F">
      <w:pPr>
        <w:rPr>
          <w:noProof/>
        </w:rPr>
      </w:pPr>
    </w:p>
    <w:p w14:paraId="6F82D323" w14:textId="77777777" w:rsidR="00766E2A" w:rsidRDefault="00766E2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br w:type="page"/>
      </w:r>
    </w:p>
    <w:p w14:paraId="0CB7188E" w14:textId="06F13B76" w:rsidR="007D307F" w:rsidRPr="007D307F" w:rsidRDefault="007D307F" w:rsidP="007D307F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7D307F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lastRenderedPageBreak/>
        <w:t>10.1</w:t>
      </w:r>
      <w:r w:rsidRPr="007D307F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ab/>
        <w:t xml:space="preserve">UE procedure for determining physical downlink control channel assignment </w:t>
      </w:r>
    </w:p>
    <w:p w14:paraId="6735B562" w14:textId="285AB72F" w:rsidR="007D307F" w:rsidRDefault="007D307F" w:rsidP="007D307F">
      <w:pPr>
        <w:rPr>
          <w:rFonts w:ascii="Times New Roman" w:hAnsi="Times New Roman" w:cs="Times New Roman"/>
          <w:color w:val="FF0000"/>
        </w:rPr>
      </w:pPr>
      <w:r w:rsidRPr="007D307F">
        <w:rPr>
          <w:rFonts w:ascii="Times New Roman" w:hAnsi="Times New Roman" w:cs="Times New Roman"/>
          <w:color w:val="FF0000"/>
        </w:rPr>
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</w:r>
    </w:p>
    <w:p w14:paraId="3B325294" w14:textId="77777777" w:rsidR="00766E2A" w:rsidRPr="007D307F" w:rsidRDefault="00766E2A" w:rsidP="007D307F">
      <w:pPr>
        <w:rPr>
          <w:rFonts w:ascii="Times New Roman" w:hAnsi="Times New Roman" w:cs="Times New Roman"/>
          <w:color w:val="FF0000"/>
        </w:rPr>
      </w:pPr>
    </w:p>
    <w:p w14:paraId="127C5A7A" w14:textId="6BCB6D9E" w:rsidR="00AF6D89" w:rsidRPr="00AF6D89" w:rsidRDefault="00AF6D89" w:rsidP="00662517">
      <w:pPr>
        <w:widowControl/>
        <w:snapToGrid w:val="0"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A UE determines a PDCCH monitoring occasion on an active DL BWP from the PDCCH monitoring periodicity, the PDCCH monitoring offset, and the PDCCH monitoring pattern within a slot. </w:t>
      </w:r>
      <w:ins w:id="2" w:author="Huawei" w:date="2022-08-24T17:54:00Z"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If </w:t>
        </w:r>
        <w:proofErr w:type="spellStart"/>
        <w:r w:rsidR="00DE5CB8" w:rsidRPr="00367715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proofErr w:type="spellEnd"/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 w:rsidR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is not provided, </w:t>
        </w:r>
      </w:ins>
      <w:ins w:id="3" w:author="Huawei" w:date="2022-08-25T09:10:00Z">
        <w:r w:rsidR="00780E4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>c</w:t>
        </w:r>
      </w:ins>
      <w:del w:id="4" w:author="Huawei" w:date="2022-08-24T17:54:00Z">
        <w:r w:rsidRPr="00AF6D89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delText>F</w:delText>
        </w:r>
      </w:del>
      <w:del w:id="5" w:author="Huawei" w:date="2022-08-25T09:10:00Z">
        <w:r w:rsidRPr="00AF6D89" w:rsidDel="00780E4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delText xml:space="preserve">or search space set </w:delTex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s</m:t>
          </m:r>
        </m:oMath>
        <w:r w:rsidRPr="00AF6D89" w:rsidDel="00780E4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the UE determines that PDCCH monitoring occasions exist in a slot with number 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s,f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μ</m:t>
            </m:r>
          </m:sup>
        </m:sSubSup>
      </m:oMath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[4, TS 38.211] in a frame with number </w:t>
      </w:r>
      <w:bookmarkStart w:id="6" w:name="_Hlk52207011"/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f</m:t>
            </m:r>
          </m:sub>
        </m:sSub>
      </m:oMath>
      <w:bookmarkEnd w:id="6"/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if </w:t>
      </w:r>
      <w:r w:rsidRPr="00AF6D89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(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f</m:t>
            </m:r>
          </m:sub>
        </m:sSub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 xml:space="preserve"> 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 xml:space="preserve">slot 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frame, μ</m:t>
            </m:r>
          </m:sup>
        </m:sSubSup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>+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 xml:space="preserve"> </m:t>
        </m:r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 xml:space="preserve">s,f 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μ</m:t>
            </m:r>
          </m:sup>
        </m:sSubSup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>-</w:t>
      </w:r>
      <m:oMath>
        <m:r>
          <w:rPr>
            <w:rFonts w:ascii="Cambria Math" w:eastAsia="等线" w:hAnsi="Cambria Math" w:cs="Times New Roman"/>
            <w:kern w:val="0"/>
            <w:sz w:val="20"/>
            <w:szCs w:val="20"/>
            <w:lang w:val="en-GB" w:eastAsia="en-US"/>
          </w:rPr>
          <m:t xml:space="preserve"> </m:t>
        </m:r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o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</m:oMath>
      <w:r w:rsidRPr="00AF6D89">
        <w:rPr>
          <w:rFonts w:ascii="Times New Roman" w:eastAsia="等线" w:hAnsi="Times New Roman" w:cs="Times New Roman"/>
          <w:kern w:val="0"/>
          <w:sz w:val="20"/>
          <w:szCs w:val="20"/>
          <w:lang w:val="en-GB" w:eastAsia="en-US"/>
        </w:rPr>
        <w:t>)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 xml:space="preserve"> 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mod</m:t>
        </m:r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=0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fldChar w:fldCharType="begin"/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instrText xml:space="preserve"> QUOTE </w:instrText>
      </w:r>
      <m:oMath>
        <m:d>
          <m:dPr>
            <m:ctrl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</m:ctrlPr>
          </m:dPr>
          <m:e>
            <m:sSub>
              <m:sSub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slot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frame,μ</m:t>
                </m:r>
              </m:sup>
            </m:sSubSup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+</m:t>
            </m:r>
            <m:sSubSup>
              <m:sSubSup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s,f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μ</m:t>
                </m:r>
              </m:sup>
            </m:sSubSup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-</m:t>
            </m:r>
            <m:sSub>
              <m:sSubPr>
                <m:ctrl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Yu Mincho" w:hAnsi="Cambria Math" w:cs="Times New Roman"/>
                    <w:color w:val="FF0000"/>
                    <w:kern w:val="0"/>
                    <w:sz w:val="20"/>
                    <w:szCs w:val="20"/>
                    <w:lang w:val="en-GB" w:eastAsia="en-US"/>
                  </w:rPr>
                  <m:t>p,s</m:t>
                </m:r>
              </m:sub>
            </m:sSub>
          </m:e>
        </m:d>
        <m:r>
          <m:rPr>
            <m:sty m:val="p"/>
          </m:rPr>
          <w:rPr>
            <w:rFonts w:ascii="Cambria Math" w:eastAsia="Yu Mincho" w:hAnsi="Cambria Math" w:cs="Times New Roman"/>
            <w:color w:val="FF0000"/>
            <w:kern w:val="0"/>
            <w:sz w:val="20"/>
            <w:szCs w:val="20"/>
            <w:lang w:val="en-GB" w:eastAsia="en-US"/>
          </w:rPr>
          <m:t xml:space="preserve">mod </m:t>
        </m:r>
        <m:sSub>
          <m:sSubPr>
            <m:ctrlPr>
              <w:rPr>
                <w:rFonts w:ascii="Cambria Math" w:eastAsia="Yu Mincho" w:hAnsi="Cambria Math" w:cs="Times New Roman"/>
                <w:i/>
                <w:color w:val="FF0000"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Yu Mincho" w:hAnsi="Cambria Math" w:cs="Times New Roman"/>
                <w:color w:val="FF0000"/>
                <w:kern w:val="0"/>
                <w:sz w:val="20"/>
                <w:szCs w:val="20"/>
                <w:lang w:val="en-GB" w:eastAsia="en-US"/>
              </w:rPr>
              <m:t>p,s</m:t>
            </m:r>
          </m:sub>
        </m:sSub>
        <m:r>
          <m:rPr>
            <m:sty m:val="p"/>
          </m:rPr>
          <w:rPr>
            <w:rFonts w:ascii="Cambria Math" w:eastAsia="Yu Mincho" w:hAnsi="Cambria Math" w:cs="Times New Roman"/>
            <w:color w:val="FF0000"/>
            <w:kern w:val="0"/>
            <w:sz w:val="20"/>
            <w:szCs w:val="20"/>
            <w:lang w:val="en-GB" w:eastAsia="en-US"/>
          </w:rPr>
          <m:t>=0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instrText xml:space="preserve"> </w:instrText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fldChar w:fldCharType="end"/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 xml:space="preserve">. </w:t>
      </w:r>
      <w:moveFromRangeStart w:id="7" w:author="Huawei" w:date="2022-08-24T17:55:00Z" w:name="move112256156"/>
      <w:moveFrom w:id="8" w:author="Huawei" w:date="2022-08-24T17:55:00Z">
        <w:r w:rsidRPr="00367715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If </w:t>
        </w:r>
        <w:r w:rsidRPr="00367715" w:rsidDel="00DE5CB8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r w:rsidRPr="00367715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is provided, the slot is the first slot in a group of slots and PDCCH monitoring occasions exist in the group of slots</w:t>
        </w:r>
        <w:r w:rsidRPr="00AF6D89" w:rsidDel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. </w:t>
        </w:r>
      </w:moveFrom>
      <w:moveFromRangeEnd w:id="7"/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 xml:space="preserve">The UE monitors PDCCH candidates for search space set 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s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</m:oMath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consecutive slots, starting from slot </w:t>
      </w:r>
      <w:bookmarkStart w:id="9" w:name="_Hlk52207053"/>
      <m:oMath>
        <m:sSubSup>
          <m:sSubSup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s,f</m:t>
            </m:r>
          </m:sub>
          <m:sup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μ</m:t>
            </m:r>
          </m:sup>
        </m:sSubSup>
      </m:oMath>
      <w:bookmarkEnd w:id="9"/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, and does not monitor </w:t>
      </w:r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</w:rPr>
        <w:t xml:space="preserve">PDCCH candidates for search space set </w:t>
      </w:r>
      <m:oMath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s</m:t>
        </m:r>
      </m:oMath>
      <w:r w:rsidRPr="00AF6D89">
        <w:rPr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the next </w:t>
      </w:r>
      <w:bookmarkStart w:id="10" w:name="_Hlk52207181"/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  <w:bookmarkEnd w:id="10"/>
        <m:r>
          <w:rPr>
            <w:rFonts w:ascii="Cambria Math" w:eastAsia="宋体" w:hAnsi="Cambria Math" w:cs="Times New Roman"/>
            <w:kern w:val="0"/>
            <w:sz w:val="20"/>
            <w:szCs w:val="20"/>
            <w:lang w:val="en-GB" w:eastAsia="en-US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 w:eastAsia="en-US"/>
              </w:rPr>
              <m:t>s</m:t>
            </m:r>
          </m:sub>
        </m:sSub>
      </m:oMath>
      <w:r w:rsidRPr="00AF6D89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consecutive slots. </w:t>
      </w:r>
      <w:moveToRangeStart w:id="11" w:author="Huawei" w:date="2022-08-24T17:55:00Z" w:name="move112256156"/>
      <w:moveTo w:id="12" w:author="Huawei" w:date="2022-08-24T17:55:00Z"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If </w:t>
        </w:r>
        <w:proofErr w:type="spellStart"/>
        <w:r w:rsidR="00DE5CB8" w:rsidRPr="00367715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proofErr w:type="spellEnd"/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is provided, </w:t>
        </w:r>
      </w:moveTo>
      <w:ins w:id="13" w:author="Huawei" w:date="2022-08-25T09:10:00Z">
        <w:r w:rsidR="00780E48">
          <w:rPr>
            <w:rFonts w:ascii="Times New Roman" w:hAnsi="Times New Roman" w:cs="Times New Roman"/>
            <w:color w:val="FF0000"/>
            <w:sz w:val="20"/>
            <w:szCs w:val="20"/>
            <w:lang w:val="en-GB" w:eastAsia="ja-JP"/>
          </w:rPr>
          <w:t>f</w:t>
        </w:r>
        <w:r w:rsidR="00780E48">
          <w:rPr>
            <w:rFonts w:ascii="Times New Roman" w:hAnsi="Times New Roman" w:cs="Times New Roman"/>
            <w:color w:val="FF0000"/>
            <w:sz w:val="20"/>
            <w:szCs w:val="20"/>
            <w:lang w:val="en-GB" w:eastAsia="en-US"/>
          </w:rPr>
          <w:t xml:space="preserve">or search space set </w:t>
        </w:r>
        <m:oMath>
          <m:r>
            <w:rPr>
              <w:rFonts w:ascii="Cambria Math" w:hAnsi="Cambria Math"/>
              <w:color w:val="FF0000"/>
              <w:sz w:val="20"/>
              <w:szCs w:val="20"/>
              <w:lang w:val="en-GB" w:eastAsia="en-US"/>
            </w:rPr>
            <m:t>s</m:t>
          </m:r>
        </m:oMath>
        <w:r w:rsidR="00780E48">
          <w:rPr>
            <w:rFonts w:ascii="Times New Roman" w:hAnsi="Times New Roman" w:cs="Times New Roman" w:hint="eastAsia"/>
            <w:iCs/>
            <w:color w:val="FF0000"/>
            <w:sz w:val="20"/>
            <w:szCs w:val="20"/>
            <w:lang w:val="en-GB"/>
          </w:rPr>
          <w:t>,</w:t>
        </w:r>
        <w:r w:rsidR="00780E4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14" w:author="Huawei" w:date="2022-08-24T17:56:00Z">
        <w:r w:rsidR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the UE determines that </w:t>
        </w:r>
      </w:ins>
      <w:moveTo w:id="15" w:author="Huawei" w:date="2022-08-24T17:55:00Z"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the slot </w:t>
        </w:r>
      </w:moveTo>
      <w:ins w:id="16" w:author="Huawei" w:date="2022-08-24T17:57:00Z">
        <w:r w:rsidR="00DE5CB8" w:rsidRPr="00AF6D89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with number </w:t>
        </w: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s,f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μ</m:t>
              </m:r>
            </m:sup>
          </m:sSubSup>
        </m:oMath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[4, TS 38.211] in a frame with number 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f</m:t>
              </m:r>
            </m:sub>
          </m:sSub>
        </m:oMath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 w:rsidRP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satisfying</w:t>
        </w:r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 w:rsidRPr="00AF6D89">
          <w:rPr>
            <w:rFonts w:ascii="Times New Roman" w:eastAsia="宋体" w:hAnsi="Times New Roman" w:cs="Times New Roman"/>
            <w:kern w:val="0"/>
            <w:sz w:val="20"/>
            <w:szCs w:val="20"/>
            <w:lang w:eastAsia="en-US"/>
          </w:rPr>
          <w:t>(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f</m:t>
              </m:r>
            </m:sub>
          </m:sSub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 xml:space="preserve">slot 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frame, μ</m:t>
              </m:r>
            </m:sup>
          </m:sSubSup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>+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 xml:space="preserve"> </m:t>
          </m:r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 xml:space="preserve">s,f 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μ</m:t>
              </m:r>
            </m:sup>
          </m:sSubSup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>-</w:t>
        </w:r>
        <m:oMath>
          <m:r>
            <w:rPr>
              <w:rFonts w:ascii="Cambria Math" w:eastAsia="等线" w:hAnsi="Cambria Math" w:cs="Times New Roman"/>
              <w:kern w:val="0"/>
              <w:sz w:val="20"/>
              <w:szCs w:val="20"/>
              <w:lang w:val="en-GB" w:eastAsia="en-US"/>
            </w:rPr>
            <m:t xml:space="preserve"> 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o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</m:oMath>
        <w:r w:rsidR="00DE5CB8" w:rsidRPr="00AF6D89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>)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 xml:space="preserve"> </m:t>
          </m:r>
          <m:r>
            <m:rPr>
              <m:sty m:val="p"/>
            </m:rP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mod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k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=0</m:t>
          </m:r>
        </m:oMath>
        <w:r w:rsidR="00DE5CB8">
          <w:rPr>
            <w:rFonts w:ascii="Times New Roman" w:eastAsia="等线" w:hAnsi="Times New Roman" w:cs="Times New Roman" w:hint="eastAsia"/>
            <w:kern w:val="0"/>
            <w:sz w:val="20"/>
            <w:szCs w:val="20"/>
            <w:lang w:val="en-GB"/>
          </w:rPr>
          <w:t xml:space="preserve"> </w:t>
        </w:r>
      </w:ins>
      <w:moveTo w:id="17" w:author="Huawei" w:date="2022-08-24T17:55:00Z">
        <w:r w:rsidR="00DE5CB8" w:rsidRPr="00367715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>is the first slot in a group of slots and PDCCH monitoring occasions exist in the group of slots</w:t>
        </w:r>
        <w:r w:rsidR="00DE5CB8" w:rsidRPr="00AF6D89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>.</w:t>
        </w:r>
      </w:moveTo>
      <w:moveToRangeEnd w:id="11"/>
      <w:ins w:id="18" w:author="Huawei" w:date="2022-08-24T17:57:00Z">
        <w:r w:rsidR="00DE5CB8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19" w:author="Huawei" w:date="2022-08-24T17:58:00Z">
        <w:r w:rsidR="00DE5CB8">
          <w:rPr>
            <w:rFonts w:ascii="Times New Roman" w:eastAsia="等线" w:hAnsi="Times New Roman" w:cs="Times New Roman"/>
            <w:kern w:val="0"/>
            <w:sz w:val="20"/>
            <w:szCs w:val="20"/>
            <w:lang w:val="en-GB" w:eastAsia="en-US"/>
          </w:rPr>
          <w:t xml:space="preserve">The UE monitors PDCCH candidates for </w:t>
        </w:r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search space set 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s</m:t>
          </m:r>
        </m:oMath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within</w:t>
        </w:r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T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</m:oMath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consecutive slots</w:t>
        </w:r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determined by </w:t>
        </w:r>
        <w:proofErr w:type="spellStart"/>
        <w:r w:rsidR="00DE5CB8" w:rsidRPr="00367715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monitoringSlotsWithinSlotGroup</w:t>
        </w:r>
        <w:proofErr w:type="spellEnd"/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, starting from slot </w:t>
        </w: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n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s,f</m:t>
              </m:r>
            </m:sub>
            <m:sup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μ</m:t>
              </m:r>
            </m:sup>
          </m:sSubSup>
        </m:oMath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, and does not monitor </w:t>
        </w:r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ja-JP"/>
          </w:rPr>
          <w:t xml:space="preserve">PDCCH candidates for search space set </w:t>
        </w:r>
        <m:oMath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s</m:t>
          </m:r>
        </m:oMath>
        <w:r w:rsidR="00DE5CB8" w:rsidRPr="00840E10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for the next </w:t>
        </w:r>
        <m:oMath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k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  <m:r>
            <w:rPr>
              <w:rFonts w:ascii="Cambria Math" w:eastAsia="宋体" w:hAnsi="Cambria Math" w:cs="Times New Roman"/>
              <w:kern w:val="0"/>
              <w:sz w:val="20"/>
              <w:szCs w:val="20"/>
              <w:lang w:val="en-GB" w:eastAsia="en-US"/>
            </w:rPr>
            <m:t>-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kern w:val="0"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T</m:t>
              </m:r>
            </m:e>
            <m:sub>
              <m:r>
                <w:rPr>
                  <w:rFonts w:ascii="Cambria Math" w:eastAsia="宋体" w:hAnsi="Cambria Math" w:cs="Times New Roman"/>
                  <w:kern w:val="0"/>
                  <w:sz w:val="20"/>
                  <w:szCs w:val="20"/>
                  <w:lang w:val="en-GB" w:eastAsia="en-US"/>
                </w:rPr>
                <m:t>s</m:t>
              </m:r>
            </m:sub>
          </m:sSub>
        </m:oMath>
        <w:r w:rsidR="00DE5CB8" w:rsidRPr="00840E1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consecutive slots</w:t>
        </w:r>
        <w:r w:rsidR="00DE5CB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.</w:t>
        </w:r>
      </w:ins>
    </w:p>
    <w:p w14:paraId="47A7C70C" w14:textId="77777777" w:rsidR="00512A54" w:rsidRPr="00AF6D89" w:rsidRDefault="00512A54">
      <w:pPr>
        <w:rPr>
          <w:lang w:val="en-GB"/>
        </w:rPr>
      </w:pPr>
    </w:p>
    <w:p w14:paraId="0A8BF134" w14:textId="77777777" w:rsidR="00D459CD" w:rsidRPr="007D307F" w:rsidRDefault="00D459CD" w:rsidP="00D459CD">
      <w:pPr>
        <w:rPr>
          <w:rFonts w:ascii="Times New Roman" w:hAnsi="Times New Roman" w:cs="Times New Roman"/>
          <w:color w:val="FF0000"/>
        </w:rPr>
      </w:pPr>
      <w:r w:rsidRPr="007D307F">
        <w:rPr>
          <w:rFonts w:ascii="Times New Roman" w:hAnsi="Times New Roman" w:cs="Times New Roman"/>
          <w:color w:val="FF0000"/>
        </w:rPr>
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</w:r>
    </w:p>
    <w:p w14:paraId="35B10333" w14:textId="77777777" w:rsidR="00D459CD" w:rsidRDefault="00D459CD"/>
    <w:p w14:paraId="62D494EA" w14:textId="77777777" w:rsidR="00D459CD" w:rsidRDefault="00D459CD"/>
    <w:sectPr w:rsidR="00D459CD" w:rsidSect="007D30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0F0A" w14:textId="77777777" w:rsidR="00730EED" w:rsidRDefault="00730EED" w:rsidP="00037558">
      <w:r>
        <w:separator/>
      </w:r>
    </w:p>
  </w:endnote>
  <w:endnote w:type="continuationSeparator" w:id="0">
    <w:p w14:paraId="2C3FFEF7" w14:textId="77777777" w:rsidR="00730EED" w:rsidRDefault="00730EED" w:rsidP="0003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AB73" w14:textId="77777777" w:rsidR="00730EED" w:rsidRDefault="00730EED" w:rsidP="00037558">
      <w:r>
        <w:separator/>
      </w:r>
    </w:p>
  </w:footnote>
  <w:footnote w:type="continuationSeparator" w:id="0">
    <w:p w14:paraId="35D7A566" w14:textId="77777777" w:rsidR="00730EED" w:rsidRDefault="00730EED" w:rsidP="0003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D01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" w15:restartNumberingAfterBreak="0">
    <w:nsid w:val="190C26A3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" w15:restartNumberingAfterBreak="0">
    <w:nsid w:val="22A30B50"/>
    <w:multiLevelType w:val="hybridMultilevel"/>
    <w:tmpl w:val="783E5F8E"/>
    <w:lvl w:ilvl="0" w:tplc="6E8211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BE6417"/>
    <w:multiLevelType w:val="hybridMultilevel"/>
    <w:tmpl w:val="16843A84"/>
    <w:lvl w:ilvl="0" w:tplc="679072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F"/>
    <w:rsid w:val="000017ED"/>
    <w:rsid w:val="000075CC"/>
    <w:rsid w:val="00017F60"/>
    <w:rsid w:val="00037558"/>
    <w:rsid w:val="00041471"/>
    <w:rsid w:val="00043A3F"/>
    <w:rsid w:val="00052924"/>
    <w:rsid w:val="00053DAB"/>
    <w:rsid w:val="000561C5"/>
    <w:rsid w:val="000605C8"/>
    <w:rsid w:val="0006612E"/>
    <w:rsid w:val="00073328"/>
    <w:rsid w:val="000838E3"/>
    <w:rsid w:val="00085A30"/>
    <w:rsid w:val="0009580C"/>
    <w:rsid w:val="000A1E05"/>
    <w:rsid w:val="000A1F3A"/>
    <w:rsid w:val="000A6AB3"/>
    <w:rsid w:val="000B085B"/>
    <w:rsid w:val="000B2157"/>
    <w:rsid w:val="000B61E7"/>
    <w:rsid w:val="000D0456"/>
    <w:rsid w:val="000D4492"/>
    <w:rsid w:val="000D51EF"/>
    <w:rsid w:val="001043D4"/>
    <w:rsid w:val="00116DE9"/>
    <w:rsid w:val="00120C25"/>
    <w:rsid w:val="001223B8"/>
    <w:rsid w:val="00122DFB"/>
    <w:rsid w:val="0013376F"/>
    <w:rsid w:val="00140CC9"/>
    <w:rsid w:val="0014601A"/>
    <w:rsid w:val="00152A66"/>
    <w:rsid w:val="001539E8"/>
    <w:rsid w:val="00160FD2"/>
    <w:rsid w:val="00162309"/>
    <w:rsid w:val="00164658"/>
    <w:rsid w:val="00164A11"/>
    <w:rsid w:val="00170C51"/>
    <w:rsid w:val="00172726"/>
    <w:rsid w:val="001762DB"/>
    <w:rsid w:val="001850CF"/>
    <w:rsid w:val="00186584"/>
    <w:rsid w:val="00195784"/>
    <w:rsid w:val="00196694"/>
    <w:rsid w:val="001A2EA5"/>
    <w:rsid w:val="001A45D4"/>
    <w:rsid w:val="001B1316"/>
    <w:rsid w:val="001B3C30"/>
    <w:rsid w:val="001C1088"/>
    <w:rsid w:val="001D7E8E"/>
    <w:rsid w:val="001E201E"/>
    <w:rsid w:val="001F1650"/>
    <w:rsid w:val="001F51AA"/>
    <w:rsid w:val="002039F9"/>
    <w:rsid w:val="00207B57"/>
    <w:rsid w:val="002113C0"/>
    <w:rsid w:val="00217C43"/>
    <w:rsid w:val="00220416"/>
    <w:rsid w:val="00222906"/>
    <w:rsid w:val="0022423F"/>
    <w:rsid w:val="00224E91"/>
    <w:rsid w:val="0023166E"/>
    <w:rsid w:val="0023544C"/>
    <w:rsid w:val="002423EA"/>
    <w:rsid w:val="00246AF7"/>
    <w:rsid w:val="00261622"/>
    <w:rsid w:val="00264C85"/>
    <w:rsid w:val="00265604"/>
    <w:rsid w:val="0028213B"/>
    <w:rsid w:val="00296001"/>
    <w:rsid w:val="002A746D"/>
    <w:rsid w:val="002B2729"/>
    <w:rsid w:val="002B7E93"/>
    <w:rsid w:val="002D5F9A"/>
    <w:rsid w:val="002D6251"/>
    <w:rsid w:val="002D7067"/>
    <w:rsid w:val="002F768B"/>
    <w:rsid w:val="00303A58"/>
    <w:rsid w:val="003046D9"/>
    <w:rsid w:val="00313207"/>
    <w:rsid w:val="003151C8"/>
    <w:rsid w:val="003429AA"/>
    <w:rsid w:val="003446FF"/>
    <w:rsid w:val="00355235"/>
    <w:rsid w:val="0036426D"/>
    <w:rsid w:val="00367715"/>
    <w:rsid w:val="00367BBF"/>
    <w:rsid w:val="00381B2A"/>
    <w:rsid w:val="00387FA4"/>
    <w:rsid w:val="00394DA0"/>
    <w:rsid w:val="00397BDD"/>
    <w:rsid w:val="003A0B76"/>
    <w:rsid w:val="003A0E8B"/>
    <w:rsid w:val="003A1832"/>
    <w:rsid w:val="003A7249"/>
    <w:rsid w:val="003A750C"/>
    <w:rsid w:val="003B0FB5"/>
    <w:rsid w:val="003C0C13"/>
    <w:rsid w:val="003C2A9F"/>
    <w:rsid w:val="003C2B83"/>
    <w:rsid w:val="003C79C5"/>
    <w:rsid w:val="003D5240"/>
    <w:rsid w:val="003E50CD"/>
    <w:rsid w:val="003F01C3"/>
    <w:rsid w:val="003F2E02"/>
    <w:rsid w:val="00402192"/>
    <w:rsid w:val="00413D3D"/>
    <w:rsid w:val="00421B0D"/>
    <w:rsid w:val="00421D75"/>
    <w:rsid w:val="004231EA"/>
    <w:rsid w:val="00424EAE"/>
    <w:rsid w:val="00432354"/>
    <w:rsid w:val="004337E2"/>
    <w:rsid w:val="00447296"/>
    <w:rsid w:val="00450B70"/>
    <w:rsid w:val="004624F6"/>
    <w:rsid w:val="0046545E"/>
    <w:rsid w:val="00467EBF"/>
    <w:rsid w:val="00472396"/>
    <w:rsid w:val="00475312"/>
    <w:rsid w:val="00484AE0"/>
    <w:rsid w:val="004973D9"/>
    <w:rsid w:val="004B4027"/>
    <w:rsid w:val="004B46F8"/>
    <w:rsid w:val="004B67C4"/>
    <w:rsid w:val="004C3A5A"/>
    <w:rsid w:val="004C49C9"/>
    <w:rsid w:val="004C6732"/>
    <w:rsid w:val="004C6EE1"/>
    <w:rsid w:val="004E43D2"/>
    <w:rsid w:val="004E6D17"/>
    <w:rsid w:val="004E73EF"/>
    <w:rsid w:val="004F7396"/>
    <w:rsid w:val="0050111F"/>
    <w:rsid w:val="00501EA5"/>
    <w:rsid w:val="00504E47"/>
    <w:rsid w:val="00512A54"/>
    <w:rsid w:val="00513700"/>
    <w:rsid w:val="00522ED2"/>
    <w:rsid w:val="005411A4"/>
    <w:rsid w:val="005611FB"/>
    <w:rsid w:val="00563FEE"/>
    <w:rsid w:val="0056629E"/>
    <w:rsid w:val="00571BE2"/>
    <w:rsid w:val="005729DE"/>
    <w:rsid w:val="00574E80"/>
    <w:rsid w:val="00574FAF"/>
    <w:rsid w:val="00575C9C"/>
    <w:rsid w:val="0059090D"/>
    <w:rsid w:val="00591D65"/>
    <w:rsid w:val="005928F0"/>
    <w:rsid w:val="00592975"/>
    <w:rsid w:val="005A31E9"/>
    <w:rsid w:val="005A4519"/>
    <w:rsid w:val="005A6D4F"/>
    <w:rsid w:val="005A6F22"/>
    <w:rsid w:val="005C0C77"/>
    <w:rsid w:val="005C3E4E"/>
    <w:rsid w:val="005D3F9C"/>
    <w:rsid w:val="005E7E25"/>
    <w:rsid w:val="005F12F2"/>
    <w:rsid w:val="005F31A4"/>
    <w:rsid w:val="005F5720"/>
    <w:rsid w:val="006016AF"/>
    <w:rsid w:val="00610514"/>
    <w:rsid w:val="00613177"/>
    <w:rsid w:val="006170B3"/>
    <w:rsid w:val="00621375"/>
    <w:rsid w:val="006273C3"/>
    <w:rsid w:val="0062749E"/>
    <w:rsid w:val="00632D28"/>
    <w:rsid w:val="00642F91"/>
    <w:rsid w:val="00647F79"/>
    <w:rsid w:val="00662517"/>
    <w:rsid w:val="00663BC1"/>
    <w:rsid w:val="006713B6"/>
    <w:rsid w:val="00671A1C"/>
    <w:rsid w:val="00672094"/>
    <w:rsid w:val="00673C4B"/>
    <w:rsid w:val="00681E40"/>
    <w:rsid w:val="00681EDA"/>
    <w:rsid w:val="00684116"/>
    <w:rsid w:val="00685D4B"/>
    <w:rsid w:val="0069579C"/>
    <w:rsid w:val="006A14E4"/>
    <w:rsid w:val="006A38B2"/>
    <w:rsid w:val="006A3B8B"/>
    <w:rsid w:val="006A5824"/>
    <w:rsid w:val="006B0F40"/>
    <w:rsid w:val="006C140A"/>
    <w:rsid w:val="006D2802"/>
    <w:rsid w:val="006D4F1F"/>
    <w:rsid w:val="006D504D"/>
    <w:rsid w:val="006E122F"/>
    <w:rsid w:val="006F1261"/>
    <w:rsid w:val="007038A7"/>
    <w:rsid w:val="00711814"/>
    <w:rsid w:val="00715F58"/>
    <w:rsid w:val="00715F70"/>
    <w:rsid w:val="007275D4"/>
    <w:rsid w:val="00730EED"/>
    <w:rsid w:val="007411CD"/>
    <w:rsid w:val="00743F8B"/>
    <w:rsid w:val="007445C8"/>
    <w:rsid w:val="007456B2"/>
    <w:rsid w:val="00750F78"/>
    <w:rsid w:val="00753519"/>
    <w:rsid w:val="0076125B"/>
    <w:rsid w:val="00766E2A"/>
    <w:rsid w:val="00773108"/>
    <w:rsid w:val="00774DE5"/>
    <w:rsid w:val="0077598C"/>
    <w:rsid w:val="007777E4"/>
    <w:rsid w:val="00780E48"/>
    <w:rsid w:val="007833DF"/>
    <w:rsid w:val="007841C8"/>
    <w:rsid w:val="007847F6"/>
    <w:rsid w:val="007916D1"/>
    <w:rsid w:val="007A0CFE"/>
    <w:rsid w:val="007A0F65"/>
    <w:rsid w:val="007A2490"/>
    <w:rsid w:val="007A3B7B"/>
    <w:rsid w:val="007B1C49"/>
    <w:rsid w:val="007B7E5C"/>
    <w:rsid w:val="007D307F"/>
    <w:rsid w:val="007D516C"/>
    <w:rsid w:val="007E328D"/>
    <w:rsid w:val="007F3F81"/>
    <w:rsid w:val="00804776"/>
    <w:rsid w:val="00805E9A"/>
    <w:rsid w:val="00810AAE"/>
    <w:rsid w:val="0081436A"/>
    <w:rsid w:val="008211AE"/>
    <w:rsid w:val="00823318"/>
    <w:rsid w:val="00841573"/>
    <w:rsid w:val="00846D1C"/>
    <w:rsid w:val="00852B15"/>
    <w:rsid w:val="008577AB"/>
    <w:rsid w:val="008620A3"/>
    <w:rsid w:val="0086486F"/>
    <w:rsid w:val="0086641F"/>
    <w:rsid w:val="00871823"/>
    <w:rsid w:val="00880218"/>
    <w:rsid w:val="00880DBA"/>
    <w:rsid w:val="008869EC"/>
    <w:rsid w:val="008901D1"/>
    <w:rsid w:val="00895C58"/>
    <w:rsid w:val="00897182"/>
    <w:rsid w:val="008A704C"/>
    <w:rsid w:val="008B2731"/>
    <w:rsid w:val="008C1CE1"/>
    <w:rsid w:val="008C5B0A"/>
    <w:rsid w:val="008E1171"/>
    <w:rsid w:val="0090042C"/>
    <w:rsid w:val="0090237B"/>
    <w:rsid w:val="0090779D"/>
    <w:rsid w:val="00933D55"/>
    <w:rsid w:val="0094155C"/>
    <w:rsid w:val="00945FE0"/>
    <w:rsid w:val="00947E6A"/>
    <w:rsid w:val="0097535E"/>
    <w:rsid w:val="0098290E"/>
    <w:rsid w:val="00985700"/>
    <w:rsid w:val="009912A4"/>
    <w:rsid w:val="00992F19"/>
    <w:rsid w:val="00993FDC"/>
    <w:rsid w:val="00994E5B"/>
    <w:rsid w:val="009A0949"/>
    <w:rsid w:val="009A36DA"/>
    <w:rsid w:val="009A474A"/>
    <w:rsid w:val="009A5CC9"/>
    <w:rsid w:val="009B24AC"/>
    <w:rsid w:val="009B613B"/>
    <w:rsid w:val="009B7133"/>
    <w:rsid w:val="009C3E20"/>
    <w:rsid w:val="009C484B"/>
    <w:rsid w:val="009D0C86"/>
    <w:rsid w:val="009D1CDD"/>
    <w:rsid w:val="009D5162"/>
    <w:rsid w:val="009E0F54"/>
    <w:rsid w:val="009E3164"/>
    <w:rsid w:val="009F36F6"/>
    <w:rsid w:val="009F6603"/>
    <w:rsid w:val="00A02770"/>
    <w:rsid w:val="00A10C7E"/>
    <w:rsid w:val="00A11D3A"/>
    <w:rsid w:val="00A1416D"/>
    <w:rsid w:val="00A14523"/>
    <w:rsid w:val="00A260B3"/>
    <w:rsid w:val="00A27C00"/>
    <w:rsid w:val="00A31C21"/>
    <w:rsid w:val="00A4015C"/>
    <w:rsid w:val="00A40551"/>
    <w:rsid w:val="00A47EF4"/>
    <w:rsid w:val="00A54B98"/>
    <w:rsid w:val="00A57129"/>
    <w:rsid w:val="00A640F5"/>
    <w:rsid w:val="00A7503C"/>
    <w:rsid w:val="00A83D03"/>
    <w:rsid w:val="00A917DC"/>
    <w:rsid w:val="00A95391"/>
    <w:rsid w:val="00AA1AFE"/>
    <w:rsid w:val="00AB09D2"/>
    <w:rsid w:val="00AD3583"/>
    <w:rsid w:val="00AD3FF6"/>
    <w:rsid w:val="00AD49A4"/>
    <w:rsid w:val="00AE2BC0"/>
    <w:rsid w:val="00AE6B4C"/>
    <w:rsid w:val="00AF6D89"/>
    <w:rsid w:val="00B03F5B"/>
    <w:rsid w:val="00B114CF"/>
    <w:rsid w:val="00B22B99"/>
    <w:rsid w:val="00B3404E"/>
    <w:rsid w:val="00B511F1"/>
    <w:rsid w:val="00B53086"/>
    <w:rsid w:val="00B53C37"/>
    <w:rsid w:val="00B716BF"/>
    <w:rsid w:val="00B724A1"/>
    <w:rsid w:val="00B73E68"/>
    <w:rsid w:val="00B91414"/>
    <w:rsid w:val="00B934CB"/>
    <w:rsid w:val="00B93CB6"/>
    <w:rsid w:val="00B93F9C"/>
    <w:rsid w:val="00B942A8"/>
    <w:rsid w:val="00BA1595"/>
    <w:rsid w:val="00BC382A"/>
    <w:rsid w:val="00BC6D95"/>
    <w:rsid w:val="00BE28D6"/>
    <w:rsid w:val="00BF5470"/>
    <w:rsid w:val="00C2023A"/>
    <w:rsid w:val="00C2088C"/>
    <w:rsid w:val="00C23AF8"/>
    <w:rsid w:val="00C31D6C"/>
    <w:rsid w:val="00C3545D"/>
    <w:rsid w:val="00C410C1"/>
    <w:rsid w:val="00C42614"/>
    <w:rsid w:val="00C42F77"/>
    <w:rsid w:val="00C45B6B"/>
    <w:rsid w:val="00C5033A"/>
    <w:rsid w:val="00C51B55"/>
    <w:rsid w:val="00C53D29"/>
    <w:rsid w:val="00C8078A"/>
    <w:rsid w:val="00C93A1E"/>
    <w:rsid w:val="00C93AFF"/>
    <w:rsid w:val="00C96266"/>
    <w:rsid w:val="00CB149C"/>
    <w:rsid w:val="00CC75C5"/>
    <w:rsid w:val="00CD7DE4"/>
    <w:rsid w:val="00CE4BC6"/>
    <w:rsid w:val="00CF0075"/>
    <w:rsid w:val="00CF00BA"/>
    <w:rsid w:val="00CF4251"/>
    <w:rsid w:val="00D02085"/>
    <w:rsid w:val="00D03F22"/>
    <w:rsid w:val="00D07C70"/>
    <w:rsid w:val="00D126FB"/>
    <w:rsid w:val="00D30282"/>
    <w:rsid w:val="00D302A6"/>
    <w:rsid w:val="00D3047A"/>
    <w:rsid w:val="00D30984"/>
    <w:rsid w:val="00D341FA"/>
    <w:rsid w:val="00D370AC"/>
    <w:rsid w:val="00D400BF"/>
    <w:rsid w:val="00D41CCC"/>
    <w:rsid w:val="00D459CD"/>
    <w:rsid w:val="00D461B3"/>
    <w:rsid w:val="00D510AD"/>
    <w:rsid w:val="00D52B53"/>
    <w:rsid w:val="00D52CD6"/>
    <w:rsid w:val="00D57816"/>
    <w:rsid w:val="00D67063"/>
    <w:rsid w:val="00D7757A"/>
    <w:rsid w:val="00D911F3"/>
    <w:rsid w:val="00DA18EA"/>
    <w:rsid w:val="00DA30C7"/>
    <w:rsid w:val="00DB00F7"/>
    <w:rsid w:val="00DB04F4"/>
    <w:rsid w:val="00DB1A53"/>
    <w:rsid w:val="00DC3B29"/>
    <w:rsid w:val="00DC4C2C"/>
    <w:rsid w:val="00DC7B77"/>
    <w:rsid w:val="00DD575C"/>
    <w:rsid w:val="00DD636E"/>
    <w:rsid w:val="00DE41C6"/>
    <w:rsid w:val="00DE5CB8"/>
    <w:rsid w:val="00E0346D"/>
    <w:rsid w:val="00E21D9F"/>
    <w:rsid w:val="00E30C62"/>
    <w:rsid w:val="00E3461F"/>
    <w:rsid w:val="00E3534E"/>
    <w:rsid w:val="00E37682"/>
    <w:rsid w:val="00E42EA2"/>
    <w:rsid w:val="00E51BA6"/>
    <w:rsid w:val="00E51C72"/>
    <w:rsid w:val="00E529F9"/>
    <w:rsid w:val="00E5396D"/>
    <w:rsid w:val="00E57D15"/>
    <w:rsid w:val="00E60284"/>
    <w:rsid w:val="00E6201D"/>
    <w:rsid w:val="00E6616D"/>
    <w:rsid w:val="00E67096"/>
    <w:rsid w:val="00E8303D"/>
    <w:rsid w:val="00E91285"/>
    <w:rsid w:val="00E97A47"/>
    <w:rsid w:val="00EA1609"/>
    <w:rsid w:val="00EB0D46"/>
    <w:rsid w:val="00EB2F50"/>
    <w:rsid w:val="00EC16B1"/>
    <w:rsid w:val="00ED5A90"/>
    <w:rsid w:val="00EE54BD"/>
    <w:rsid w:val="00EF19B3"/>
    <w:rsid w:val="00EF3553"/>
    <w:rsid w:val="00EF4A13"/>
    <w:rsid w:val="00F002D9"/>
    <w:rsid w:val="00F003AD"/>
    <w:rsid w:val="00F110B2"/>
    <w:rsid w:val="00F121B9"/>
    <w:rsid w:val="00F23526"/>
    <w:rsid w:val="00F24ACC"/>
    <w:rsid w:val="00F26395"/>
    <w:rsid w:val="00F33159"/>
    <w:rsid w:val="00F42167"/>
    <w:rsid w:val="00F549F7"/>
    <w:rsid w:val="00F622C9"/>
    <w:rsid w:val="00F63586"/>
    <w:rsid w:val="00F64D12"/>
    <w:rsid w:val="00F66C40"/>
    <w:rsid w:val="00F673A7"/>
    <w:rsid w:val="00F75715"/>
    <w:rsid w:val="00F81DF4"/>
    <w:rsid w:val="00F84A7C"/>
    <w:rsid w:val="00F8538F"/>
    <w:rsid w:val="00F97C46"/>
    <w:rsid w:val="00FA360F"/>
    <w:rsid w:val="00FA4255"/>
    <w:rsid w:val="00FB2E0F"/>
    <w:rsid w:val="00FC6CA7"/>
    <w:rsid w:val="00FE5266"/>
    <w:rsid w:val="00FE55A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ECAB8"/>
  <w15:chartTrackingRefBased/>
  <w15:docId w15:val="{60148018-78D7-49EC-900E-DF0F82C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40A"/>
    <w:rPr>
      <w:rFonts w:ascii="Microsoft YaHei UI" w:eastAsia="Microsoft YaHei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140A"/>
    <w:rPr>
      <w:rFonts w:ascii="Microsoft YaHei UI" w:eastAsia="Microsoft YaHei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132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3207"/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3132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320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13207"/>
    <w:rPr>
      <w:b/>
      <w:bCs/>
      <w:sz w:val="20"/>
      <w:szCs w:val="20"/>
    </w:rPr>
  </w:style>
  <w:style w:type="character" w:styleId="aa">
    <w:name w:val="Placeholder Text"/>
    <w:basedOn w:val="a0"/>
    <w:uiPriority w:val="99"/>
    <w:semiHidden/>
    <w:rsid w:val="00421D75"/>
    <w:rPr>
      <w:color w:val="808080"/>
    </w:rPr>
  </w:style>
  <w:style w:type="paragraph" w:styleId="ab">
    <w:name w:val="header"/>
    <w:basedOn w:val="a"/>
    <w:link w:val="ac"/>
    <w:uiPriority w:val="99"/>
    <w:unhideWhenUsed/>
    <w:rsid w:val="00037558"/>
    <w:pPr>
      <w:tabs>
        <w:tab w:val="center" w:pos="4320"/>
        <w:tab w:val="right" w:pos="8640"/>
      </w:tabs>
    </w:pPr>
  </w:style>
  <w:style w:type="character" w:customStyle="1" w:styleId="ac">
    <w:name w:val="页眉 字符"/>
    <w:basedOn w:val="a0"/>
    <w:link w:val="ab"/>
    <w:uiPriority w:val="99"/>
    <w:rsid w:val="00037558"/>
  </w:style>
  <w:style w:type="paragraph" w:styleId="ad">
    <w:name w:val="footer"/>
    <w:basedOn w:val="a"/>
    <w:link w:val="ae"/>
    <w:uiPriority w:val="99"/>
    <w:unhideWhenUsed/>
    <w:rsid w:val="00037558"/>
    <w:pPr>
      <w:tabs>
        <w:tab w:val="center" w:pos="4320"/>
        <w:tab w:val="right" w:pos="8640"/>
      </w:tabs>
    </w:pPr>
  </w:style>
  <w:style w:type="character" w:customStyle="1" w:styleId="ae">
    <w:name w:val="页脚 字符"/>
    <w:basedOn w:val="a0"/>
    <w:link w:val="ad"/>
    <w:uiPriority w:val="99"/>
    <w:rsid w:val="00037558"/>
  </w:style>
  <w:style w:type="paragraph" w:customStyle="1" w:styleId="CRCoverPage">
    <w:name w:val="CR Cover Page"/>
    <w:rsid w:val="003A7249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styleId="af">
    <w:name w:val="Hyperlink"/>
    <w:rsid w:val="003A7249"/>
    <w:rPr>
      <w:color w:val="0000FF"/>
      <w:u w:val="single"/>
    </w:rPr>
  </w:style>
  <w:style w:type="paragraph" w:styleId="af0">
    <w:name w:val="Body Text"/>
    <w:basedOn w:val="a"/>
    <w:link w:val="af1"/>
    <w:rsid w:val="003A7249"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character" w:customStyle="1" w:styleId="af1">
    <w:name w:val="正文文本 字符"/>
    <w:basedOn w:val="a0"/>
    <w:link w:val="af0"/>
    <w:rsid w:val="003A7249"/>
    <w:rPr>
      <w:rFonts w:ascii="Arial" w:eastAsiaTheme="minorHAnsi" w:hAnsi="Arial"/>
      <w:kern w:val="0"/>
      <w:sz w:val="20"/>
    </w:rPr>
  </w:style>
  <w:style w:type="paragraph" w:customStyle="1" w:styleId="3GPPHeader">
    <w:name w:val="3GPP_Header"/>
    <w:basedOn w:val="af0"/>
    <w:rsid w:val="003A724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2">
    <w:name w:val="List Paragraph"/>
    <w:basedOn w:val="a"/>
    <w:uiPriority w:val="34"/>
    <w:qFormat/>
    <w:rsid w:val="003A7249"/>
    <w:pPr>
      <w:widowControl/>
      <w:spacing w:after="180"/>
      <w:ind w:firstLineChars="200" w:firstLine="42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81DF-0516-4CD2-914A-4FDF38A7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3711</Characters>
  <Application>Microsoft Office Word</Application>
  <DocSecurity>0</DocSecurity>
  <Lines>30</Lines>
  <Paragraphs>8</Paragraphs>
  <ScaleCrop>false</ScaleCrop>
  <Company>Huawei Technologies Co.,Ltd.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caowei (R)</dc:creator>
  <cp:keywords/>
  <dc:description/>
  <cp:lastModifiedBy>Huawei</cp:lastModifiedBy>
  <cp:revision>7</cp:revision>
  <dcterms:created xsi:type="dcterms:W3CDTF">2022-08-24T16:08:00Z</dcterms:created>
  <dcterms:modified xsi:type="dcterms:W3CDTF">2022-08-25T07:14:00Z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(3)nyLspDiIrwqtopHeNjOFBwn1prjYsehJkVAe6IATiVwfDByPikhk+0gr6Y4s4xrmytyQUvGs
S2xXHC7+lXmnrf1h6HIGwL0ucW0WGMWOal5XIAhf7zOAYj5PScXSYDfttTu/s2jZQEoPek87
N0OqR4xckdon5GcsHYylmsIkA0WoadnSQzgTkjQpodW/gso8jxtJHuKVeacwQU+ZaSCbaG8d
qwTTxRjRPPR3OejKZQ</vt:lpwstr>
  </property>
  <property fmtid="{D5CDD505-2E9C-101B-9397-08002B2CF9AE}" pid="3" name="_2015_ms_pID_7253431">
    <vt:lpwstr>b96Kn7GIo1vW6acClUOPCnKgOTCxCFQjTBeB3/f3aLdZks+zuv1ir5
bXBE5aEG59P4Ni35I0kLFrXCnR/ex/SangUSwK+B/fGnOO0KPDWQTbZpxr3aEirMkjMwJmUY
fd3diRrhDBxPGmMIypRc/jDb2eYR04Wpt1QiqEOr/EK4P+ozHRe435ok/zdDQQT018M6tHBI
zlgWvxYCINDOuDEtDk6dBtHGVM+z3ZO1A5aN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1658306672</vt:lpwstr>
  </property>
</Properties>
</file>