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342B" w14:textId="77777777" w:rsidR="00F95F3E" w:rsidRDefault="00A453AA">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250041AB" w14:textId="77777777" w:rsidR="00F95F3E" w:rsidRDefault="00A453A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5E4141E" w14:textId="77777777" w:rsidR="00F95F3E" w:rsidRDefault="00F95F3E">
      <w:pPr>
        <w:tabs>
          <w:tab w:val="left" w:pos="1701"/>
          <w:tab w:val="right" w:pos="9072"/>
          <w:tab w:val="right" w:pos="10206"/>
        </w:tabs>
        <w:jc w:val="both"/>
        <w:rPr>
          <w:rFonts w:ascii="Arial" w:hAnsi="Arial"/>
          <w:b/>
          <w:sz w:val="18"/>
          <w:szCs w:val="20"/>
        </w:rPr>
      </w:pPr>
    </w:p>
    <w:p w14:paraId="69E471F4" w14:textId="77777777" w:rsidR="00F95F3E" w:rsidRDefault="00F95F3E">
      <w:pPr>
        <w:jc w:val="both"/>
        <w:rPr>
          <w:szCs w:val="20"/>
        </w:rPr>
      </w:pPr>
    </w:p>
    <w:p w14:paraId="7BF47A2C" w14:textId="77777777" w:rsidR="00F95F3E" w:rsidRDefault="00A453A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CFFF6B3" w14:textId="77777777" w:rsidR="00F95F3E" w:rsidRDefault="00A453A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2A80FAA" w14:textId="77777777" w:rsidR="00F95F3E" w:rsidRDefault="00A453A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46DB01E" w14:textId="77777777" w:rsidR="00F95F3E" w:rsidRDefault="00A453A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F0A540E" w14:textId="77777777" w:rsidR="00F95F3E" w:rsidRDefault="00A453AA">
      <w:pPr>
        <w:pStyle w:val="1"/>
        <w:tabs>
          <w:tab w:val="clear" w:pos="2416"/>
          <w:tab w:val="left" w:pos="426"/>
        </w:tabs>
        <w:ind w:left="426"/>
        <w:jc w:val="both"/>
      </w:pPr>
      <w:r>
        <w:rPr>
          <w:rFonts w:hint="eastAsia"/>
          <w:lang w:eastAsia="ko-KR"/>
        </w:rPr>
        <w:t>Introduction</w:t>
      </w:r>
    </w:p>
    <w:p w14:paraId="3A4758F4" w14:textId="77777777" w:rsidR="00F95F3E" w:rsidRDefault="00A453AA">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E2C6780" w14:textId="77777777" w:rsidR="00F95F3E" w:rsidRDefault="00F95F3E">
      <w:pPr>
        <w:ind w:firstLineChars="100" w:firstLine="200"/>
        <w:jc w:val="both"/>
        <w:rPr>
          <w:highlight w:val="lightGray"/>
          <w:lang w:eastAsia="ko-KR"/>
        </w:rPr>
      </w:pPr>
    </w:p>
    <w:p w14:paraId="688B71B0" w14:textId="77777777" w:rsidR="00F95F3E" w:rsidRDefault="00F95F3E">
      <w:pPr>
        <w:ind w:firstLineChars="100" w:firstLine="200"/>
        <w:jc w:val="both"/>
        <w:rPr>
          <w:lang w:eastAsia="ko-KR"/>
        </w:rPr>
      </w:pPr>
    </w:p>
    <w:p w14:paraId="4895651F" w14:textId="77777777" w:rsidR="00F95F3E" w:rsidRDefault="00A453AA">
      <w:pPr>
        <w:pStyle w:val="1"/>
        <w:tabs>
          <w:tab w:val="clear" w:pos="2416"/>
          <w:tab w:val="left" w:pos="426"/>
        </w:tabs>
        <w:ind w:left="426"/>
      </w:pPr>
      <w:r>
        <w:t xml:space="preserve">Issue#1: </w:t>
      </w:r>
      <w:r>
        <w:rPr>
          <w:lang w:val="en-US"/>
        </w:rPr>
        <w:t>Type-1 HARQ CB when time bundling is configured</w:t>
      </w:r>
    </w:p>
    <w:p w14:paraId="26553D97"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5281E09B" w14:textId="77777777">
        <w:tc>
          <w:tcPr>
            <w:tcW w:w="1651" w:type="dxa"/>
            <w:shd w:val="clear" w:color="auto" w:fill="auto"/>
          </w:tcPr>
          <w:p w14:paraId="2F288FD7" w14:textId="77777777" w:rsidR="00F95F3E" w:rsidRDefault="00A453AA">
            <w:pPr>
              <w:jc w:val="both"/>
              <w:rPr>
                <w:lang w:eastAsia="ko-KR"/>
              </w:rPr>
            </w:pPr>
            <w:r>
              <w:rPr>
                <w:rFonts w:hint="eastAsia"/>
                <w:lang w:eastAsia="ko-KR"/>
              </w:rPr>
              <w:t>Company</w:t>
            </w:r>
          </w:p>
        </w:tc>
        <w:tc>
          <w:tcPr>
            <w:tcW w:w="7980" w:type="dxa"/>
            <w:shd w:val="clear" w:color="auto" w:fill="auto"/>
          </w:tcPr>
          <w:p w14:paraId="4222F79C" w14:textId="77777777" w:rsidR="00F95F3E" w:rsidRDefault="00A453AA">
            <w:pPr>
              <w:jc w:val="both"/>
              <w:rPr>
                <w:lang w:eastAsia="ko-KR"/>
              </w:rPr>
            </w:pPr>
            <w:r>
              <w:rPr>
                <w:rFonts w:hint="eastAsia"/>
                <w:lang w:eastAsia="ko-KR"/>
              </w:rPr>
              <w:t>Vi</w:t>
            </w:r>
            <w:r>
              <w:rPr>
                <w:lang w:eastAsia="ko-KR"/>
              </w:rPr>
              <w:t>ews</w:t>
            </w:r>
          </w:p>
        </w:tc>
      </w:tr>
      <w:tr w:rsidR="00F95F3E" w14:paraId="23394238" w14:textId="77777777">
        <w:tc>
          <w:tcPr>
            <w:tcW w:w="1651" w:type="dxa"/>
            <w:shd w:val="clear" w:color="auto" w:fill="auto"/>
          </w:tcPr>
          <w:p w14:paraId="5B927858" w14:textId="77777777" w:rsidR="00F95F3E" w:rsidRDefault="00A453AA">
            <w:pPr>
              <w:jc w:val="both"/>
              <w:rPr>
                <w:lang w:eastAsia="ko-KR"/>
              </w:rPr>
            </w:pPr>
            <w:r>
              <w:rPr>
                <w:rFonts w:hint="eastAsia"/>
                <w:lang w:eastAsia="ko-KR"/>
              </w:rPr>
              <w:t>[1] Huawei</w:t>
            </w:r>
          </w:p>
        </w:tc>
        <w:tc>
          <w:tcPr>
            <w:tcW w:w="7980" w:type="dxa"/>
            <w:shd w:val="clear" w:color="auto" w:fill="auto"/>
          </w:tcPr>
          <w:p w14:paraId="1D1FA03D" w14:textId="77777777" w:rsidR="00F95F3E" w:rsidRDefault="00A453AA">
            <w:pPr>
              <w:jc w:val="both"/>
              <w:rPr>
                <w:lang w:eastAsia="ko-KR"/>
              </w:rPr>
            </w:pPr>
            <w:r>
              <w:rPr>
                <w:rFonts w:hint="eastAsia"/>
                <w:lang w:eastAsia="ko-KR"/>
              </w:rPr>
              <w:t>Reason for change:</w:t>
            </w:r>
            <w:r>
              <w:rPr>
                <w:lang w:eastAsia="ko-KR"/>
              </w:rPr>
              <w:t xml:space="preserve"> </w:t>
            </w:r>
          </w:p>
          <w:p w14:paraId="6152F696" w14:textId="77777777" w:rsidR="00F95F3E" w:rsidRDefault="00A453AA">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6CABBB2" w14:textId="77777777" w:rsidR="00F95F3E" w:rsidRDefault="00A453AA">
            <w:pPr>
              <w:numPr>
                <w:ilvl w:val="0"/>
                <w:numId w:val="30"/>
              </w:numPr>
              <w:jc w:val="both"/>
              <w:rPr>
                <w:lang w:eastAsia="ko-KR"/>
              </w:rPr>
            </w:pPr>
            <w:r>
              <w:rPr>
                <w:lang w:eastAsia="ko-KR"/>
              </w:rPr>
              <w:t>The case when there is only one valid PDSCH scheduled by DCI indicating multiple SLIVs is not included.</w:t>
            </w:r>
          </w:p>
          <w:p w14:paraId="6A8F8862" w14:textId="77777777" w:rsidR="00F95F3E" w:rsidRDefault="00F95F3E">
            <w:pPr>
              <w:jc w:val="both"/>
              <w:rPr>
                <w:lang w:eastAsia="ko-KR"/>
              </w:rPr>
            </w:pPr>
          </w:p>
          <w:p w14:paraId="1F7006F3" w14:textId="77777777" w:rsidR="00F95F3E" w:rsidRDefault="00A453AA">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27C7489C" w14:textId="77777777" w:rsidR="00F95F3E" w:rsidRDefault="00F95F3E">
            <w:pPr>
              <w:jc w:val="both"/>
              <w:rPr>
                <w:lang w:eastAsia="ko-KR"/>
              </w:rPr>
            </w:pPr>
          </w:p>
        </w:tc>
      </w:tr>
      <w:tr w:rsidR="00F95F3E" w14:paraId="53D4332D" w14:textId="77777777">
        <w:tc>
          <w:tcPr>
            <w:tcW w:w="1651" w:type="dxa"/>
            <w:shd w:val="clear" w:color="auto" w:fill="auto"/>
          </w:tcPr>
          <w:p w14:paraId="66AE2500" w14:textId="77777777" w:rsidR="00F95F3E" w:rsidRDefault="00A453AA">
            <w:pPr>
              <w:jc w:val="both"/>
              <w:rPr>
                <w:lang w:eastAsia="ko-KR"/>
              </w:rPr>
            </w:pPr>
            <w:r>
              <w:rPr>
                <w:rFonts w:hint="eastAsia"/>
                <w:lang w:eastAsia="ko-KR"/>
              </w:rPr>
              <w:t>[2] Fujitsu</w:t>
            </w:r>
          </w:p>
        </w:tc>
        <w:tc>
          <w:tcPr>
            <w:tcW w:w="7980" w:type="dxa"/>
            <w:shd w:val="clear" w:color="auto" w:fill="auto"/>
          </w:tcPr>
          <w:p w14:paraId="41CE55DB" w14:textId="77777777" w:rsidR="00F95F3E" w:rsidRDefault="00A453AA">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23C078C5" w14:textId="77777777" w:rsidR="00F95F3E" w:rsidRDefault="00F95F3E">
            <w:pPr>
              <w:jc w:val="both"/>
              <w:rPr>
                <w:lang w:eastAsia="ko-KR"/>
              </w:rPr>
            </w:pPr>
          </w:p>
          <w:p w14:paraId="29E5D89D" w14:textId="77777777" w:rsidR="00F95F3E" w:rsidRDefault="00A453AA">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71B3B79A" w14:textId="77777777" w:rsidR="00F95F3E" w:rsidRDefault="00F95F3E">
            <w:pPr>
              <w:jc w:val="both"/>
              <w:rPr>
                <w:bCs/>
                <w:lang w:val="en-US" w:eastAsia="ko-KR"/>
              </w:rPr>
            </w:pPr>
          </w:p>
          <w:p w14:paraId="16979478" w14:textId="77777777" w:rsidR="00F95F3E" w:rsidRDefault="00A453AA">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50278D72" w14:textId="77777777" w:rsidR="00F95F3E" w:rsidRDefault="00A453AA">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186A1DB1" w14:textId="77777777" w:rsidR="00F95F3E" w:rsidRDefault="00A453AA">
            <w:pPr>
              <w:jc w:val="both"/>
              <w:rPr>
                <w:lang w:val="en-US" w:eastAsia="ko-KR"/>
              </w:rPr>
            </w:pPr>
            <w:r>
              <w:object w:dxaOrig="7356" w:dyaOrig="3912" w14:anchorId="13E7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85pt;height:195.55pt" o:ole="">
                  <v:imagedata r:id="rId8" o:title=""/>
                </v:shape>
                <o:OLEObject Type="Embed" ProgID="Visio.Drawing.11" ShapeID="_x0000_i1025" DrawAspect="Content" ObjectID="_1722942334" r:id="rId9"/>
              </w:object>
            </w:r>
          </w:p>
          <w:p w14:paraId="3A01C985" w14:textId="77777777" w:rsidR="00F95F3E" w:rsidRDefault="00F95F3E">
            <w:pPr>
              <w:jc w:val="both"/>
              <w:rPr>
                <w:bCs/>
                <w:lang w:val="en-US" w:eastAsia="ko-KR"/>
              </w:rPr>
            </w:pPr>
          </w:p>
          <w:p w14:paraId="719CD253" w14:textId="77777777" w:rsidR="00F95F3E" w:rsidRDefault="00A453AA">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283DA048" w14:textId="77777777" w:rsidR="00F95F3E" w:rsidRDefault="00A453AA">
            <w:pPr>
              <w:jc w:val="both"/>
              <w:rPr>
                <w:lang w:val="en-US" w:eastAsia="ko-KR"/>
              </w:rPr>
            </w:pPr>
            <w:r>
              <w:object w:dxaOrig="7356" w:dyaOrig="3912" w14:anchorId="3E157E74">
                <v:shape id="_x0000_i1026" type="#_x0000_t75" style="width:367.85pt;height:195.55pt" o:ole="">
                  <v:imagedata r:id="rId10" o:title=""/>
                </v:shape>
                <o:OLEObject Type="Embed" ProgID="Visio.Drawing.11" ShapeID="_x0000_i1026" DrawAspect="Content" ObjectID="_1722942335" r:id="rId11"/>
              </w:object>
            </w:r>
          </w:p>
          <w:p w14:paraId="5F3AB3CF" w14:textId="77777777" w:rsidR="00F95F3E" w:rsidRDefault="00F95F3E">
            <w:pPr>
              <w:jc w:val="both"/>
              <w:rPr>
                <w:lang w:val="en-US" w:eastAsia="ko-KR"/>
              </w:rPr>
            </w:pPr>
          </w:p>
          <w:p w14:paraId="6A10FB3E" w14:textId="77777777" w:rsidR="00F95F3E" w:rsidRDefault="00A453AA">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28835AB5" w14:textId="77777777" w:rsidR="00F95F3E" w:rsidRDefault="00A453AA">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523B9BC8" w14:textId="77777777" w:rsidR="00F95F3E" w:rsidRDefault="00F95F3E">
            <w:pPr>
              <w:jc w:val="both"/>
              <w:rPr>
                <w:lang w:val="en-US" w:eastAsia="ko-KR"/>
              </w:rPr>
            </w:pPr>
          </w:p>
        </w:tc>
      </w:tr>
      <w:tr w:rsidR="00F95F3E" w14:paraId="79A087AD" w14:textId="77777777">
        <w:tc>
          <w:tcPr>
            <w:tcW w:w="1651" w:type="dxa"/>
            <w:shd w:val="clear" w:color="auto" w:fill="auto"/>
          </w:tcPr>
          <w:p w14:paraId="0EBC384A" w14:textId="77777777" w:rsidR="00F95F3E" w:rsidRDefault="00A453AA">
            <w:pPr>
              <w:jc w:val="both"/>
              <w:rPr>
                <w:lang w:eastAsia="ko-KR"/>
              </w:rPr>
            </w:pPr>
            <w:r>
              <w:rPr>
                <w:rFonts w:hint="eastAsia"/>
                <w:lang w:eastAsia="ko-KR"/>
              </w:rPr>
              <w:lastRenderedPageBreak/>
              <w:t>[9] LG Electronics</w:t>
            </w:r>
          </w:p>
        </w:tc>
        <w:tc>
          <w:tcPr>
            <w:tcW w:w="7980" w:type="dxa"/>
            <w:shd w:val="clear" w:color="auto" w:fill="auto"/>
          </w:tcPr>
          <w:p w14:paraId="65C83AC8" w14:textId="77777777" w:rsidR="00F95F3E" w:rsidRDefault="00A453AA">
            <w:pPr>
              <w:jc w:val="both"/>
              <w:rPr>
                <w:lang w:eastAsia="ko-KR"/>
              </w:rPr>
            </w:pPr>
            <w:r>
              <w:rPr>
                <w:rFonts w:hint="eastAsia"/>
                <w:lang w:eastAsia="ko-KR"/>
              </w:rPr>
              <w:t>Summary of change:</w:t>
            </w:r>
          </w:p>
          <w:p w14:paraId="4D840AEF" w14:textId="77777777" w:rsidR="00F95F3E" w:rsidRDefault="00A453AA">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5DA44B77" w14:textId="77777777" w:rsidR="00F95F3E" w:rsidRDefault="00F95F3E">
            <w:pPr>
              <w:jc w:val="both"/>
              <w:rPr>
                <w:iCs/>
                <w:lang w:eastAsia="ko-KR"/>
              </w:rPr>
            </w:pPr>
          </w:p>
          <w:p w14:paraId="02EFE981" w14:textId="77777777" w:rsidR="00F95F3E" w:rsidRDefault="00A453AA">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48DDA219" w14:textId="77777777" w:rsidR="00F95F3E" w:rsidRDefault="00F95F3E">
            <w:pPr>
              <w:jc w:val="both"/>
              <w:rPr>
                <w:lang w:eastAsia="ko-KR"/>
              </w:rPr>
            </w:pPr>
          </w:p>
        </w:tc>
      </w:tr>
    </w:tbl>
    <w:p w14:paraId="1E81EC97" w14:textId="77777777" w:rsidR="00F95F3E" w:rsidRDefault="00F95F3E">
      <w:pPr>
        <w:ind w:firstLineChars="100" w:firstLine="200"/>
        <w:jc w:val="both"/>
        <w:rPr>
          <w:lang w:eastAsia="ko-KR"/>
        </w:rPr>
      </w:pPr>
    </w:p>
    <w:p w14:paraId="795E1054"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28A55E8D"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185EAB07" w14:textId="77777777">
        <w:tc>
          <w:tcPr>
            <w:tcW w:w="1649" w:type="dxa"/>
            <w:tcBorders>
              <w:top w:val="single" w:sz="4" w:space="0" w:color="auto"/>
              <w:left w:val="single" w:sz="4" w:space="0" w:color="auto"/>
              <w:bottom w:val="single" w:sz="4" w:space="0" w:color="auto"/>
              <w:right w:val="single" w:sz="4" w:space="0" w:color="auto"/>
            </w:tcBorders>
          </w:tcPr>
          <w:p w14:paraId="6B2920C2"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DAB501" w14:textId="77777777" w:rsidR="00F95F3E" w:rsidRDefault="00A453AA">
            <w:pPr>
              <w:jc w:val="both"/>
              <w:rPr>
                <w:lang w:eastAsia="ko-KR"/>
              </w:rPr>
            </w:pPr>
            <w:r>
              <w:rPr>
                <w:lang w:eastAsia="ko-KR"/>
              </w:rPr>
              <w:t>Views</w:t>
            </w:r>
          </w:p>
        </w:tc>
      </w:tr>
      <w:tr w:rsidR="00F95F3E" w14:paraId="1BF307EF" w14:textId="77777777">
        <w:tc>
          <w:tcPr>
            <w:tcW w:w="1649" w:type="dxa"/>
            <w:tcBorders>
              <w:top w:val="single" w:sz="4" w:space="0" w:color="auto"/>
              <w:left w:val="single" w:sz="4" w:space="0" w:color="auto"/>
              <w:bottom w:val="single" w:sz="4" w:space="0" w:color="auto"/>
              <w:right w:val="single" w:sz="4" w:space="0" w:color="auto"/>
            </w:tcBorders>
          </w:tcPr>
          <w:p w14:paraId="02D3DFD9"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153F3312"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3496E59A" w14:textId="77777777" w:rsidR="00F95F3E" w:rsidRDefault="00A453AA">
            <w:pPr>
              <w:jc w:val="both"/>
              <w:rPr>
                <w:rFonts w:eastAsia="宋体"/>
                <w:iCs/>
                <w:lang w:val="en-US" w:eastAsia="zh-CN"/>
              </w:rPr>
            </w:pPr>
            <w:r>
              <w:rPr>
                <w:rFonts w:eastAsia="宋体" w:hint="eastAsia"/>
                <w:iCs/>
                <w:lang w:val="en-US" w:eastAsia="zh-CN"/>
              </w:rPr>
              <w:t>B</w:t>
            </w:r>
            <w:r>
              <w:rPr>
                <w:rFonts w:eastAsia="宋体"/>
                <w:iCs/>
                <w:lang w:val="en-US" w:eastAsia="zh-CN"/>
              </w:rPr>
              <w:t>esides, as discussed by</w:t>
            </w:r>
            <w:r>
              <w:t xml:space="preserve"> </w:t>
            </w:r>
            <w:r>
              <w:rPr>
                <w:rFonts w:eastAsia="宋体"/>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F95F3E" w14:paraId="2FB94FAF" w14:textId="77777777">
        <w:tc>
          <w:tcPr>
            <w:tcW w:w="1649" w:type="dxa"/>
            <w:tcBorders>
              <w:top w:val="single" w:sz="4" w:space="0" w:color="auto"/>
              <w:left w:val="single" w:sz="4" w:space="0" w:color="auto"/>
              <w:bottom w:val="single" w:sz="4" w:space="0" w:color="auto"/>
              <w:right w:val="single" w:sz="4" w:space="0" w:color="auto"/>
            </w:tcBorders>
          </w:tcPr>
          <w:p w14:paraId="55841E23" w14:textId="77777777" w:rsidR="00F95F3E" w:rsidRDefault="00A453AA">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884F50A" w14:textId="77777777" w:rsidR="00F95F3E" w:rsidRDefault="00A453AA">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F95F3E" w14:paraId="5337954B" w14:textId="77777777">
        <w:tc>
          <w:tcPr>
            <w:tcW w:w="1649" w:type="dxa"/>
            <w:tcBorders>
              <w:top w:val="single" w:sz="4" w:space="0" w:color="auto"/>
              <w:left w:val="single" w:sz="4" w:space="0" w:color="auto"/>
              <w:bottom w:val="single" w:sz="4" w:space="0" w:color="auto"/>
              <w:right w:val="single" w:sz="4" w:space="0" w:color="auto"/>
            </w:tcBorders>
          </w:tcPr>
          <w:p w14:paraId="7332B840"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7BD35A9E" w14:textId="77777777" w:rsidR="00F95F3E" w:rsidRDefault="00A453AA">
            <w:pPr>
              <w:jc w:val="both"/>
              <w:rPr>
                <w:rFonts w:eastAsia="宋体"/>
                <w:iCs/>
                <w:lang w:val="en-US" w:eastAsia="zh-CN"/>
              </w:rPr>
            </w:pP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on</w:t>
            </w:r>
            <w:r>
              <w:rPr>
                <w:rFonts w:eastAsia="宋体"/>
                <w:iCs/>
                <w:lang w:val="en-US" w:eastAsia="zh-CN"/>
              </w:rPr>
              <w:t>e of the proponents, we think the issue needs to be discussed in RAN1#110.</w:t>
            </w:r>
          </w:p>
          <w:p w14:paraId="76486AD6" w14:textId="77777777" w:rsidR="00F95F3E" w:rsidRDefault="00A453AA">
            <w:pPr>
              <w:jc w:val="both"/>
              <w:rPr>
                <w:rFonts w:eastAsia="宋体"/>
                <w:iCs/>
                <w:lang w:val="en-US" w:eastAsia="zh-CN"/>
              </w:rPr>
            </w:pPr>
            <w:r>
              <w:rPr>
                <w:rFonts w:eastAsia="宋体"/>
                <w:iCs/>
                <w:lang w:val="en-US" w:eastAsia="zh-CN"/>
              </w:rPr>
              <w:t>By the way, it seems the change marks in the TPs are lost. I am not sure if it is just my Word problem.</w:t>
            </w:r>
          </w:p>
        </w:tc>
      </w:tr>
      <w:tr w:rsidR="00F95F3E" w14:paraId="56C32FBA" w14:textId="77777777">
        <w:tc>
          <w:tcPr>
            <w:tcW w:w="1649" w:type="dxa"/>
            <w:tcBorders>
              <w:top w:val="single" w:sz="4" w:space="0" w:color="auto"/>
              <w:left w:val="single" w:sz="4" w:space="0" w:color="auto"/>
              <w:bottom w:val="single" w:sz="4" w:space="0" w:color="auto"/>
              <w:right w:val="single" w:sz="4" w:space="0" w:color="auto"/>
            </w:tcBorders>
          </w:tcPr>
          <w:p w14:paraId="16673A56" w14:textId="77777777" w:rsidR="00F95F3E" w:rsidRDefault="00A453AA">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1135B1CA" w14:textId="77777777" w:rsidR="00F95F3E" w:rsidRDefault="00A453AA">
            <w:pPr>
              <w:jc w:val="both"/>
              <w:rPr>
                <w:rFonts w:eastAsia="宋体"/>
                <w:iCs/>
                <w:lang w:val="en-US" w:eastAsia="zh-CN"/>
              </w:rPr>
            </w:pPr>
            <w:r>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53F23CDE" w14:textId="77777777" w:rsidR="00F95F3E" w:rsidRDefault="00A453AA">
            <w:pPr>
              <w:jc w:val="both"/>
              <w:rPr>
                <w:rFonts w:eastAsia="宋体"/>
                <w:iCs/>
                <w:lang w:val="en-US" w:eastAsia="zh-CN"/>
              </w:rPr>
            </w:pPr>
            <w:r>
              <w:rPr>
                <w:rFonts w:eastAsia="宋体"/>
                <w:iCs/>
                <w:lang w:val="en-US" w:eastAsia="zh-CN"/>
              </w:rPr>
              <w:t xml:space="preserve">Regarding the two interpretations from Fujitsu, we believe it should be interpretation 2. </w:t>
            </w:r>
          </w:p>
          <w:p w14:paraId="0F15EA1E" w14:textId="77777777" w:rsidR="00F95F3E" w:rsidRDefault="00A453AA">
            <w:pPr>
              <w:jc w:val="both"/>
              <w:rPr>
                <w:rFonts w:eastAsia="宋体"/>
                <w:iCs/>
                <w:lang w:val="en-US" w:eastAsia="zh-CN"/>
              </w:rPr>
            </w:pPr>
            <w:r>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F95F3E" w14:paraId="678CD4E7" w14:textId="77777777">
        <w:tc>
          <w:tcPr>
            <w:tcW w:w="1649" w:type="dxa"/>
            <w:tcBorders>
              <w:top w:val="single" w:sz="4" w:space="0" w:color="auto"/>
              <w:left w:val="single" w:sz="4" w:space="0" w:color="auto"/>
              <w:bottom w:val="single" w:sz="4" w:space="0" w:color="auto"/>
              <w:right w:val="single" w:sz="4" w:space="0" w:color="auto"/>
            </w:tcBorders>
          </w:tcPr>
          <w:p w14:paraId="190AE091" w14:textId="77777777" w:rsidR="00F95F3E" w:rsidRDefault="00A453AA">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5155E707" w14:textId="77777777" w:rsidR="00F95F3E" w:rsidRDefault="00A453AA">
            <w:pPr>
              <w:jc w:val="both"/>
              <w:rPr>
                <w:rFonts w:eastAsia="宋体"/>
                <w:iCs/>
                <w:lang w:val="en-US" w:eastAsia="zh-CN"/>
              </w:rPr>
            </w:pPr>
            <w:r>
              <w:rPr>
                <w:rFonts w:eastAsia="宋体"/>
                <w:iCs/>
                <w:lang w:val="en-US" w:eastAsia="zh-CN"/>
              </w:rPr>
              <w:t>We are fine with discussing this in RAN1#110</w:t>
            </w:r>
          </w:p>
        </w:tc>
      </w:tr>
      <w:tr w:rsidR="00F95F3E" w14:paraId="264A9C0C" w14:textId="77777777">
        <w:tc>
          <w:tcPr>
            <w:tcW w:w="1649" w:type="dxa"/>
            <w:tcBorders>
              <w:top w:val="single" w:sz="4" w:space="0" w:color="auto"/>
              <w:left w:val="single" w:sz="4" w:space="0" w:color="auto"/>
              <w:bottom w:val="single" w:sz="4" w:space="0" w:color="auto"/>
              <w:right w:val="single" w:sz="4" w:space="0" w:color="auto"/>
            </w:tcBorders>
          </w:tcPr>
          <w:p w14:paraId="20D08833"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7B05BDAD" w14:textId="77777777" w:rsidR="00F95F3E" w:rsidRDefault="00A453AA">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F95F3E" w14:paraId="19B2CBF8" w14:textId="77777777">
        <w:tc>
          <w:tcPr>
            <w:tcW w:w="1649" w:type="dxa"/>
            <w:tcBorders>
              <w:top w:val="single" w:sz="4" w:space="0" w:color="auto"/>
              <w:left w:val="single" w:sz="4" w:space="0" w:color="auto"/>
              <w:bottom w:val="single" w:sz="4" w:space="0" w:color="auto"/>
              <w:right w:val="single" w:sz="4" w:space="0" w:color="auto"/>
            </w:tcBorders>
          </w:tcPr>
          <w:p w14:paraId="17513820" w14:textId="77777777" w:rsidR="00F95F3E" w:rsidRDefault="00A453AA">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21E2ED35" w14:textId="77777777" w:rsidR="00F95F3E" w:rsidRDefault="00A453AA">
            <w:pPr>
              <w:jc w:val="both"/>
              <w:rPr>
                <w:rFonts w:eastAsia="宋体"/>
                <w:iCs/>
                <w:lang w:val="en-US" w:eastAsia="zh-CN"/>
              </w:rPr>
            </w:pPr>
            <w:r>
              <w:rPr>
                <w:rFonts w:eastAsia="宋体" w:hint="eastAsia"/>
                <w:iCs/>
                <w:lang w:val="en-US" w:eastAsia="zh-CN"/>
              </w:rPr>
              <w:t>We think that this issue needs to be discussed in RAN1#110</w:t>
            </w:r>
          </w:p>
        </w:tc>
      </w:tr>
      <w:tr w:rsidR="00F95F3E" w14:paraId="12A98EDB" w14:textId="77777777">
        <w:tc>
          <w:tcPr>
            <w:tcW w:w="1649" w:type="dxa"/>
            <w:tcBorders>
              <w:top w:val="single" w:sz="4" w:space="0" w:color="auto"/>
              <w:left w:val="single" w:sz="4" w:space="0" w:color="auto"/>
              <w:bottom w:val="single" w:sz="4" w:space="0" w:color="auto"/>
              <w:right w:val="single" w:sz="4" w:space="0" w:color="auto"/>
            </w:tcBorders>
          </w:tcPr>
          <w:p w14:paraId="7B47A808" w14:textId="77777777" w:rsidR="00F95F3E" w:rsidRDefault="00A453AA">
            <w:pPr>
              <w:jc w:val="both"/>
              <w:rPr>
                <w:rFonts w:eastAsia="宋体"/>
                <w:lang w:val="en-US" w:eastAsia="zh-CN"/>
              </w:rPr>
            </w:pPr>
            <w:r>
              <w:rPr>
                <w:rFonts w:eastAsia="宋体"/>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07062AEE" w14:textId="77777777" w:rsidR="00F95F3E" w:rsidRDefault="00A453AA">
            <w:pPr>
              <w:jc w:val="both"/>
              <w:rPr>
                <w:rFonts w:eastAsia="宋体"/>
                <w:iCs/>
                <w:lang w:val="en-US" w:eastAsia="zh-CN"/>
              </w:rPr>
            </w:pPr>
            <w:r>
              <w:rPr>
                <w:rFonts w:eastAsia="宋体"/>
                <w:iCs/>
                <w:lang w:val="en-US" w:eastAsia="zh-CN"/>
              </w:rPr>
              <w:t>Fine with discussing this in RAN1 #110.</w:t>
            </w:r>
          </w:p>
        </w:tc>
      </w:tr>
      <w:tr w:rsidR="00F95F3E" w14:paraId="2AE9A182" w14:textId="77777777">
        <w:tc>
          <w:tcPr>
            <w:tcW w:w="1649" w:type="dxa"/>
            <w:tcBorders>
              <w:top w:val="single" w:sz="4" w:space="0" w:color="auto"/>
              <w:left w:val="single" w:sz="4" w:space="0" w:color="auto"/>
              <w:bottom w:val="single" w:sz="4" w:space="0" w:color="auto"/>
              <w:right w:val="single" w:sz="4" w:space="0" w:color="auto"/>
            </w:tcBorders>
          </w:tcPr>
          <w:p w14:paraId="0DDA2959" w14:textId="77777777" w:rsidR="00F95F3E" w:rsidRDefault="00A453AA">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571013E" w14:textId="77777777" w:rsidR="00F95F3E" w:rsidRDefault="00A453AA">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5B496D0E" w14:textId="77777777" w:rsidR="00F95F3E" w:rsidRDefault="00A453AA">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F95F3E" w14:paraId="7E23DCD2" w14:textId="77777777">
        <w:tc>
          <w:tcPr>
            <w:tcW w:w="1649" w:type="dxa"/>
            <w:tcBorders>
              <w:top w:val="single" w:sz="4" w:space="0" w:color="auto"/>
              <w:left w:val="single" w:sz="4" w:space="0" w:color="auto"/>
              <w:bottom w:val="single" w:sz="4" w:space="0" w:color="auto"/>
              <w:right w:val="single" w:sz="4" w:space="0" w:color="auto"/>
            </w:tcBorders>
          </w:tcPr>
          <w:p w14:paraId="5FE5AF86"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098B8378" w14:textId="77777777" w:rsidR="00F95F3E" w:rsidRDefault="00A453AA">
            <w:pPr>
              <w:jc w:val="both"/>
              <w:rPr>
                <w:rFonts w:eastAsia="宋体"/>
                <w:iCs/>
                <w:lang w:val="en-US" w:eastAsia="zh-CN"/>
              </w:rPr>
            </w:pPr>
            <w:r>
              <w:rPr>
                <w:rFonts w:eastAsia="宋体"/>
                <w:iCs/>
                <w:lang w:val="en-US" w:eastAsia="zh-CN"/>
              </w:rPr>
              <w:t>Fine to discuss the issue</w:t>
            </w:r>
          </w:p>
          <w:p w14:paraId="483F59A0" w14:textId="77777777" w:rsidR="00F95F3E" w:rsidRDefault="00F95F3E">
            <w:pPr>
              <w:jc w:val="both"/>
              <w:rPr>
                <w:rFonts w:eastAsia="宋体"/>
                <w:iCs/>
                <w:lang w:val="en-US" w:eastAsia="zh-CN"/>
              </w:rPr>
            </w:pPr>
          </w:p>
          <w:p w14:paraId="415E3075" w14:textId="77777777" w:rsidR="00F95F3E" w:rsidRDefault="00A453AA">
            <w:pPr>
              <w:jc w:val="both"/>
              <w:rPr>
                <w:rFonts w:eastAsia="宋体"/>
                <w:iCs/>
                <w:lang w:val="en-US" w:eastAsia="zh-CN"/>
              </w:rPr>
            </w:pPr>
            <w:r>
              <w:rPr>
                <w:rFonts w:eastAsia="宋体"/>
                <w:iCs/>
                <w:lang w:val="en-US" w:eastAsia="zh-CN"/>
              </w:rPr>
              <w:t xml:space="preserve">As for the two interpretation, we prefer interpretation 1. In order to avoid confusion, clarification in the specification should taken.  </w:t>
            </w:r>
          </w:p>
          <w:p w14:paraId="5575D078" w14:textId="77777777" w:rsidR="00F95F3E" w:rsidRDefault="00A453AA">
            <w:pPr>
              <w:jc w:val="both"/>
              <w:rPr>
                <w:rFonts w:eastAsia="宋体"/>
                <w:iCs/>
                <w:lang w:val="en-US" w:eastAsia="zh-CN"/>
              </w:rPr>
            </w:pPr>
            <w:r>
              <w:rPr>
                <w:rFonts w:eastAsia="宋体"/>
                <w:iCs/>
                <w:lang w:val="en-US" w:eastAsia="zh-CN"/>
              </w:rPr>
              <w:t xml:space="preserve">In HW’s CR, </w:t>
            </w:r>
            <w:r>
              <w:rPr>
                <w:rFonts w:eastAsia="宋体" w:hint="eastAsia"/>
                <w:iCs/>
                <w:lang w:val="en-US" w:eastAsia="zh-CN"/>
              </w:rPr>
              <w:t>TP</w:t>
            </w:r>
            <w:r>
              <w:rPr>
                <w:rFonts w:eastAsia="宋体"/>
                <w:iCs/>
                <w:lang w:val="en-US" w:eastAsia="zh-CN"/>
              </w:rPr>
              <w:t xml:space="preserve"> </w:t>
            </w:r>
            <w:r>
              <w:rPr>
                <w:rFonts w:eastAsia="宋体" w:hint="eastAsia"/>
                <w:iCs/>
                <w:lang w:val="en-US" w:eastAsia="zh-CN"/>
              </w:rPr>
              <w:t>for</w:t>
            </w:r>
            <w:r>
              <w:rPr>
                <w:rFonts w:eastAsia="宋体"/>
                <w:iCs/>
                <w:lang w:val="en-US" w:eastAsia="zh-CN"/>
              </w:rPr>
              <w:t xml:space="preserve"> case </w:t>
            </w:r>
            <w:r>
              <w:rPr>
                <w:rFonts w:eastAsia="宋体" w:hint="eastAsia"/>
                <w:iCs/>
                <w:lang w:val="en-US" w:eastAsia="zh-CN"/>
              </w:rPr>
              <w:t>of</w:t>
            </w:r>
            <w:r>
              <w:rPr>
                <w:rFonts w:eastAsia="宋体"/>
                <w:iCs/>
                <w:lang w:val="en-US" w:eastAsia="zh-CN"/>
              </w:rPr>
              <w:t xml:space="preserve"> single valid PDSCH are also provided based on the recommendation by FL in last meeting. </w:t>
            </w:r>
          </w:p>
          <w:p w14:paraId="23CB6EE0" w14:textId="77777777" w:rsidR="00F95F3E" w:rsidRDefault="00F95F3E">
            <w:pPr>
              <w:jc w:val="both"/>
              <w:rPr>
                <w:rFonts w:eastAsia="宋体"/>
                <w:iCs/>
                <w:lang w:val="en-US" w:eastAsia="zh-CN"/>
              </w:rPr>
            </w:pPr>
          </w:p>
          <w:p w14:paraId="4E6954B3" w14:textId="77777777" w:rsidR="00F95F3E" w:rsidRDefault="00A453AA">
            <w:pPr>
              <w:ind w:left="1702" w:hanging="284"/>
              <w:rPr>
                <w:rFonts w:eastAsia="宋体"/>
                <w:lang w:eastAsia="zh-CN"/>
              </w:rPr>
            </w:pPr>
            <w:r>
              <w:rPr>
                <w:rFonts w:eastAsia="宋体"/>
                <w:lang w:eastAsia="ko-KR"/>
              </w:rPr>
              <w:t>If the PDSCH is associated with the last SLIV in the TDRA row</w:t>
            </w:r>
          </w:p>
          <w:p w14:paraId="39E34240" w14:textId="77777777" w:rsidR="00F95F3E" w:rsidRDefault="00000000">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A453AA">
              <w:rPr>
                <w:rFonts w:eastAsia="宋体"/>
              </w:rPr>
              <w:t xml:space="preserve"> </w:t>
            </w:r>
            <w:r w:rsidR="00A453AA">
              <w:rPr>
                <w:rFonts w:eastAsia="宋体" w:hint="eastAsia"/>
                <w:lang w:eastAsia="zh-CN"/>
              </w:rPr>
              <w:t>=</w:t>
            </w:r>
            <w:r w:rsidR="00A453AA">
              <w:rPr>
                <w:rFonts w:eastAsia="宋体"/>
              </w:rPr>
              <w:t xml:space="preserve"> binary AND operation of the HARQ-ACK information bit</w:t>
            </w:r>
            <w:ins w:id="1" w:author="Huawei" w:date="2022-07-14T15:05:00Z">
              <w:r w:rsidR="00A453AA">
                <w:rPr>
                  <w:rFonts w:eastAsia="宋体"/>
                </w:rPr>
                <w:t>(</w:t>
              </w:r>
            </w:ins>
            <w:r w:rsidR="00A453AA">
              <w:rPr>
                <w:rFonts w:eastAsia="宋体"/>
              </w:rPr>
              <w:t>s</w:t>
            </w:r>
            <w:ins w:id="2" w:author="Huawei" w:date="2022-07-14T15:05:00Z">
              <w:r w:rsidR="00A453AA">
                <w:rPr>
                  <w:rFonts w:eastAsia="宋体"/>
                </w:rPr>
                <w:t>)</w:t>
              </w:r>
            </w:ins>
            <w:r w:rsidR="00A453AA">
              <w:rPr>
                <w:rFonts w:eastAsia="宋体"/>
              </w:rPr>
              <w:t xml:space="preserve"> corresponding to first transport block</w:t>
            </w:r>
            <w:ins w:id="3" w:author="Huawei" w:date="2022-07-14T15:05:00Z">
              <w:r w:rsidR="00A453AA">
                <w:rPr>
                  <w:rFonts w:eastAsia="宋体"/>
                  <w:highlight w:val="yellow"/>
                </w:rPr>
                <w:t>(</w:t>
              </w:r>
            </w:ins>
            <w:r w:rsidR="00A453AA">
              <w:rPr>
                <w:rFonts w:eastAsia="宋体"/>
                <w:highlight w:val="yellow"/>
              </w:rPr>
              <w:t>s</w:t>
            </w:r>
            <w:ins w:id="4" w:author="Huawei" w:date="2022-07-14T15:05:00Z">
              <w:r w:rsidR="00A453AA">
                <w:rPr>
                  <w:rFonts w:eastAsia="宋体"/>
                  <w:highlight w:val="yellow"/>
                </w:rPr>
                <w:t>)</w:t>
              </w:r>
            </w:ins>
            <w:r w:rsidR="00A453AA">
              <w:rPr>
                <w:rFonts w:eastAsia="宋体"/>
              </w:rPr>
              <w:t xml:space="preserve"> in PDSCH reception</w:t>
            </w:r>
            <w:ins w:id="5" w:author="Huawei" w:date="2022-07-14T15:06:00Z">
              <w:r w:rsidR="00A453AA">
                <w:rPr>
                  <w:rFonts w:eastAsia="宋体"/>
                </w:rPr>
                <w:t>(</w:t>
              </w:r>
            </w:ins>
            <w:r w:rsidR="00A453AA">
              <w:rPr>
                <w:rFonts w:eastAsia="宋体"/>
              </w:rPr>
              <w:t>s</w:t>
            </w:r>
            <w:ins w:id="6" w:author="Huawei" w:date="2022-07-14T15:06:00Z">
              <w:r w:rsidR="00A453AA">
                <w:rPr>
                  <w:rFonts w:eastAsia="宋体"/>
                </w:rPr>
                <w:t>)</w:t>
              </w:r>
            </w:ins>
            <w:r w:rsidR="00A453AA">
              <w:rPr>
                <w:rFonts w:eastAsia="宋体"/>
              </w:rPr>
              <w:t>, that do not overlap with an uplink symbol indicated</w:t>
            </w:r>
            <w:r w:rsidR="00A453AA">
              <w:rPr>
                <w:rFonts w:eastAsia="宋体"/>
                <w:lang w:val="en-US"/>
              </w:rPr>
              <w:t xml:space="preserve"> </w:t>
            </w:r>
            <w:r w:rsidR="00A453AA">
              <w:rPr>
                <w:rFonts w:eastAsia="宋体"/>
              </w:rPr>
              <w:t xml:space="preserve">by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C</w:t>
            </w:r>
            <w:r w:rsidR="00A453AA">
              <w:rPr>
                <w:rFonts w:eastAsia="宋体"/>
                <w:i/>
              </w:rPr>
              <w:t>ommon</w:t>
            </w:r>
            <w:r w:rsidR="00A453AA">
              <w:rPr>
                <w:rFonts w:eastAsia="宋体"/>
              </w:rPr>
              <w:t xml:space="preserve"> or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D</w:t>
            </w:r>
            <w:r w:rsidR="00A453AA">
              <w:rPr>
                <w:rFonts w:eastAsia="宋体"/>
                <w:i/>
              </w:rPr>
              <w:t>edicated</w:t>
            </w:r>
            <w:r w:rsidR="00A453AA">
              <w:rPr>
                <w:rFonts w:eastAsia="宋体"/>
              </w:rPr>
              <w:t xml:space="preserve">, </w:t>
            </w:r>
            <w:r w:rsidR="00A453AA">
              <w:rPr>
                <w:rFonts w:eastAsia="宋体"/>
                <w:lang w:eastAsia="zh-CN"/>
              </w:rPr>
              <w:t>scheduled by the DCI format</w:t>
            </w:r>
            <w:r w:rsidR="00A453AA">
              <w:rPr>
                <w:rFonts w:eastAsia="宋体"/>
              </w:rPr>
              <w:t xml:space="preserve"> on serving cell </w:t>
            </w:r>
            <m:oMath>
              <m:r>
                <w:rPr>
                  <w:rFonts w:ascii="Cambria Math" w:eastAsia="宋体" w:hAnsi="Cambria Math"/>
                  <w:lang w:eastAsia="zh-CN"/>
                </w:rPr>
                <m:t>c</m:t>
              </m:r>
            </m:oMath>
            <w:r w:rsidR="00A453AA">
              <w:rPr>
                <w:rFonts w:eastAsia="宋体"/>
              </w:rPr>
              <w:t>;</w:t>
            </w:r>
          </w:p>
          <w:p w14:paraId="5E716851" w14:textId="77777777" w:rsidR="00F95F3E" w:rsidRDefault="00A453AA">
            <w:pPr>
              <w:ind w:left="1701"/>
              <w:rPr>
                <w:rFonts w:eastAsia="宋体"/>
              </w:rPr>
            </w:pPr>
            <m:oMath>
              <m:r>
                <w:rPr>
                  <w:rFonts w:ascii="Cambria Math" w:eastAsia="宋体" w:hAnsi="Cambria Math"/>
                  <w:lang w:eastAsia="zh-CN"/>
                </w:rPr>
                <m:t>j=j+1</m:t>
              </m:r>
            </m:oMath>
            <w:r>
              <w:rPr>
                <w:rFonts w:eastAsia="宋体"/>
              </w:rPr>
              <w:t>;</w:t>
            </w:r>
          </w:p>
          <w:p w14:paraId="3FBBC7D0" w14:textId="77777777" w:rsidR="00F95F3E" w:rsidRDefault="00000000">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A453AA">
              <w:rPr>
                <w:rFonts w:eastAsia="宋体"/>
              </w:rPr>
              <w:t xml:space="preserve"> </w:t>
            </w:r>
            <w:r w:rsidR="00A453AA">
              <w:rPr>
                <w:rFonts w:eastAsia="宋体" w:hint="eastAsia"/>
                <w:lang w:eastAsia="zh-CN"/>
              </w:rPr>
              <w:t>=</w:t>
            </w:r>
            <w:r w:rsidR="00A453AA">
              <w:rPr>
                <w:rFonts w:eastAsia="宋体"/>
              </w:rPr>
              <w:t xml:space="preserve"> binary AND operation of the HARQ-ACK information bit</w:t>
            </w:r>
            <w:ins w:id="7" w:author="Huawei" w:date="2022-07-14T15:05:00Z">
              <w:r w:rsidR="00A453AA">
                <w:rPr>
                  <w:rFonts w:eastAsia="宋体"/>
                </w:rPr>
                <w:t>(</w:t>
              </w:r>
            </w:ins>
            <w:r w:rsidR="00A453AA">
              <w:rPr>
                <w:rFonts w:eastAsia="宋体"/>
              </w:rPr>
              <w:t>s</w:t>
            </w:r>
            <w:ins w:id="8" w:author="Huawei" w:date="2022-07-14T15:05:00Z">
              <w:r w:rsidR="00A453AA">
                <w:rPr>
                  <w:rFonts w:eastAsia="宋体"/>
                </w:rPr>
                <w:t>)</w:t>
              </w:r>
            </w:ins>
            <w:r w:rsidR="00A453AA">
              <w:rPr>
                <w:rFonts w:eastAsia="宋体"/>
              </w:rPr>
              <w:t xml:space="preserve"> corresponding to second transport block</w:t>
            </w:r>
            <w:ins w:id="9" w:author="Huawei" w:date="2022-07-14T15:06:00Z">
              <w:r w:rsidR="00A453AA">
                <w:rPr>
                  <w:rFonts w:eastAsia="宋体"/>
                  <w:highlight w:val="yellow"/>
                </w:rPr>
                <w:t>(</w:t>
              </w:r>
            </w:ins>
            <w:r w:rsidR="00A453AA">
              <w:rPr>
                <w:rFonts w:eastAsia="宋体"/>
                <w:highlight w:val="yellow"/>
              </w:rPr>
              <w:t>s</w:t>
            </w:r>
            <w:ins w:id="10" w:author="Huawei" w:date="2022-07-14T15:06:00Z">
              <w:r w:rsidR="00A453AA">
                <w:rPr>
                  <w:rFonts w:eastAsia="宋体"/>
                  <w:highlight w:val="yellow"/>
                </w:rPr>
                <w:t>)</w:t>
              </w:r>
            </w:ins>
            <w:r w:rsidR="00A453AA">
              <w:rPr>
                <w:rFonts w:eastAsia="宋体"/>
              </w:rPr>
              <w:t xml:space="preserve"> in PDSCH reception</w:t>
            </w:r>
            <w:ins w:id="11" w:author="Huawei" w:date="2022-07-14T15:05:00Z">
              <w:r w:rsidR="00A453AA">
                <w:rPr>
                  <w:rFonts w:eastAsia="宋体"/>
                </w:rPr>
                <w:t>(</w:t>
              </w:r>
            </w:ins>
            <w:r w:rsidR="00A453AA">
              <w:rPr>
                <w:rFonts w:eastAsia="宋体"/>
              </w:rPr>
              <w:t>s</w:t>
            </w:r>
            <w:ins w:id="12" w:author="Huawei" w:date="2022-07-14T15:05:00Z">
              <w:r w:rsidR="00A453AA">
                <w:rPr>
                  <w:rFonts w:eastAsia="宋体"/>
                </w:rPr>
                <w:t>)</w:t>
              </w:r>
            </w:ins>
            <w:r w:rsidR="00A453AA">
              <w:rPr>
                <w:rFonts w:eastAsia="宋体"/>
              </w:rPr>
              <w:t>, that do not overlap with an uplink symbol indicated</w:t>
            </w:r>
            <w:r w:rsidR="00A453AA">
              <w:rPr>
                <w:rFonts w:eastAsia="宋体"/>
                <w:lang w:val="en-US"/>
              </w:rPr>
              <w:t xml:space="preserve"> </w:t>
            </w:r>
            <w:r w:rsidR="00A453AA">
              <w:rPr>
                <w:rFonts w:eastAsia="宋体"/>
              </w:rPr>
              <w:t xml:space="preserve">by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C</w:t>
            </w:r>
            <w:r w:rsidR="00A453AA">
              <w:rPr>
                <w:rFonts w:eastAsia="宋体"/>
                <w:i/>
              </w:rPr>
              <w:t>ommon</w:t>
            </w:r>
            <w:r w:rsidR="00A453AA">
              <w:rPr>
                <w:rFonts w:eastAsia="宋体"/>
              </w:rPr>
              <w:t xml:space="preserve"> or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D</w:t>
            </w:r>
            <w:r w:rsidR="00A453AA">
              <w:rPr>
                <w:rFonts w:eastAsia="宋体"/>
                <w:i/>
              </w:rPr>
              <w:t>edicated</w:t>
            </w:r>
            <w:r w:rsidR="00A453AA">
              <w:rPr>
                <w:rFonts w:eastAsia="宋体"/>
              </w:rPr>
              <w:t xml:space="preserve">, </w:t>
            </w:r>
            <w:r w:rsidR="00A453AA">
              <w:rPr>
                <w:rFonts w:eastAsia="宋体"/>
                <w:lang w:eastAsia="zh-CN"/>
              </w:rPr>
              <w:t>scheduled by the DCI format</w:t>
            </w:r>
            <w:r w:rsidR="00A453AA">
              <w:rPr>
                <w:rFonts w:eastAsia="宋体"/>
              </w:rPr>
              <w:t xml:space="preserve"> on serving cell </w:t>
            </w:r>
            <m:oMath>
              <m:r>
                <w:rPr>
                  <w:rFonts w:ascii="Cambria Math" w:eastAsia="宋体" w:hAnsi="Cambria Math"/>
                  <w:lang w:eastAsia="zh-CN"/>
                </w:rPr>
                <m:t>c</m:t>
              </m:r>
            </m:oMath>
            <w:r w:rsidR="00A453AA">
              <w:rPr>
                <w:rFonts w:eastAsia="宋体"/>
              </w:rPr>
              <w:t>;</w:t>
            </w:r>
          </w:p>
          <w:p w14:paraId="21ED4EFB" w14:textId="77777777" w:rsidR="00F95F3E" w:rsidRDefault="00F95F3E">
            <w:pPr>
              <w:jc w:val="both"/>
              <w:rPr>
                <w:rFonts w:eastAsia="宋体"/>
                <w:iCs/>
                <w:lang w:eastAsia="zh-CN"/>
              </w:rPr>
            </w:pPr>
          </w:p>
          <w:p w14:paraId="27FBB38C" w14:textId="77777777" w:rsidR="00F95F3E" w:rsidRDefault="00F95F3E">
            <w:pPr>
              <w:jc w:val="both"/>
              <w:rPr>
                <w:rFonts w:eastAsia="宋体"/>
                <w:iCs/>
                <w:lang w:val="en-US" w:eastAsia="zh-CN"/>
              </w:rPr>
            </w:pPr>
          </w:p>
        </w:tc>
      </w:tr>
      <w:tr w:rsidR="00F95F3E" w14:paraId="7A88F101"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40DB51C2" w14:textId="77777777" w:rsidR="00F95F3E" w:rsidRDefault="00A453AA">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8DC67DA" w14:textId="77777777" w:rsidR="00F95F3E" w:rsidRDefault="00A453A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7292B942" w14:textId="77777777" w:rsidR="00F95F3E" w:rsidRDefault="00F95F3E">
      <w:pPr>
        <w:ind w:firstLineChars="100" w:firstLine="200"/>
        <w:jc w:val="both"/>
        <w:rPr>
          <w:lang w:val="en-US" w:eastAsia="ko-KR"/>
        </w:rPr>
      </w:pPr>
    </w:p>
    <w:p w14:paraId="01DA0999" w14:textId="77777777" w:rsidR="00F95F3E" w:rsidRDefault="00F95F3E">
      <w:pPr>
        <w:ind w:firstLineChars="100" w:firstLine="200"/>
        <w:jc w:val="both"/>
        <w:rPr>
          <w:lang w:val="en-US" w:eastAsia="ko-KR"/>
        </w:rPr>
      </w:pPr>
    </w:p>
    <w:p w14:paraId="24AEE65C"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note#1</w:t>
      </w:r>
      <w:r>
        <w:rPr>
          <w:rFonts w:ascii="Times" w:hAnsi="Times" w:cs="Times"/>
          <w:b w:val="0"/>
          <w:i w:val="0"/>
          <w:sz w:val="20"/>
          <w:szCs w:val="20"/>
          <w:lang w:eastAsia="ko-KR"/>
        </w:rPr>
        <w:t>] There could be two interpretations on the pseudo code for type-1 HARQ-ACK codebook determination, as illustrated in [2].</w:t>
      </w:r>
    </w:p>
    <w:p w14:paraId="64C81E9B" w14:textId="77777777" w:rsidR="00F95F3E" w:rsidRDefault="00A453AA">
      <w:pPr>
        <w:numPr>
          <w:ilvl w:val="0"/>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C4B0037" w14:textId="77777777" w:rsidR="00F95F3E" w:rsidRDefault="00F95F3E">
      <w:pPr>
        <w:jc w:val="both"/>
        <w:rPr>
          <w:lang w:val="en-US" w:eastAsia="ko-KR"/>
        </w:rPr>
      </w:pPr>
    </w:p>
    <w:p w14:paraId="14542B01" w14:textId="77777777" w:rsidR="00F95F3E" w:rsidRDefault="00A453AA">
      <w:pPr>
        <w:jc w:val="center"/>
        <w:rPr>
          <w:lang w:val="en-US" w:eastAsia="ko-KR"/>
        </w:rPr>
      </w:pPr>
      <w:r>
        <w:object w:dxaOrig="7356" w:dyaOrig="3912" w14:anchorId="59A0EFFF">
          <v:shape id="_x0000_i1027" type="#_x0000_t75" style="width:367.85pt;height:195.55pt" o:ole="">
            <v:imagedata r:id="rId8" o:title=""/>
          </v:shape>
          <o:OLEObject Type="Embed" ProgID="Visio.Drawing.11" ShapeID="_x0000_i1027" DrawAspect="Content" ObjectID="_1722942336" r:id="rId12"/>
        </w:object>
      </w:r>
    </w:p>
    <w:p w14:paraId="7C0283ED" w14:textId="77777777" w:rsidR="00F95F3E" w:rsidRDefault="00F95F3E">
      <w:pPr>
        <w:jc w:val="both"/>
        <w:rPr>
          <w:bCs/>
          <w:lang w:val="en-US" w:eastAsia="ko-KR"/>
        </w:rPr>
      </w:pPr>
    </w:p>
    <w:p w14:paraId="078C0EA4" w14:textId="77777777" w:rsidR="00F95F3E" w:rsidRDefault="00A453AA">
      <w:pPr>
        <w:numPr>
          <w:ilvl w:val="0"/>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231A60A7" w14:textId="77777777" w:rsidR="00F95F3E" w:rsidRDefault="00F95F3E">
      <w:pPr>
        <w:jc w:val="both"/>
        <w:rPr>
          <w:lang w:val="en-US" w:eastAsia="ko-KR"/>
        </w:rPr>
      </w:pPr>
    </w:p>
    <w:p w14:paraId="45FAAD8D" w14:textId="77777777" w:rsidR="00F95F3E" w:rsidRDefault="00A453AA">
      <w:pPr>
        <w:jc w:val="center"/>
        <w:rPr>
          <w:lang w:val="en-US" w:eastAsia="ko-KR"/>
        </w:rPr>
      </w:pPr>
      <w:r>
        <w:object w:dxaOrig="7356" w:dyaOrig="3912" w14:anchorId="0E23EAE6">
          <v:shape id="_x0000_i1028" type="#_x0000_t75" style="width:367.85pt;height:195.55pt" o:ole="">
            <v:imagedata r:id="rId10" o:title=""/>
          </v:shape>
          <o:OLEObject Type="Embed" ProgID="Visio.Drawing.11" ShapeID="_x0000_i1028" DrawAspect="Content" ObjectID="_1722942337" r:id="rId13"/>
        </w:object>
      </w:r>
    </w:p>
    <w:p w14:paraId="3CE0CD9E" w14:textId="77777777" w:rsidR="00F95F3E" w:rsidRDefault="00F95F3E">
      <w:pPr>
        <w:jc w:val="both"/>
        <w:rPr>
          <w:lang w:val="en-US" w:eastAsia="ko-KR"/>
        </w:rPr>
      </w:pPr>
    </w:p>
    <w:p w14:paraId="173D069C"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990"/>
      </w:tblGrid>
      <w:tr w:rsidR="00F95F3E" w14:paraId="192B8608" w14:textId="77777777">
        <w:tc>
          <w:tcPr>
            <w:tcW w:w="1641" w:type="dxa"/>
            <w:tcBorders>
              <w:top w:val="single" w:sz="4" w:space="0" w:color="auto"/>
              <w:left w:val="single" w:sz="4" w:space="0" w:color="auto"/>
              <w:bottom w:val="single" w:sz="4" w:space="0" w:color="auto"/>
              <w:right w:val="single" w:sz="4" w:space="0" w:color="auto"/>
            </w:tcBorders>
          </w:tcPr>
          <w:p w14:paraId="1B334AD8" w14:textId="77777777" w:rsidR="00F95F3E" w:rsidRDefault="00A453AA">
            <w:pPr>
              <w:jc w:val="both"/>
              <w:rPr>
                <w:lang w:eastAsia="ko-KR"/>
              </w:rPr>
            </w:pPr>
            <w:r>
              <w:rPr>
                <w:lang w:eastAsia="ko-KR"/>
              </w:rPr>
              <w:t>Company</w:t>
            </w:r>
          </w:p>
        </w:tc>
        <w:tc>
          <w:tcPr>
            <w:tcW w:w="7990" w:type="dxa"/>
            <w:tcBorders>
              <w:top w:val="single" w:sz="4" w:space="0" w:color="auto"/>
              <w:left w:val="single" w:sz="4" w:space="0" w:color="auto"/>
              <w:bottom w:val="single" w:sz="4" w:space="0" w:color="auto"/>
              <w:right w:val="single" w:sz="4" w:space="0" w:color="auto"/>
            </w:tcBorders>
          </w:tcPr>
          <w:p w14:paraId="19CAEE7A" w14:textId="77777777" w:rsidR="00F95F3E" w:rsidRDefault="00A453AA">
            <w:pPr>
              <w:jc w:val="both"/>
              <w:rPr>
                <w:lang w:eastAsia="ko-KR"/>
              </w:rPr>
            </w:pPr>
            <w:r>
              <w:rPr>
                <w:lang w:eastAsia="ko-KR"/>
              </w:rPr>
              <w:t>Views</w:t>
            </w:r>
          </w:p>
        </w:tc>
      </w:tr>
      <w:tr w:rsidR="00F95F3E" w14:paraId="064E4EF4" w14:textId="77777777">
        <w:tc>
          <w:tcPr>
            <w:tcW w:w="1641" w:type="dxa"/>
            <w:tcBorders>
              <w:top w:val="single" w:sz="4" w:space="0" w:color="auto"/>
              <w:left w:val="single" w:sz="4" w:space="0" w:color="auto"/>
              <w:bottom w:val="single" w:sz="4" w:space="0" w:color="auto"/>
              <w:right w:val="single" w:sz="4" w:space="0" w:color="auto"/>
            </w:tcBorders>
            <w:shd w:val="clear" w:color="auto" w:fill="FFC000"/>
          </w:tcPr>
          <w:p w14:paraId="35C18DDD" w14:textId="77777777" w:rsidR="00F95F3E" w:rsidRDefault="00A453AA">
            <w:pPr>
              <w:jc w:val="both"/>
              <w:rPr>
                <w:lang w:eastAsia="ko-KR"/>
              </w:rPr>
            </w:pPr>
            <w:r>
              <w:rPr>
                <w:rFonts w:hint="eastAsia"/>
                <w:lang w:eastAsia="ko-KR"/>
              </w:rPr>
              <w:t>Moderator</w:t>
            </w:r>
          </w:p>
        </w:tc>
        <w:tc>
          <w:tcPr>
            <w:tcW w:w="7990" w:type="dxa"/>
            <w:tcBorders>
              <w:top w:val="single" w:sz="4" w:space="0" w:color="auto"/>
              <w:left w:val="single" w:sz="4" w:space="0" w:color="auto"/>
              <w:bottom w:val="single" w:sz="4" w:space="0" w:color="auto"/>
              <w:right w:val="single" w:sz="4" w:space="0" w:color="auto"/>
            </w:tcBorders>
          </w:tcPr>
          <w:p w14:paraId="5D6C3086" w14:textId="77777777" w:rsidR="00F95F3E" w:rsidRDefault="00A453AA">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1A8E6B56" w14:textId="77777777" w:rsidR="00F95F3E" w:rsidRDefault="00F95F3E">
            <w:pPr>
              <w:jc w:val="both"/>
              <w:rPr>
                <w:iCs/>
                <w:lang w:val="en-US" w:eastAsia="ko-KR"/>
              </w:rPr>
            </w:pPr>
          </w:p>
          <w:p w14:paraId="64B86FDF" w14:textId="77777777" w:rsidR="00F95F3E" w:rsidRDefault="00A453AA">
            <w:pPr>
              <w:jc w:val="both"/>
              <w:rPr>
                <w:iCs/>
                <w:lang w:val="en-US" w:eastAsia="ko-KR"/>
              </w:rPr>
            </w:pPr>
            <w:r>
              <w:rPr>
                <w:rFonts w:hint="eastAsia"/>
                <w:iCs/>
                <w:lang w:val="en-US" w:eastAsia="ko-KR"/>
              </w:rPr>
              <w:t>-----------------------------------------------------------------------------------------------------------------</w:t>
            </w:r>
          </w:p>
          <w:p w14:paraId="12A8AF9B" w14:textId="77777777" w:rsidR="00F95F3E" w:rsidRDefault="00F95F3E">
            <w:pPr>
              <w:jc w:val="both"/>
              <w:rPr>
                <w:iCs/>
                <w:lang w:val="en-US" w:eastAsia="ko-KR"/>
              </w:rPr>
            </w:pPr>
          </w:p>
          <w:p w14:paraId="6C658EDE"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indicated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F26D862"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047D348" w14:textId="77777777" w:rsidR="00F95F3E" w:rsidRDefault="00A453AA">
            <w:pPr>
              <w:spacing w:after="180"/>
              <w:ind w:left="1702" w:hanging="284"/>
              <w:rPr>
                <w:rFonts w:ascii="Times New Roman" w:eastAsia="宋体" w:hAnsi="Times New Roman"/>
                <w:szCs w:val="20"/>
                <w:lang w:eastAsia="zh-CN"/>
              </w:rPr>
            </w:pPr>
            <w:r>
              <w:rPr>
                <w:rFonts w:ascii="Times New Roman" w:eastAsia="宋体" w:hAnsi="Times New Roman"/>
                <w:szCs w:val="20"/>
                <w:highlight w:val="yellow"/>
                <w:lang w:eastAsia="ko-KR"/>
              </w:rPr>
              <w:t>if the PDSCH is associated with the last SLIV in the TDRA row</w:t>
            </w:r>
          </w:p>
          <w:p w14:paraId="3E816D63" w14:textId="77777777" w:rsidR="00F95F3E" w:rsidRDefault="00F95F3E">
            <w:pPr>
              <w:jc w:val="both"/>
              <w:rPr>
                <w:iCs/>
                <w:lang w:val="en-US" w:eastAsia="ko-KR"/>
              </w:rPr>
            </w:pPr>
          </w:p>
        </w:tc>
      </w:tr>
      <w:tr w:rsidR="00F95F3E" w14:paraId="4C4B1107" w14:textId="77777777">
        <w:tc>
          <w:tcPr>
            <w:tcW w:w="1641" w:type="dxa"/>
            <w:tcBorders>
              <w:top w:val="single" w:sz="4" w:space="0" w:color="auto"/>
              <w:left w:val="single" w:sz="4" w:space="0" w:color="auto"/>
              <w:bottom w:val="single" w:sz="4" w:space="0" w:color="auto"/>
              <w:right w:val="single" w:sz="4" w:space="0" w:color="auto"/>
            </w:tcBorders>
          </w:tcPr>
          <w:p w14:paraId="05378DE8" w14:textId="77777777" w:rsidR="00F95F3E" w:rsidRDefault="00A453AA">
            <w:pPr>
              <w:jc w:val="both"/>
              <w:rPr>
                <w:lang w:eastAsia="ko-KR"/>
              </w:rPr>
            </w:pPr>
            <w:r>
              <w:rPr>
                <w:lang w:eastAsia="ko-KR"/>
              </w:rPr>
              <w:t>Intel</w:t>
            </w:r>
          </w:p>
        </w:tc>
        <w:tc>
          <w:tcPr>
            <w:tcW w:w="7990" w:type="dxa"/>
            <w:tcBorders>
              <w:top w:val="single" w:sz="4" w:space="0" w:color="auto"/>
              <w:left w:val="single" w:sz="4" w:space="0" w:color="auto"/>
              <w:bottom w:val="single" w:sz="4" w:space="0" w:color="auto"/>
              <w:right w:val="single" w:sz="4" w:space="0" w:color="auto"/>
            </w:tcBorders>
          </w:tcPr>
          <w:p w14:paraId="3F4BB7A7" w14:textId="77777777" w:rsidR="00F95F3E" w:rsidRDefault="00A453AA">
            <w:pPr>
              <w:jc w:val="both"/>
              <w:rPr>
                <w:rFonts w:eastAsia="宋体"/>
                <w:iCs/>
                <w:lang w:val="en-US" w:eastAsia="zh-CN"/>
              </w:rPr>
            </w:pPr>
            <w:r>
              <w:rPr>
                <w:rFonts w:eastAsia="宋体"/>
                <w:iCs/>
                <w:lang w:val="en-US" w:eastAsia="zh-CN"/>
              </w:rPr>
              <w:t xml:space="preserve">Our understanding is interpretation 2. </w:t>
            </w:r>
          </w:p>
          <w:p w14:paraId="56D14840" w14:textId="77777777" w:rsidR="00F95F3E" w:rsidRDefault="00A453AA">
            <w:pPr>
              <w:jc w:val="both"/>
              <w:rPr>
                <w:rFonts w:eastAsia="宋体"/>
                <w:iCs/>
                <w:lang w:val="en-US" w:eastAsia="zh-CN"/>
              </w:rPr>
            </w:pPr>
            <w:r>
              <w:rPr>
                <w:rFonts w:eastAsia="宋体"/>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宋体"/>
              </w:rPr>
              <w:t xml:space="preserve"> is the determined occasion for the PDSCHs of </w:t>
            </w:r>
            <w:r>
              <w:rPr>
                <w:rFonts w:eastAsia="宋体"/>
                <w:color w:val="FF0000"/>
              </w:rPr>
              <w:t>row r</w:t>
            </w:r>
            <w:r>
              <w:rPr>
                <w:rFonts w:eastAsia="宋体"/>
              </w:rPr>
              <w:t xml:space="preserve">, which doesn’t limit whether the </w:t>
            </w:r>
            <w:r>
              <w:rPr>
                <w:rFonts w:eastAsia="宋体" w:hint="eastAsia"/>
                <w:lang w:eastAsia="zh-CN"/>
              </w:rPr>
              <w:t>PDSCH</w:t>
            </w:r>
            <w:r>
              <w:rPr>
                <w:rFonts w:eastAsia="宋体"/>
              </w:rPr>
              <w:t xml:space="preserve"> corresponds to the last SLIV or not.</w:t>
            </w:r>
          </w:p>
          <w:p w14:paraId="35CD9D23" w14:textId="77777777" w:rsidR="00F95F3E" w:rsidRDefault="00F95F3E">
            <w:pPr>
              <w:jc w:val="both"/>
              <w:rPr>
                <w:rFonts w:eastAsia="宋体"/>
                <w:iCs/>
                <w:lang w:val="en-US" w:eastAsia="zh-CN"/>
              </w:rPr>
            </w:pPr>
          </w:p>
          <w:p w14:paraId="2C12120C" w14:textId="77777777" w:rsidR="00F95F3E" w:rsidRDefault="00000000">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453AA">
              <w:t>;</w:t>
            </w:r>
            <w:r w:rsidR="00A453AA">
              <w:rPr>
                <w:rFonts w:hint="eastAsia"/>
                <w:lang w:eastAsia="zh-CN"/>
              </w:rPr>
              <w:t xml:space="preserve"> - index of </w:t>
            </w:r>
            <w:r w:rsidR="00A453AA">
              <w:rPr>
                <w:lang w:eastAsia="zh-CN"/>
              </w:rPr>
              <w:t xml:space="preserve">occasion for </w:t>
            </w:r>
            <w:r w:rsidR="00A453AA">
              <w:t>candidate PDSCH reception,</w:t>
            </w:r>
            <w:r w:rsidR="00A453AA">
              <w:rPr>
                <w:rFonts w:hint="eastAsia"/>
                <w:lang w:eastAsia="zh-CN"/>
              </w:rPr>
              <w:t xml:space="preserve"> </w:t>
            </w:r>
            <w:r w:rsidR="00A453AA">
              <w:rPr>
                <w:lang w:eastAsia="zh-CN"/>
              </w:rPr>
              <w:t xml:space="preserve">or SPS PDSCH release, </w:t>
            </w:r>
            <w:r w:rsidR="00A453AA">
              <w:t>or TCI state update</w:t>
            </w:r>
            <w:r w:rsidR="00A453AA">
              <w:rPr>
                <w:lang w:eastAsia="zh-CN"/>
              </w:rPr>
              <w:t xml:space="preserve"> </w:t>
            </w:r>
            <w:r w:rsidR="00A453AA">
              <w:rPr>
                <w:rFonts w:hint="eastAsia"/>
                <w:lang w:eastAsia="zh-CN"/>
              </w:rPr>
              <w:t xml:space="preserve">associated with </w:t>
            </w:r>
            <w:r w:rsidR="00A453AA">
              <w:rPr>
                <w:rFonts w:hint="eastAsia"/>
                <w:color w:val="FF0000"/>
                <w:lang w:eastAsia="zh-CN"/>
              </w:rPr>
              <w:t xml:space="preserve">row </w:t>
            </w:r>
            <m:oMath>
              <m:r>
                <w:rPr>
                  <w:rFonts w:ascii="Cambria Math" w:hAnsi="Cambria Math"/>
                  <w:color w:val="FF0000"/>
                </w:rPr>
                <m:t>r</m:t>
              </m:r>
            </m:oMath>
          </w:p>
        </w:tc>
      </w:tr>
      <w:tr w:rsidR="00F95F3E" w14:paraId="5353B052" w14:textId="77777777">
        <w:tc>
          <w:tcPr>
            <w:tcW w:w="1641" w:type="dxa"/>
            <w:tcBorders>
              <w:top w:val="single" w:sz="4" w:space="0" w:color="auto"/>
              <w:left w:val="single" w:sz="4" w:space="0" w:color="auto"/>
              <w:bottom w:val="single" w:sz="4" w:space="0" w:color="auto"/>
              <w:right w:val="single" w:sz="4" w:space="0" w:color="auto"/>
            </w:tcBorders>
          </w:tcPr>
          <w:p w14:paraId="76D91BFF"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90" w:type="dxa"/>
            <w:tcBorders>
              <w:top w:val="single" w:sz="4" w:space="0" w:color="auto"/>
              <w:left w:val="single" w:sz="4" w:space="0" w:color="auto"/>
              <w:bottom w:val="single" w:sz="4" w:space="0" w:color="auto"/>
              <w:right w:val="single" w:sz="4" w:space="0" w:color="auto"/>
            </w:tcBorders>
          </w:tcPr>
          <w:p w14:paraId="0213F968" w14:textId="77777777" w:rsidR="00F95F3E" w:rsidRDefault="00A453AA">
            <w:pPr>
              <w:jc w:val="both"/>
              <w:rPr>
                <w:rFonts w:eastAsia="宋体"/>
                <w:iCs/>
                <w:lang w:val="en-US" w:eastAsia="zh-CN"/>
              </w:rPr>
            </w:pPr>
            <w:r>
              <w:rPr>
                <w:rFonts w:eastAsia="宋体"/>
                <w:iCs/>
                <w:lang w:val="en-US" w:eastAsia="zh-CN"/>
              </w:rPr>
              <w:t>We tend to agree that interpretation 2 is more consistent with the spec. because it is aligned with how the candidate PDSCH reception occasions are determined. For case of time domain bundling, an occasion is determined according to all SLIVs of the TDRA row, then it is natural that all the PDSCHs corresponding to the SLIVs are associated to the occasion.</w:t>
            </w:r>
          </w:p>
        </w:tc>
      </w:tr>
      <w:tr w:rsidR="00F95F3E" w14:paraId="69D9B578" w14:textId="77777777">
        <w:tc>
          <w:tcPr>
            <w:tcW w:w="1641" w:type="dxa"/>
            <w:tcBorders>
              <w:top w:val="single" w:sz="4" w:space="0" w:color="auto"/>
              <w:left w:val="single" w:sz="4" w:space="0" w:color="auto"/>
              <w:bottom w:val="single" w:sz="4" w:space="0" w:color="auto"/>
              <w:right w:val="single" w:sz="4" w:space="0" w:color="auto"/>
            </w:tcBorders>
          </w:tcPr>
          <w:p w14:paraId="4CA013B4" w14:textId="77777777" w:rsidR="00F95F3E" w:rsidRDefault="00A453AA">
            <w:pPr>
              <w:jc w:val="both"/>
              <w:rPr>
                <w:rFonts w:eastAsia="宋体"/>
                <w:lang w:eastAsia="zh-CN"/>
              </w:rPr>
            </w:pPr>
            <w:r>
              <w:rPr>
                <w:rFonts w:eastAsia="宋体"/>
                <w:lang w:eastAsia="zh-CN"/>
              </w:rPr>
              <w:t>CATT</w:t>
            </w:r>
          </w:p>
        </w:tc>
        <w:tc>
          <w:tcPr>
            <w:tcW w:w="7990" w:type="dxa"/>
            <w:tcBorders>
              <w:top w:val="single" w:sz="4" w:space="0" w:color="auto"/>
              <w:left w:val="single" w:sz="4" w:space="0" w:color="auto"/>
              <w:bottom w:val="single" w:sz="4" w:space="0" w:color="auto"/>
              <w:right w:val="single" w:sz="4" w:space="0" w:color="auto"/>
            </w:tcBorders>
          </w:tcPr>
          <w:p w14:paraId="3420D009" w14:textId="77777777" w:rsidR="00F95F3E" w:rsidRDefault="00A453AA">
            <w:pPr>
              <w:jc w:val="both"/>
              <w:rPr>
                <w:rFonts w:eastAsia="宋体"/>
                <w:iCs/>
                <w:lang w:val="en-US" w:eastAsia="zh-CN"/>
              </w:rPr>
            </w:pPr>
            <w:r>
              <w:rPr>
                <w:rFonts w:eastAsia="宋体"/>
                <w:iCs/>
                <w:lang w:val="en-US" w:eastAsia="zh-CN"/>
              </w:rPr>
              <w:t>Our understanding is interpretation 2.</w:t>
            </w:r>
          </w:p>
        </w:tc>
      </w:tr>
      <w:tr w:rsidR="00F95F3E" w14:paraId="4FAEE63E" w14:textId="77777777">
        <w:tc>
          <w:tcPr>
            <w:tcW w:w="1641" w:type="dxa"/>
            <w:tcBorders>
              <w:top w:val="single" w:sz="4" w:space="0" w:color="auto"/>
              <w:left w:val="single" w:sz="4" w:space="0" w:color="auto"/>
              <w:bottom w:val="single" w:sz="4" w:space="0" w:color="auto"/>
              <w:right w:val="single" w:sz="4" w:space="0" w:color="auto"/>
            </w:tcBorders>
          </w:tcPr>
          <w:p w14:paraId="6013B261"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90" w:type="dxa"/>
            <w:tcBorders>
              <w:top w:val="single" w:sz="4" w:space="0" w:color="auto"/>
              <w:left w:val="single" w:sz="4" w:space="0" w:color="auto"/>
              <w:bottom w:val="single" w:sz="4" w:space="0" w:color="auto"/>
              <w:right w:val="single" w:sz="4" w:space="0" w:color="auto"/>
            </w:tcBorders>
          </w:tcPr>
          <w:p w14:paraId="6EAF21C1" w14:textId="77777777" w:rsidR="00F95F3E" w:rsidRDefault="00A453AA">
            <w:pPr>
              <w:jc w:val="both"/>
              <w:rPr>
                <w:rFonts w:eastAsia="宋体"/>
                <w:iCs/>
                <w:lang w:val="en-US" w:eastAsia="zh-CN"/>
              </w:rPr>
            </w:pPr>
            <w:r>
              <w:rPr>
                <w:rFonts w:eastAsia="宋体" w:hint="eastAsia"/>
                <w:iCs/>
                <w:lang w:val="en-US" w:eastAsia="zh-CN"/>
              </w:rPr>
              <w:t>Ou</w:t>
            </w:r>
            <w:r>
              <w:rPr>
                <w:rFonts w:eastAsia="宋体"/>
                <w:iCs/>
                <w:lang w:val="en-US" w:eastAsia="zh-CN"/>
              </w:rPr>
              <w:t>r understanding is interpretation 2.</w:t>
            </w:r>
          </w:p>
        </w:tc>
      </w:tr>
      <w:tr w:rsidR="00F95F3E" w14:paraId="79F60DA6" w14:textId="77777777">
        <w:tc>
          <w:tcPr>
            <w:tcW w:w="1641" w:type="dxa"/>
            <w:tcBorders>
              <w:top w:val="single" w:sz="4" w:space="0" w:color="auto"/>
              <w:left w:val="single" w:sz="4" w:space="0" w:color="auto"/>
              <w:bottom w:val="single" w:sz="4" w:space="0" w:color="auto"/>
              <w:right w:val="single" w:sz="4" w:space="0" w:color="auto"/>
            </w:tcBorders>
          </w:tcPr>
          <w:p w14:paraId="03C3BF8E"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90" w:type="dxa"/>
            <w:tcBorders>
              <w:top w:val="single" w:sz="4" w:space="0" w:color="auto"/>
              <w:left w:val="single" w:sz="4" w:space="0" w:color="auto"/>
              <w:bottom w:val="single" w:sz="4" w:space="0" w:color="auto"/>
              <w:right w:val="single" w:sz="4" w:space="0" w:color="auto"/>
            </w:tcBorders>
          </w:tcPr>
          <w:p w14:paraId="079854B3"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Moderator that current specification is based on interpretation 1. However, there may be some ambiguity on the association between scheduled PDSCHs and the determined set of occasions. For example, for 120 kHz SCS and the case when the UE indicates a capability to receive more than one unicast PDSCH per slot, a scheduled PDSCH may be not associated with any occasion based on interpretation 1, since the set of occasions is determined only based on the last SLIV in each row of the TDRA table. Similarly, there may be occasion(s) not associated with any scheduled PDSCH, for which the corresponding HARQ-ACK bit(s) in the Type-1 codebook should be set to NACK implicitly, i.e., not based on the “else (</w:t>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Pr>
                <w:rFonts w:hint="eastAsia"/>
                <w:lang w:eastAsia="zh-CN"/>
              </w:rPr>
              <w:t xml:space="preserve"> N</w:t>
            </w:r>
            <w:r>
              <w:rPr>
                <w:lang w:eastAsia="zh-CN"/>
              </w:rPr>
              <w:t>ACK;</w:t>
            </w:r>
            <w:r>
              <w:rPr>
                <w:rFonts w:eastAsia="宋体"/>
                <w:iCs/>
                <w:lang w:val="en-US" w:eastAsia="zh-CN"/>
              </w:rPr>
              <w:t xml:space="preserve"> …)” logic. </w:t>
            </w:r>
          </w:p>
        </w:tc>
      </w:tr>
      <w:tr w:rsidR="00F95F3E" w14:paraId="2F0860B6" w14:textId="77777777">
        <w:tc>
          <w:tcPr>
            <w:tcW w:w="1641" w:type="dxa"/>
            <w:tcBorders>
              <w:top w:val="single" w:sz="4" w:space="0" w:color="auto"/>
              <w:left w:val="single" w:sz="4" w:space="0" w:color="auto"/>
              <w:bottom w:val="single" w:sz="4" w:space="0" w:color="auto"/>
              <w:right w:val="single" w:sz="4" w:space="0" w:color="auto"/>
            </w:tcBorders>
          </w:tcPr>
          <w:p w14:paraId="6F76831A" w14:textId="77777777" w:rsidR="00F95F3E" w:rsidRDefault="00A453AA">
            <w:pPr>
              <w:jc w:val="both"/>
              <w:rPr>
                <w:rFonts w:eastAsia="宋体"/>
                <w:lang w:eastAsia="zh-CN"/>
              </w:rPr>
            </w:pPr>
            <w:r>
              <w:rPr>
                <w:rFonts w:eastAsia="宋体"/>
                <w:lang w:eastAsia="zh-CN"/>
              </w:rPr>
              <w:t>Nokia/NSB</w:t>
            </w:r>
          </w:p>
        </w:tc>
        <w:tc>
          <w:tcPr>
            <w:tcW w:w="7990" w:type="dxa"/>
            <w:tcBorders>
              <w:top w:val="single" w:sz="4" w:space="0" w:color="auto"/>
              <w:left w:val="single" w:sz="4" w:space="0" w:color="auto"/>
              <w:bottom w:val="single" w:sz="4" w:space="0" w:color="auto"/>
              <w:right w:val="single" w:sz="4" w:space="0" w:color="auto"/>
            </w:tcBorders>
          </w:tcPr>
          <w:p w14:paraId="30906891" w14:textId="77777777" w:rsidR="00F95F3E" w:rsidRDefault="00A453AA">
            <w:pPr>
              <w:jc w:val="both"/>
              <w:rPr>
                <w:rFonts w:eastAsia="宋体"/>
                <w:iCs/>
                <w:lang w:val="en-US" w:eastAsia="zh-CN"/>
              </w:rPr>
            </w:pPr>
            <w:r>
              <w:rPr>
                <w:rFonts w:eastAsia="宋体"/>
                <w:iCs/>
                <w:lang w:val="en-US" w:eastAsia="zh-CN"/>
              </w:rPr>
              <w:t xml:space="preserve">Our understanding is interpretation 2. </w:t>
            </w:r>
          </w:p>
        </w:tc>
      </w:tr>
      <w:tr w:rsidR="00F95F3E" w14:paraId="731BB59B" w14:textId="77777777" w:rsidTr="006146D8">
        <w:tc>
          <w:tcPr>
            <w:tcW w:w="1641" w:type="dxa"/>
            <w:tcBorders>
              <w:top w:val="single" w:sz="4" w:space="0" w:color="auto"/>
              <w:left w:val="single" w:sz="4" w:space="0" w:color="auto"/>
              <w:bottom w:val="single" w:sz="4" w:space="0" w:color="auto"/>
              <w:right w:val="single" w:sz="4" w:space="0" w:color="auto"/>
            </w:tcBorders>
          </w:tcPr>
          <w:p w14:paraId="6F72FE61" w14:textId="77777777" w:rsidR="00F95F3E" w:rsidRDefault="00A453AA">
            <w:pPr>
              <w:jc w:val="both"/>
              <w:rPr>
                <w:rFonts w:eastAsia="宋体"/>
                <w:lang w:val="en-US" w:eastAsia="zh-CN"/>
              </w:rPr>
            </w:pPr>
            <w:r>
              <w:rPr>
                <w:rFonts w:eastAsia="宋体" w:hint="eastAsia"/>
                <w:lang w:val="en-US" w:eastAsia="zh-CN"/>
              </w:rPr>
              <w:t>ZTE, Sanechips</w:t>
            </w:r>
          </w:p>
        </w:tc>
        <w:tc>
          <w:tcPr>
            <w:tcW w:w="7990" w:type="dxa"/>
            <w:tcBorders>
              <w:top w:val="single" w:sz="4" w:space="0" w:color="auto"/>
              <w:left w:val="single" w:sz="4" w:space="0" w:color="auto"/>
              <w:bottom w:val="single" w:sz="4" w:space="0" w:color="auto"/>
              <w:right w:val="single" w:sz="4" w:space="0" w:color="auto"/>
            </w:tcBorders>
          </w:tcPr>
          <w:p w14:paraId="2995CE65" w14:textId="77777777" w:rsidR="00F95F3E" w:rsidRDefault="00A453AA">
            <w:pPr>
              <w:jc w:val="both"/>
              <w:rPr>
                <w:rFonts w:eastAsia="宋体"/>
                <w:iCs/>
                <w:lang w:val="en-US" w:eastAsia="zh-CN"/>
              </w:rPr>
            </w:pPr>
            <w:r>
              <w:rPr>
                <w:rFonts w:eastAsia="宋体" w:hint="eastAsia"/>
                <w:iCs/>
                <w:lang w:val="en-US" w:eastAsia="zh-CN"/>
              </w:rPr>
              <w:t>Our understanding is interpretation 2 at least according to the discussion in the previous meeting.</w:t>
            </w:r>
          </w:p>
        </w:tc>
      </w:tr>
      <w:tr w:rsidR="006146D8" w14:paraId="0272BC8C" w14:textId="77777777" w:rsidTr="006146D8">
        <w:tc>
          <w:tcPr>
            <w:tcW w:w="1641" w:type="dxa"/>
            <w:tcBorders>
              <w:top w:val="single" w:sz="4" w:space="0" w:color="auto"/>
              <w:left w:val="single" w:sz="4" w:space="0" w:color="auto"/>
              <w:bottom w:val="single" w:sz="4" w:space="0" w:color="auto"/>
              <w:right w:val="single" w:sz="4" w:space="0" w:color="auto"/>
            </w:tcBorders>
            <w:shd w:val="clear" w:color="auto" w:fill="FFC000"/>
          </w:tcPr>
          <w:p w14:paraId="0912EF00" w14:textId="77777777" w:rsidR="006146D8" w:rsidRPr="006146D8" w:rsidRDefault="006146D8">
            <w:pPr>
              <w:jc w:val="both"/>
              <w:rPr>
                <w:rFonts w:eastAsiaTheme="minorEastAsia"/>
                <w:lang w:val="en-US" w:eastAsia="ko-KR"/>
              </w:rPr>
            </w:pPr>
            <w:r>
              <w:rPr>
                <w:rFonts w:eastAsiaTheme="minorEastAsia" w:hint="eastAsia"/>
                <w:lang w:val="en-US" w:eastAsia="ko-KR"/>
              </w:rPr>
              <w:t>Moderator</w:t>
            </w:r>
          </w:p>
        </w:tc>
        <w:tc>
          <w:tcPr>
            <w:tcW w:w="7990" w:type="dxa"/>
            <w:tcBorders>
              <w:top w:val="single" w:sz="4" w:space="0" w:color="auto"/>
              <w:left w:val="single" w:sz="4" w:space="0" w:color="auto"/>
              <w:bottom w:val="single" w:sz="4" w:space="0" w:color="auto"/>
              <w:right w:val="single" w:sz="4" w:space="0" w:color="auto"/>
            </w:tcBorders>
          </w:tcPr>
          <w:p w14:paraId="366797DC" w14:textId="77777777" w:rsidR="006146D8" w:rsidRDefault="006146D8">
            <w:pPr>
              <w:jc w:val="both"/>
              <w:rPr>
                <w:rFonts w:eastAsia="宋体"/>
                <w:iCs/>
                <w:lang w:val="en-US" w:eastAsia="zh-CN"/>
              </w:rPr>
            </w:pPr>
          </w:p>
          <w:p w14:paraId="3F39A9FD" w14:textId="77777777" w:rsidR="006146D8" w:rsidRPr="0055410C" w:rsidRDefault="006146D8">
            <w:pPr>
              <w:jc w:val="both"/>
              <w:rPr>
                <w:rFonts w:eastAsiaTheme="minorEastAsia"/>
                <w:b/>
                <w:iCs/>
                <w:lang w:val="en-US" w:eastAsia="ko-KR"/>
              </w:rPr>
            </w:pPr>
            <w:r w:rsidRPr="0055410C">
              <w:rPr>
                <w:rFonts w:eastAsiaTheme="minorEastAsia" w:hint="eastAsia"/>
                <w:b/>
                <w:iCs/>
                <w:lang w:val="en-US" w:eastAsia="ko-KR"/>
              </w:rPr>
              <w:t>@ vivo,</w:t>
            </w:r>
          </w:p>
          <w:p w14:paraId="223B2B4D" w14:textId="77777777" w:rsidR="006146D8" w:rsidRDefault="006146D8">
            <w:pPr>
              <w:jc w:val="both"/>
              <w:rPr>
                <w:rFonts w:eastAsiaTheme="minorEastAsia"/>
                <w:iCs/>
                <w:lang w:val="en-US" w:eastAsia="ko-KR"/>
              </w:rPr>
            </w:pPr>
            <w:r>
              <w:rPr>
                <w:rFonts w:eastAsiaTheme="minorEastAsia"/>
                <w:iCs/>
                <w:lang w:val="en-US" w:eastAsia="ko-KR"/>
              </w:rPr>
              <w:lastRenderedPageBreak/>
              <w:t xml:space="preserve">Among two potential problems brought up by vivo, the first one doesn’t seem to be a problem. For multiple PDSCHs within a slot scheduled by a single DCI, if a PDSCH candidate occasion </w:t>
            </w:r>
            <w:r w:rsidRPr="006146D8">
              <w:rPr>
                <w:rFonts w:eastAsiaTheme="minorEastAsia"/>
                <w:i/>
                <w:iCs/>
                <w:lang w:val="en-US" w:eastAsia="ko-KR"/>
              </w:rPr>
              <w:t>m</w:t>
            </w:r>
            <w:r>
              <w:rPr>
                <w:rFonts w:eastAsiaTheme="minorEastAsia"/>
                <w:iCs/>
                <w:lang w:val="en-US" w:eastAsia="ko-KR"/>
              </w:rPr>
              <w:t xml:space="preserve"> is determined for the slot, then one of PDSCHs should be associated with a PDSCH candidate occasion </w:t>
            </w:r>
            <w:r w:rsidRPr="006146D8">
              <w:rPr>
                <w:rFonts w:eastAsiaTheme="minorEastAsia"/>
                <w:i/>
                <w:iCs/>
                <w:lang w:val="en-US" w:eastAsia="ko-KR"/>
              </w:rPr>
              <w:t>m</w:t>
            </w:r>
            <w:r w:rsidRPr="006146D8">
              <w:rPr>
                <w:rFonts w:eastAsiaTheme="minorEastAsia"/>
                <w:iCs/>
                <w:lang w:val="en-US" w:eastAsia="ko-KR"/>
              </w:rPr>
              <w:t>.</w:t>
            </w:r>
          </w:p>
          <w:p w14:paraId="52F8DB06" w14:textId="77777777" w:rsidR="006146D8" w:rsidRDefault="006146D8">
            <w:pPr>
              <w:jc w:val="both"/>
              <w:rPr>
                <w:rFonts w:eastAsiaTheme="minorEastAsia"/>
                <w:iCs/>
                <w:lang w:val="en-US" w:eastAsia="ko-KR"/>
              </w:rPr>
            </w:pPr>
          </w:p>
          <w:p w14:paraId="2FF75BE8" w14:textId="77777777" w:rsidR="006146D8" w:rsidRDefault="006146D8">
            <w:pPr>
              <w:jc w:val="both"/>
              <w:rPr>
                <w:rFonts w:eastAsia="宋体"/>
                <w:iCs/>
                <w:lang w:val="en-US" w:eastAsia="zh-CN"/>
              </w:rPr>
            </w:pPr>
            <w:r>
              <w:rPr>
                <w:rFonts w:eastAsiaTheme="minorEastAsia"/>
                <w:iCs/>
                <w:lang w:val="en-US" w:eastAsia="ko-KR"/>
              </w:rPr>
              <w:t xml:space="preserve">For the second one, it seems to be a problem. If </w:t>
            </w:r>
            <w:r>
              <w:rPr>
                <w:rFonts w:eastAsia="宋体"/>
                <w:iCs/>
                <w:lang w:val="en-US" w:eastAsia="zh-CN"/>
              </w:rPr>
              <w:t xml:space="preserve">there is a PDSCH candidate occasion not associated with any scheduled PDSCH, </w:t>
            </w:r>
            <w:r w:rsidR="0055410C">
              <w:rPr>
                <w:rFonts w:eastAsia="宋体"/>
                <w:iCs/>
                <w:lang w:val="en-US" w:eastAsia="zh-CN"/>
              </w:rPr>
              <w:t>UE’s behavior for HARQ-ACK generation is unclear based on current specification.</w:t>
            </w:r>
          </w:p>
          <w:p w14:paraId="3F8DAE3F" w14:textId="77777777" w:rsidR="0055410C" w:rsidRDefault="0055410C">
            <w:pPr>
              <w:jc w:val="both"/>
              <w:rPr>
                <w:rFonts w:eastAsia="宋体"/>
                <w:iCs/>
                <w:lang w:val="en-US" w:eastAsia="zh-CN"/>
              </w:rPr>
            </w:pPr>
          </w:p>
          <w:p w14:paraId="39626DFF" w14:textId="77777777" w:rsidR="0055410C" w:rsidRPr="0055410C" w:rsidRDefault="0055410C">
            <w:pPr>
              <w:jc w:val="both"/>
              <w:rPr>
                <w:rFonts w:eastAsia="宋体"/>
                <w:b/>
                <w:iCs/>
                <w:lang w:val="en-US" w:eastAsia="zh-CN"/>
              </w:rPr>
            </w:pPr>
            <w:r w:rsidRPr="0055410C">
              <w:rPr>
                <w:rFonts w:eastAsia="宋体"/>
                <w:b/>
                <w:iCs/>
                <w:lang w:val="en-US" w:eastAsia="zh-CN"/>
              </w:rPr>
              <w:t>@ All,</w:t>
            </w:r>
          </w:p>
          <w:p w14:paraId="10229194" w14:textId="77777777" w:rsidR="0055410C" w:rsidRPr="006146D8" w:rsidRDefault="0055410C">
            <w:pPr>
              <w:jc w:val="both"/>
              <w:rPr>
                <w:rFonts w:eastAsiaTheme="minorEastAsia"/>
                <w:iCs/>
                <w:lang w:val="en-US" w:eastAsia="ko-KR"/>
              </w:rPr>
            </w:pPr>
            <w:r>
              <w:rPr>
                <w:rFonts w:eastAsia="宋体"/>
                <w:iCs/>
                <w:lang w:val="en-US" w:eastAsia="zh-CN"/>
              </w:rPr>
              <w:t>To proponents for interpretation 2, if we adopt Interpretation 2, do we have to modify current specification (when we separately discuss binary AND operation for a single valid PDSCH in the note#2 below)?</w:t>
            </w:r>
          </w:p>
          <w:p w14:paraId="19378840" w14:textId="77777777" w:rsidR="006146D8" w:rsidRPr="006146D8" w:rsidRDefault="006146D8">
            <w:pPr>
              <w:jc w:val="both"/>
              <w:rPr>
                <w:rFonts w:eastAsia="宋体"/>
                <w:iCs/>
                <w:lang w:val="en-US" w:eastAsia="zh-CN"/>
              </w:rPr>
            </w:pPr>
          </w:p>
        </w:tc>
      </w:tr>
      <w:tr w:rsidR="006146D8" w14:paraId="35672ACA" w14:textId="77777777">
        <w:tc>
          <w:tcPr>
            <w:tcW w:w="1641" w:type="dxa"/>
            <w:tcBorders>
              <w:top w:val="single" w:sz="4" w:space="0" w:color="auto"/>
              <w:left w:val="single" w:sz="4" w:space="0" w:color="auto"/>
              <w:bottom w:val="single" w:sz="4" w:space="0" w:color="auto"/>
              <w:right w:val="single" w:sz="4" w:space="0" w:color="auto"/>
            </w:tcBorders>
          </w:tcPr>
          <w:p w14:paraId="06B7EA4E" w14:textId="1B10E43C" w:rsidR="006146D8" w:rsidRDefault="00046992">
            <w:pPr>
              <w:jc w:val="both"/>
              <w:rPr>
                <w:rFonts w:eastAsia="宋体"/>
                <w:lang w:val="en-US" w:eastAsia="zh-CN"/>
              </w:rPr>
            </w:pPr>
            <w:r>
              <w:rPr>
                <w:rFonts w:eastAsia="宋体" w:hint="eastAsia"/>
                <w:lang w:val="en-US" w:eastAsia="zh-CN"/>
              </w:rPr>
              <w:lastRenderedPageBreak/>
              <w:t>F</w:t>
            </w:r>
            <w:r>
              <w:rPr>
                <w:rFonts w:eastAsia="宋体"/>
                <w:lang w:val="en-US" w:eastAsia="zh-CN"/>
              </w:rPr>
              <w:t>ujitsu</w:t>
            </w:r>
          </w:p>
        </w:tc>
        <w:tc>
          <w:tcPr>
            <w:tcW w:w="7990" w:type="dxa"/>
            <w:tcBorders>
              <w:top w:val="single" w:sz="4" w:space="0" w:color="auto"/>
              <w:left w:val="single" w:sz="4" w:space="0" w:color="auto"/>
              <w:bottom w:val="single" w:sz="4" w:space="0" w:color="auto"/>
              <w:right w:val="single" w:sz="4" w:space="0" w:color="auto"/>
            </w:tcBorders>
          </w:tcPr>
          <w:p w14:paraId="41DBD52A" w14:textId="59743FE8" w:rsidR="00046992" w:rsidRDefault="00046992">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view, following interpretation 2, it is necessary to modify the current specification. By interpretation 2, the “if” “else” as highlighted below is unclear/incorrect. More specifically, the problem is, which case would belong to the “else” ? And also, as we discussed before, the AND operation is only for multiple valid PDSCHs case. </w:t>
            </w:r>
          </w:p>
          <w:p w14:paraId="3DCF841A" w14:textId="5D0BA340" w:rsidR="00046992" w:rsidRDefault="00046992">
            <w:pPr>
              <w:jc w:val="both"/>
              <w:rPr>
                <w:rFonts w:eastAsia="宋体"/>
                <w:iCs/>
                <w:lang w:val="en-US" w:eastAsia="zh-CN"/>
              </w:rPr>
            </w:pPr>
          </w:p>
          <w:p w14:paraId="2282A4DF" w14:textId="4DB7332D" w:rsidR="00046992" w:rsidRDefault="00046992">
            <w:pPr>
              <w:jc w:val="both"/>
              <w:rPr>
                <w:rFonts w:eastAsia="宋体"/>
                <w:iCs/>
                <w:lang w:val="en-US" w:eastAsia="zh-CN"/>
              </w:rPr>
            </w:pPr>
            <w:r>
              <w:rPr>
                <w:rFonts w:eastAsia="宋体" w:hint="eastAsia"/>
                <w:iCs/>
                <w:lang w:val="en-US" w:eastAsia="zh-CN"/>
              </w:rPr>
              <w:t>-</w:t>
            </w:r>
            <w:r>
              <w:rPr>
                <w:rFonts w:eastAsia="宋体"/>
                <w:iCs/>
                <w:lang w:val="en-US" w:eastAsia="zh-CN"/>
              </w:rPr>
              <w:t>---------------------------------------------------------------------------------------------------------------</w:t>
            </w:r>
          </w:p>
          <w:p w14:paraId="64934244" w14:textId="77777777" w:rsidR="00046992" w:rsidRDefault="00046992" w:rsidP="00046992">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0621D33" w14:textId="77777777" w:rsidR="00046992" w:rsidRDefault="00046992" w:rsidP="00046992">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4F06CF9E" w14:textId="58BC507D" w:rsidR="00046992" w:rsidRDefault="00046992" w:rsidP="00046992">
            <w:pPr>
              <w:spacing w:after="180"/>
              <w:ind w:left="1702" w:hanging="284"/>
              <w:rPr>
                <w:rFonts w:ascii="Times New Roman" w:eastAsia="宋体" w:hAnsi="Times New Roman"/>
                <w:szCs w:val="20"/>
                <w:lang w:eastAsia="zh-CN"/>
              </w:rPr>
            </w:pPr>
            <w:r w:rsidRPr="00046992">
              <w:rPr>
                <w:rFonts w:ascii="Times New Roman" w:eastAsia="宋体" w:hAnsi="Times New Roman"/>
                <w:szCs w:val="20"/>
                <w:highlight w:val="green"/>
                <w:lang w:eastAsia="zh-CN"/>
              </w:rPr>
              <w:t>if the PDSCH is associated with the last SLIV in the TDRA row</w:t>
            </w:r>
          </w:p>
          <w:p w14:paraId="5357D30A" w14:textId="77777777" w:rsidR="00046992" w:rsidRDefault="00000000" w:rsidP="0004699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46992">
              <w:rPr>
                <w:rFonts w:ascii="Times New Roman" w:eastAsia="宋体" w:hAnsi="Times New Roman"/>
                <w:szCs w:val="20"/>
              </w:rPr>
              <w:t xml:space="preserve"> </w:t>
            </w:r>
            <w:r w:rsidR="00046992">
              <w:rPr>
                <w:rFonts w:ascii="Times New Roman" w:eastAsia="宋体" w:hAnsi="Times New Roman" w:hint="eastAsia"/>
                <w:szCs w:val="20"/>
                <w:lang w:eastAsia="zh-CN"/>
              </w:rPr>
              <w:t>=</w:t>
            </w:r>
            <w:r w:rsidR="00046992">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046992">
              <w:rPr>
                <w:rFonts w:ascii="Times New Roman" w:eastAsia="宋体" w:hAnsi="Times New Roman"/>
                <w:szCs w:val="20"/>
                <w:lang w:val="en-US"/>
              </w:rPr>
              <w:t xml:space="preserve"> </w:t>
            </w:r>
            <w:r w:rsidR="00046992">
              <w:rPr>
                <w:rFonts w:ascii="Times New Roman" w:eastAsia="宋体" w:hAnsi="Times New Roman"/>
                <w:szCs w:val="20"/>
              </w:rPr>
              <w:t xml:space="preserve">by </w:t>
            </w:r>
            <w:r w:rsidR="00046992">
              <w:rPr>
                <w:rFonts w:ascii="Times New Roman" w:eastAsia="宋体" w:hAnsi="Times New Roman"/>
                <w:i/>
                <w:szCs w:val="20"/>
                <w:lang w:val="en-US"/>
              </w:rPr>
              <w:t>tdd-</w:t>
            </w:r>
            <w:r w:rsidR="00046992">
              <w:rPr>
                <w:rFonts w:ascii="Times New Roman" w:eastAsia="宋体" w:hAnsi="Times New Roman"/>
                <w:i/>
                <w:szCs w:val="20"/>
              </w:rPr>
              <w:t>UL-DL-</w:t>
            </w:r>
            <w:r w:rsidR="00046992">
              <w:rPr>
                <w:rFonts w:ascii="Times New Roman" w:eastAsia="宋体" w:hAnsi="Times New Roman"/>
                <w:i/>
                <w:szCs w:val="20"/>
                <w:lang w:val="en-US"/>
              </w:rPr>
              <w:t>C</w:t>
            </w:r>
            <w:r w:rsidR="00046992">
              <w:rPr>
                <w:rFonts w:ascii="Times New Roman" w:eastAsia="宋体" w:hAnsi="Times New Roman"/>
                <w:i/>
                <w:szCs w:val="20"/>
              </w:rPr>
              <w:t>onfiguration</w:t>
            </w:r>
            <w:r w:rsidR="00046992">
              <w:rPr>
                <w:rFonts w:ascii="Times New Roman" w:eastAsia="宋体" w:hAnsi="Times New Roman"/>
                <w:i/>
                <w:szCs w:val="20"/>
                <w:lang w:val="en-US"/>
              </w:rPr>
              <w:t>C</w:t>
            </w:r>
            <w:r w:rsidR="00046992">
              <w:rPr>
                <w:rFonts w:ascii="Times New Roman" w:eastAsia="宋体" w:hAnsi="Times New Roman"/>
                <w:i/>
                <w:szCs w:val="20"/>
              </w:rPr>
              <w:t>ommon</w:t>
            </w:r>
            <w:r w:rsidR="00046992">
              <w:rPr>
                <w:rFonts w:ascii="Times New Roman" w:eastAsia="宋体" w:hAnsi="Times New Roman"/>
                <w:szCs w:val="20"/>
              </w:rPr>
              <w:t xml:space="preserve"> or </w:t>
            </w:r>
            <w:r w:rsidR="00046992">
              <w:rPr>
                <w:rFonts w:ascii="Times New Roman" w:eastAsia="宋体" w:hAnsi="Times New Roman"/>
                <w:i/>
                <w:szCs w:val="20"/>
                <w:lang w:val="en-US"/>
              </w:rPr>
              <w:t>tdd-</w:t>
            </w:r>
            <w:r w:rsidR="00046992">
              <w:rPr>
                <w:rFonts w:ascii="Times New Roman" w:eastAsia="宋体" w:hAnsi="Times New Roman"/>
                <w:i/>
                <w:szCs w:val="20"/>
              </w:rPr>
              <w:t>UL-DL-</w:t>
            </w:r>
            <w:r w:rsidR="00046992">
              <w:rPr>
                <w:rFonts w:ascii="Times New Roman" w:eastAsia="宋体" w:hAnsi="Times New Roman"/>
                <w:i/>
                <w:szCs w:val="20"/>
                <w:lang w:val="en-US"/>
              </w:rPr>
              <w:t>C</w:t>
            </w:r>
            <w:r w:rsidR="00046992">
              <w:rPr>
                <w:rFonts w:ascii="Times New Roman" w:eastAsia="宋体" w:hAnsi="Times New Roman"/>
                <w:i/>
                <w:szCs w:val="20"/>
              </w:rPr>
              <w:t>onfiguration</w:t>
            </w:r>
            <w:r w:rsidR="00046992">
              <w:rPr>
                <w:rFonts w:ascii="Times New Roman" w:eastAsia="宋体" w:hAnsi="Times New Roman"/>
                <w:i/>
                <w:szCs w:val="20"/>
                <w:lang w:val="en-US"/>
              </w:rPr>
              <w:t>D</w:t>
            </w:r>
            <w:r w:rsidR="00046992">
              <w:rPr>
                <w:rFonts w:ascii="Times New Roman" w:eastAsia="宋体" w:hAnsi="Times New Roman"/>
                <w:i/>
                <w:szCs w:val="20"/>
              </w:rPr>
              <w:t>edicated</w:t>
            </w:r>
            <w:r w:rsidR="00046992">
              <w:rPr>
                <w:rFonts w:ascii="Times New Roman" w:eastAsia="宋体" w:hAnsi="Times New Roman"/>
                <w:szCs w:val="20"/>
              </w:rPr>
              <w:t xml:space="preserve">, </w:t>
            </w:r>
            <w:r w:rsidR="00046992">
              <w:rPr>
                <w:rFonts w:ascii="Times New Roman" w:eastAsia="宋体" w:hAnsi="Times New Roman"/>
                <w:szCs w:val="20"/>
                <w:lang w:eastAsia="zh-CN"/>
              </w:rPr>
              <w:t>scheduled by the DCI format</w:t>
            </w:r>
            <w:r w:rsidR="00046992">
              <w:rPr>
                <w:rFonts w:ascii="Times New Roman" w:eastAsia="宋体" w:hAnsi="Times New Roman"/>
                <w:szCs w:val="20"/>
              </w:rPr>
              <w:t xml:space="preserve"> on serving cell </w:t>
            </w:r>
            <m:oMath>
              <m:r>
                <w:rPr>
                  <w:rFonts w:ascii="Cambria Math" w:eastAsia="宋体" w:hAnsi="Cambria Math"/>
                  <w:szCs w:val="20"/>
                  <w:lang w:eastAsia="zh-CN"/>
                </w:rPr>
                <m:t>c</m:t>
              </m:r>
            </m:oMath>
            <w:r w:rsidR="00046992">
              <w:rPr>
                <w:rFonts w:ascii="Times New Roman" w:eastAsia="宋体" w:hAnsi="Times New Roman"/>
                <w:szCs w:val="20"/>
              </w:rPr>
              <w:t>;</w:t>
            </w:r>
          </w:p>
          <w:p w14:paraId="6B480B69" w14:textId="77777777" w:rsidR="00046992" w:rsidRDefault="00046992" w:rsidP="00046992">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45EAA0BF" w14:textId="77777777" w:rsidR="00046992" w:rsidRDefault="00000000" w:rsidP="0004699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46992">
              <w:rPr>
                <w:rFonts w:ascii="Times New Roman" w:eastAsia="宋体" w:hAnsi="Times New Roman"/>
                <w:szCs w:val="20"/>
              </w:rPr>
              <w:t xml:space="preserve"> </w:t>
            </w:r>
            <w:r w:rsidR="00046992">
              <w:rPr>
                <w:rFonts w:ascii="Times New Roman" w:eastAsia="宋体" w:hAnsi="Times New Roman" w:hint="eastAsia"/>
                <w:szCs w:val="20"/>
                <w:lang w:eastAsia="zh-CN"/>
              </w:rPr>
              <w:t>=</w:t>
            </w:r>
            <w:r w:rsidR="00046992">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046992">
              <w:rPr>
                <w:rFonts w:ascii="Times New Roman" w:eastAsia="宋体" w:hAnsi="Times New Roman"/>
                <w:szCs w:val="20"/>
                <w:lang w:val="en-US"/>
              </w:rPr>
              <w:t xml:space="preserve"> </w:t>
            </w:r>
            <w:r w:rsidR="00046992">
              <w:rPr>
                <w:rFonts w:ascii="Times New Roman" w:eastAsia="宋体" w:hAnsi="Times New Roman"/>
                <w:szCs w:val="20"/>
              </w:rPr>
              <w:t xml:space="preserve">by </w:t>
            </w:r>
            <w:r w:rsidR="00046992">
              <w:rPr>
                <w:rFonts w:ascii="Times New Roman" w:eastAsia="宋体" w:hAnsi="Times New Roman"/>
                <w:i/>
                <w:szCs w:val="20"/>
                <w:lang w:val="en-US"/>
              </w:rPr>
              <w:t>tdd-</w:t>
            </w:r>
            <w:r w:rsidR="00046992">
              <w:rPr>
                <w:rFonts w:ascii="Times New Roman" w:eastAsia="宋体" w:hAnsi="Times New Roman"/>
                <w:i/>
                <w:szCs w:val="20"/>
              </w:rPr>
              <w:t>UL-DL-</w:t>
            </w:r>
            <w:r w:rsidR="00046992">
              <w:rPr>
                <w:rFonts w:ascii="Times New Roman" w:eastAsia="宋体" w:hAnsi="Times New Roman"/>
                <w:i/>
                <w:szCs w:val="20"/>
                <w:lang w:val="en-US"/>
              </w:rPr>
              <w:t>C</w:t>
            </w:r>
            <w:r w:rsidR="00046992">
              <w:rPr>
                <w:rFonts w:ascii="Times New Roman" w:eastAsia="宋体" w:hAnsi="Times New Roman"/>
                <w:i/>
                <w:szCs w:val="20"/>
              </w:rPr>
              <w:t>onfiguration</w:t>
            </w:r>
            <w:r w:rsidR="00046992">
              <w:rPr>
                <w:rFonts w:ascii="Times New Roman" w:eastAsia="宋体" w:hAnsi="Times New Roman"/>
                <w:i/>
                <w:szCs w:val="20"/>
                <w:lang w:val="en-US"/>
              </w:rPr>
              <w:t>C</w:t>
            </w:r>
            <w:r w:rsidR="00046992">
              <w:rPr>
                <w:rFonts w:ascii="Times New Roman" w:eastAsia="宋体" w:hAnsi="Times New Roman"/>
                <w:i/>
                <w:szCs w:val="20"/>
              </w:rPr>
              <w:t>ommon</w:t>
            </w:r>
            <w:r w:rsidR="00046992">
              <w:rPr>
                <w:rFonts w:ascii="Times New Roman" w:eastAsia="宋体" w:hAnsi="Times New Roman"/>
                <w:szCs w:val="20"/>
              </w:rPr>
              <w:t xml:space="preserve"> or </w:t>
            </w:r>
            <w:r w:rsidR="00046992">
              <w:rPr>
                <w:rFonts w:ascii="Times New Roman" w:eastAsia="宋体" w:hAnsi="Times New Roman"/>
                <w:i/>
                <w:szCs w:val="20"/>
                <w:lang w:val="en-US"/>
              </w:rPr>
              <w:t>tdd-</w:t>
            </w:r>
            <w:r w:rsidR="00046992">
              <w:rPr>
                <w:rFonts w:ascii="Times New Roman" w:eastAsia="宋体" w:hAnsi="Times New Roman"/>
                <w:i/>
                <w:szCs w:val="20"/>
              </w:rPr>
              <w:t>UL-DL-</w:t>
            </w:r>
            <w:r w:rsidR="00046992">
              <w:rPr>
                <w:rFonts w:ascii="Times New Roman" w:eastAsia="宋体" w:hAnsi="Times New Roman"/>
                <w:i/>
                <w:szCs w:val="20"/>
                <w:lang w:val="en-US"/>
              </w:rPr>
              <w:t>C</w:t>
            </w:r>
            <w:r w:rsidR="00046992">
              <w:rPr>
                <w:rFonts w:ascii="Times New Roman" w:eastAsia="宋体" w:hAnsi="Times New Roman"/>
                <w:i/>
                <w:szCs w:val="20"/>
              </w:rPr>
              <w:t>onfiguration</w:t>
            </w:r>
            <w:r w:rsidR="00046992">
              <w:rPr>
                <w:rFonts w:ascii="Times New Roman" w:eastAsia="宋体" w:hAnsi="Times New Roman"/>
                <w:i/>
                <w:szCs w:val="20"/>
                <w:lang w:val="en-US"/>
              </w:rPr>
              <w:t>D</w:t>
            </w:r>
            <w:r w:rsidR="00046992">
              <w:rPr>
                <w:rFonts w:ascii="Times New Roman" w:eastAsia="宋体" w:hAnsi="Times New Roman"/>
                <w:i/>
                <w:szCs w:val="20"/>
              </w:rPr>
              <w:t>edicated</w:t>
            </w:r>
            <w:r w:rsidR="00046992">
              <w:rPr>
                <w:rFonts w:ascii="Times New Roman" w:eastAsia="宋体" w:hAnsi="Times New Roman"/>
                <w:szCs w:val="20"/>
              </w:rPr>
              <w:t xml:space="preserve">, </w:t>
            </w:r>
            <w:r w:rsidR="00046992">
              <w:rPr>
                <w:rFonts w:ascii="Times New Roman" w:eastAsia="宋体" w:hAnsi="Times New Roman"/>
                <w:szCs w:val="20"/>
                <w:lang w:eastAsia="zh-CN"/>
              </w:rPr>
              <w:t>scheduled by the DCI format</w:t>
            </w:r>
            <w:r w:rsidR="00046992">
              <w:rPr>
                <w:rFonts w:ascii="Times New Roman" w:eastAsia="宋体" w:hAnsi="Times New Roman"/>
                <w:szCs w:val="20"/>
              </w:rPr>
              <w:t xml:space="preserve"> on serving cell </w:t>
            </w:r>
            <m:oMath>
              <m:r>
                <w:rPr>
                  <w:rFonts w:ascii="Cambria Math" w:eastAsia="宋体" w:hAnsi="Cambria Math"/>
                  <w:szCs w:val="20"/>
                  <w:lang w:eastAsia="zh-CN"/>
                </w:rPr>
                <m:t>c</m:t>
              </m:r>
            </m:oMath>
            <w:r w:rsidR="00046992">
              <w:rPr>
                <w:rFonts w:ascii="Times New Roman" w:eastAsia="宋体" w:hAnsi="Times New Roman"/>
                <w:szCs w:val="20"/>
              </w:rPr>
              <w:t>;</w:t>
            </w:r>
          </w:p>
          <w:p w14:paraId="5525A4EA" w14:textId="77777777" w:rsidR="00046992" w:rsidRDefault="00046992" w:rsidP="00046992">
            <w:pPr>
              <w:spacing w:after="180"/>
              <w:ind w:left="1702" w:hanging="284"/>
              <w:rPr>
                <w:rFonts w:ascii="Times New Roman" w:eastAsia="宋体" w:hAnsi="Times New Roman"/>
                <w:szCs w:val="20"/>
              </w:rPr>
            </w:pPr>
            <w:r w:rsidRPr="00046992">
              <w:rPr>
                <w:rFonts w:ascii="Times New Roman" w:eastAsia="宋体" w:hAnsi="Times New Roman"/>
                <w:szCs w:val="20"/>
                <w:highlight w:val="green"/>
                <w:lang w:eastAsia="zh-CN"/>
              </w:rPr>
              <w:t>else</w:t>
            </w:r>
          </w:p>
          <w:p w14:paraId="19A8345C" w14:textId="77777777" w:rsidR="00046992" w:rsidRDefault="00000000" w:rsidP="0004699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46992">
              <w:rPr>
                <w:rFonts w:ascii="Times New Roman" w:eastAsia="宋体" w:hAnsi="Times New Roman" w:hint="eastAsia"/>
                <w:szCs w:val="20"/>
                <w:lang w:eastAsia="zh-CN"/>
              </w:rPr>
              <w:t xml:space="preserve"> N</w:t>
            </w:r>
            <w:r w:rsidR="00046992">
              <w:rPr>
                <w:rFonts w:ascii="Times New Roman" w:eastAsia="宋体" w:hAnsi="Times New Roman"/>
                <w:szCs w:val="20"/>
                <w:lang w:eastAsia="zh-CN"/>
              </w:rPr>
              <w:t>ACK;</w:t>
            </w:r>
          </w:p>
          <w:p w14:paraId="64ED695D" w14:textId="77777777" w:rsidR="00046992" w:rsidRDefault="00046992" w:rsidP="0004699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B6E2D1B" w14:textId="77777777" w:rsidR="00046992" w:rsidRDefault="00000000" w:rsidP="0004699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46992">
              <w:rPr>
                <w:rFonts w:ascii="Times New Roman" w:eastAsia="宋体" w:hAnsi="Times New Roman" w:hint="eastAsia"/>
                <w:szCs w:val="20"/>
                <w:lang w:eastAsia="zh-CN"/>
              </w:rPr>
              <w:t xml:space="preserve"> N</w:t>
            </w:r>
            <w:r w:rsidR="00046992">
              <w:rPr>
                <w:rFonts w:ascii="Times New Roman" w:eastAsia="宋体" w:hAnsi="Times New Roman"/>
                <w:szCs w:val="20"/>
                <w:lang w:eastAsia="zh-CN"/>
              </w:rPr>
              <w:t>ACK;</w:t>
            </w:r>
          </w:p>
          <w:p w14:paraId="58A46297" w14:textId="3E0FEADD" w:rsidR="00046992" w:rsidRPr="00046992" w:rsidRDefault="00046992" w:rsidP="00046992">
            <w:pPr>
              <w:spacing w:after="180"/>
              <w:ind w:left="1702" w:hanging="284"/>
              <w:rPr>
                <w:rFonts w:ascii="Times New Roman" w:eastAsia="宋体" w:hAnsi="Times New Roman"/>
                <w:szCs w:val="20"/>
              </w:rPr>
            </w:pPr>
            <w:r>
              <w:rPr>
                <w:rFonts w:ascii="Times New Roman" w:eastAsia="宋体" w:hAnsi="Times New Roman"/>
                <w:szCs w:val="20"/>
              </w:rPr>
              <w:t>end if</w:t>
            </w:r>
          </w:p>
        </w:tc>
      </w:tr>
    </w:tbl>
    <w:p w14:paraId="51E1602C" w14:textId="77777777" w:rsidR="00F95F3E" w:rsidRPr="0055410C" w:rsidRDefault="00F95F3E">
      <w:pPr>
        <w:ind w:firstLineChars="100" w:firstLine="200"/>
        <w:jc w:val="both"/>
        <w:rPr>
          <w:lang w:eastAsia="ko-KR"/>
        </w:rPr>
      </w:pPr>
    </w:p>
    <w:p w14:paraId="4E335B30" w14:textId="77777777" w:rsidR="00F95F3E" w:rsidRDefault="00F95F3E">
      <w:pPr>
        <w:ind w:firstLineChars="100" w:firstLine="200"/>
        <w:jc w:val="both"/>
        <w:rPr>
          <w:lang w:eastAsia="ko-KR"/>
        </w:rPr>
      </w:pPr>
    </w:p>
    <w:p w14:paraId="233E2D29"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 From my 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468F2A15" w14:textId="77777777">
        <w:tc>
          <w:tcPr>
            <w:tcW w:w="1651" w:type="dxa"/>
            <w:tcBorders>
              <w:top w:val="single" w:sz="4" w:space="0" w:color="auto"/>
              <w:left w:val="single" w:sz="4" w:space="0" w:color="auto"/>
              <w:bottom w:val="single" w:sz="4" w:space="0" w:color="auto"/>
              <w:right w:val="single" w:sz="4" w:space="0" w:color="auto"/>
            </w:tcBorders>
          </w:tcPr>
          <w:p w14:paraId="235746E0" w14:textId="77777777" w:rsidR="00F95F3E" w:rsidRDefault="00A453A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646D611" w14:textId="77777777" w:rsidR="00F95F3E" w:rsidRDefault="00A453AA">
            <w:pPr>
              <w:jc w:val="both"/>
              <w:rPr>
                <w:lang w:eastAsia="ko-KR"/>
              </w:rPr>
            </w:pPr>
            <w:r>
              <w:rPr>
                <w:lang w:eastAsia="ko-KR"/>
              </w:rPr>
              <w:t>Views</w:t>
            </w:r>
          </w:p>
        </w:tc>
      </w:tr>
      <w:tr w:rsidR="00F95F3E" w14:paraId="4E183698" w14:textId="77777777">
        <w:tc>
          <w:tcPr>
            <w:tcW w:w="1651" w:type="dxa"/>
            <w:tcBorders>
              <w:top w:val="single" w:sz="4" w:space="0" w:color="auto"/>
              <w:left w:val="single" w:sz="4" w:space="0" w:color="auto"/>
              <w:bottom w:val="single" w:sz="4" w:space="0" w:color="auto"/>
              <w:right w:val="single" w:sz="4" w:space="0" w:color="auto"/>
            </w:tcBorders>
          </w:tcPr>
          <w:p w14:paraId="7D4E54A5" w14:textId="77777777" w:rsidR="00F95F3E" w:rsidRDefault="00A453AA">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124929" w14:textId="77777777" w:rsidR="00F95F3E" w:rsidRDefault="00A453AA">
            <w:pPr>
              <w:jc w:val="both"/>
              <w:rPr>
                <w:rFonts w:eastAsia="宋体"/>
                <w:iCs/>
                <w:lang w:val="en-US" w:eastAsia="zh-CN"/>
              </w:rPr>
            </w:pPr>
            <w:r>
              <w:rPr>
                <w:rFonts w:eastAsia="宋体"/>
                <w:iCs/>
                <w:lang w:val="en-US" w:eastAsia="zh-CN"/>
              </w:rPr>
              <w:t xml:space="preserve">Sorry for misunderstanding on TP #D. In this case, we think TP #C is one way to reflect interpretation 2. </w:t>
            </w:r>
          </w:p>
          <w:p w14:paraId="758D7040" w14:textId="77777777" w:rsidR="00F95F3E" w:rsidRDefault="00A453AA">
            <w:pPr>
              <w:jc w:val="both"/>
              <w:rPr>
                <w:iCs/>
                <w:lang w:val="en-US" w:eastAsia="ko-KR"/>
              </w:rPr>
            </w:pPr>
            <w:r>
              <w:rPr>
                <w:rFonts w:eastAsia="宋体"/>
                <w:iCs/>
                <w:lang w:val="en-US" w:eastAsia="zh-CN"/>
              </w:rPr>
              <w:t xml:space="preserve">However, as commented in the first round, if there is only a single PDSCH, the default interpretation of ‘AND’ operation should be just to report the HARQ-ACK bit of the PDSCH. </w:t>
            </w:r>
            <w:r>
              <w:rPr>
                <w:rFonts w:eastAsia="宋体"/>
                <w:iCs/>
                <w:lang w:val="en-US" w:eastAsia="zh-CN"/>
              </w:rPr>
              <w:lastRenderedPageBreak/>
              <w:t>Hence no spec change is needed. Having said above if majority companies want to refine the wording, we are also fine with it.</w:t>
            </w:r>
          </w:p>
        </w:tc>
      </w:tr>
      <w:tr w:rsidR="00F95F3E" w14:paraId="62A1A6C8"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11F33C10" w14:textId="77777777" w:rsidR="00F95F3E" w:rsidRDefault="00A453AA">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B53F94B" w14:textId="77777777" w:rsidR="00F95F3E" w:rsidRDefault="00A453AA">
            <w:pPr>
              <w:jc w:val="both"/>
              <w:rPr>
                <w:rFonts w:eastAsia="宋体" w:cs="Times"/>
                <w:szCs w:val="20"/>
                <w:lang w:eastAsia="zh-CN"/>
              </w:rPr>
            </w:pPr>
            <w:r>
              <w:rPr>
                <w:rFonts w:eastAsia="宋体" w:cs="Times"/>
                <w:szCs w:val="20"/>
                <w:lang w:eastAsia="zh-CN"/>
              </w:rPr>
              <w:t>Regardless of interpretation 1 and 2, we think it is necessary to change the spec., because the AND operation in the current spec. is only for the case of more than one valid PDSCHs scheduled by the DCI. For case of single valid PDSCH, it is unclear whether/how to generate corresponding HARQ-ACK information bit.</w:t>
            </w:r>
          </w:p>
          <w:p w14:paraId="1F8F9707" w14:textId="77777777" w:rsidR="00F95F3E" w:rsidRDefault="00A453AA">
            <w:pPr>
              <w:jc w:val="both"/>
              <w:rPr>
                <w:rFonts w:cs="Times"/>
                <w:szCs w:val="20"/>
                <w:lang w:eastAsia="ko-KR"/>
              </w:rPr>
            </w:pPr>
            <w:r>
              <w:rPr>
                <w:rFonts w:eastAsia="宋体" w:hint="eastAsia"/>
                <w:iCs/>
                <w:lang w:val="en-US" w:eastAsia="zh-CN"/>
              </w:rPr>
              <w:t>A</w:t>
            </w:r>
            <w:r>
              <w:rPr>
                <w:rFonts w:eastAsia="宋体"/>
                <w:iCs/>
                <w:lang w:val="en-US" w:eastAsia="zh-CN"/>
              </w:rPr>
              <w:t>s commented above, we tend to go with interpretation 2, so the corresponding</w:t>
            </w:r>
            <w:r>
              <w:rPr>
                <w:rFonts w:cs="Times"/>
                <w:szCs w:val="20"/>
                <w:lang w:eastAsia="ko-KR"/>
              </w:rPr>
              <w:t xml:space="preserve"> TP #C is preferred.</w:t>
            </w:r>
          </w:p>
        </w:tc>
      </w:tr>
      <w:tr w:rsidR="00F95F3E" w14:paraId="176CB588"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6E882C2E"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13E5A1" w14:textId="77777777" w:rsidR="00F95F3E" w:rsidRDefault="00A453AA">
            <w:pPr>
              <w:jc w:val="both"/>
              <w:rPr>
                <w:rFonts w:eastAsia="宋体" w:cs="Times"/>
                <w:szCs w:val="20"/>
                <w:lang w:eastAsia="zh-CN"/>
              </w:rPr>
            </w:pPr>
            <w:r>
              <w:rPr>
                <w:rFonts w:eastAsia="宋体" w:cs="Times" w:hint="eastAsia"/>
                <w:szCs w:val="20"/>
                <w:lang w:eastAsia="zh-CN"/>
              </w:rPr>
              <w:t>W</w:t>
            </w:r>
            <w:r>
              <w:rPr>
                <w:rFonts w:eastAsia="宋体" w:cs="Times"/>
                <w:szCs w:val="20"/>
                <w:lang w:eastAsia="zh-CN"/>
              </w:rPr>
              <w:t xml:space="preserve">e share same view as Intel that binary “AND” for single valid PDSCH case is equal to the HARQ-ACK bit of that valid PDSCH. </w:t>
            </w:r>
          </w:p>
          <w:p w14:paraId="0B5D5AAF" w14:textId="77777777" w:rsidR="00F95F3E" w:rsidRDefault="00A453AA">
            <w:pPr>
              <w:jc w:val="both"/>
              <w:rPr>
                <w:rFonts w:eastAsia="宋体" w:cs="Times"/>
                <w:szCs w:val="20"/>
                <w:lang w:eastAsia="zh-CN"/>
              </w:rPr>
            </w:pPr>
            <w:r>
              <w:rPr>
                <w:rFonts w:eastAsia="宋体" w:cs="Times" w:hint="eastAsia"/>
                <w:szCs w:val="20"/>
                <w:lang w:eastAsia="zh-CN"/>
              </w:rPr>
              <w:t>A</w:t>
            </w:r>
            <w:r>
              <w:rPr>
                <w:rFonts w:eastAsia="宋体" w:cs="Times"/>
                <w:szCs w:val="20"/>
                <w:lang w:eastAsia="zh-CN"/>
              </w:rPr>
              <w:t>s our understanding is interpretation 2 for above issue, we are fine to accept TP #C.</w:t>
            </w:r>
          </w:p>
        </w:tc>
      </w:tr>
      <w:tr w:rsidR="00F95F3E" w14:paraId="116527FA"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407CE099"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1C11E48"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prefer interpretation 2.</w:t>
            </w:r>
          </w:p>
          <w:p w14:paraId="38B37BAF" w14:textId="77777777" w:rsidR="00F95F3E" w:rsidRDefault="00A453AA">
            <w:pPr>
              <w:jc w:val="both"/>
              <w:rPr>
                <w:rFonts w:eastAsia="宋体"/>
                <w:iCs/>
                <w:lang w:val="en-US" w:eastAsia="zh-CN"/>
              </w:rPr>
            </w:pPr>
            <w:r>
              <w:rPr>
                <w:rFonts w:eastAsia="宋体" w:hint="eastAsia"/>
                <w:iCs/>
                <w:lang w:val="en-US" w:eastAsia="zh-CN"/>
              </w:rPr>
              <w:t>B</w:t>
            </w:r>
            <w:r>
              <w:rPr>
                <w:rFonts w:eastAsia="宋体"/>
                <w:iCs/>
                <w:lang w:val="en-US" w:eastAsia="zh-CN"/>
              </w:rPr>
              <w:t>ased on the potential ambiguity described above, interpretation 2 is slightly preferred. Besides, for interpretation 2, the association is based on HARQ-ACK information, which is a natural extension for definition of occasion adopted in Rel-15/16. Based on interpretation 2, there is one and only one associated occasion for each scheduled PDSCH. The logic is much clearer and simpler.</w:t>
            </w:r>
          </w:p>
          <w:p w14:paraId="589CC602" w14:textId="77777777" w:rsidR="00F95F3E" w:rsidRDefault="00A453AA">
            <w:pPr>
              <w:jc w:val="both"/>
              <w:rPr>
                <w:rFonts w:eastAsia="宋体" w:cs="Times"/>
                <w:szCs w:val="20"/>
                <w:lang w:eastAsia="zh-CN"/>
              </w:rPr>
            </w:pPr>
            <w:r>
              <w:rPr>
                <w:rFonts w:eastAsia="宋体"/>
                <w:iCs/>
                <w:lang w:val="en-US" w:eastAsia="zh-CN"/>
              </w:rPr>
              <w:t>Based on interpretation 2, TP #C can be considered as the starting point for further discussion.</w:t>
            </w:r>
          </w:p>
        </w:tc>
      </w:tr>
      <w:tr w:rsidR="00F95F3E" w14:paraId="3AF00EF3"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70BB4ED9" w14:textId="77777777" w:rsidR="00F95F3E" w:rsidRDefault="00A453A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CCCE167" w14:textId="77777777" w:rsidR="00F95F3E" w:rsidRDefault="00A453AA">
            <w:pPr>
              <w:jc w:val="both"/>
              <w:rPr>
                <w:rFonts w:eastAsia="宋体"/>
                <w:iCs/>
                <w:lang w:val="en-US" w:eastAsia="zh-CN"/>
              </w:rPr>
            </w:pPr>
            <w:r>
              <w:rPr>
                <w:rFonts w:eastAsia="宋体"/>
                <w:iCs/>
                <w:lang w:val="en-US" w:eastAsia="zh-CN"/>
              </w:rPr>
              <w:t xml:space="preserve">Our understanding is interpretation 2. </w:t>
            </w:r>
          </w:p>
        </w:tc>
      </w:tr>
      <w:tr w:rsidR="00F95F3E" w14:paraId="40BB4269"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267A54A6" w14:textId="77777777" w:rsidR="00F95F3E" w:rsidRDefault="00A453A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E0E2C03" w14:textId="77777777" w:rsidR="00F95F3E" w:rsidRDefault="00A453AA">
            <w:pPr>
              <w:jc w:val="both"/>
              <w:rPr>
                <w:rFonts w:eastAsia="宋体"/>
                <w:iCs/>
                <w:lang w:val="en-US" w:eastAsia="zh-CN"/>
              </w:rPr>
            </w:pPr>
            <w:r>
              <w:rPr>
                <w:rFonts w:eastAsia="宋体" w:hint="eastAsia"/>
                <w:iCs/>
                <w:lang w:val="en-US" w:eastAsia="zh-CN"/>
              </w:rPr>
              <w:t>We support TP #C corresponding to interpretation 2.</w:t>
            </w:r>
          </w:p>
        </w:tc>
      </w:tr>
      <w:tr w:rsidR="0055410C" w14:paraId="678FDA87"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6AEF8F62" w14:textId="77777777" w:rsidR="0055410C" w:rsidRPr="0055410C" w:rsidRDefault="0055410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5C8942" w14:textId="77777777" w:rsidR="0055410C" w:rsidRDefault="0055410C">
            <w:pPr>
              <w:jc w:val="both"/>
              <w:rPr>
                <w:rFonts w:eastAsia="宋体"/>
                <w:lang w:eastAsia="zh-CN"/>
              </w:rPr>
            </w:pPr>
          </w:p>
          <w:p w14:paraId="100A56C3" w14:textId="77777777" w:rsidR="0055410C" w:rsidRPr="0055410C" w:rsidRDefault="0055410C">
            <w:pPr>
              <w:jc w:val="both"/>
              <w:rPr>
                <w:rFonts w:eastAsiaTheme="minorEastAsia"/>
                <w:b/>
                <w:lang w:eastAsia="ko-KR"/>
              </w:rPr>
            </w:pPr>
            <w:r w:rsidRPr="0055410C">
              <w:rPr>
                <w:rFonts w:eastAsiaTheme="minorEastAsia" w:hint="eastAsia"/>
                <w:b/>
                <w:lang w:eastAsia="ko-KR"/>
              </w:rPr>
              <w:t xml:space="preserve">@ </w:t>
            </w:r>
            <w:r w:rsidRPr="0055410C">
              <w:rPr>
                <w:rFonts w:eastAsiaTheme="minorEastAsia"/>
                <w:b/>
                <w:lang w:eastAsia="ko-KR"/>
              </w:rPr>
              <w:t>A</w:t>
            </w:r>
            <w:r w:rsidRPr="0055410C">
              <w:rPr>
                <w:rFonts w:eastAsiaTheme="minorEastAsia" w:hint="eastAsia"/>
                <w:b/>
                <w:lang w:eastAsia="ko-KR"/>
              </w:rPr>
              <w:t>ll,</w:t>
            </w:r>
          </w:p>
          <w:p w14:paraId="77AF29A3" w14:textId="77777777" w:rsidR="0055410C" w:rsidRPr="0055410C" w:rsidRDefault="0055410C">
            <w:pPr>
              <w:jc w:val="both"/>
              <w:rPr>
                <w:rFonts w:eastAsiaTheme="minorEastAsia"/>
                <w:lang w:eastAsia="ko-KR"/>
              </w:rPr>
            </w:pPr>
            <w:r>
              <w:rPr>
                <w:rFonts w:eastAsiaTheme="minorEastAsia" w:hint="eastAsia"/>
                <w:lang w:eastAsia="ko-KR"/>
              </w:rPr>
              <w:t xml:space="preserve">Seems majority companies support TP#C. </w:t>
            </w:r>
            <w:r>
              <w:rPr>
                <w:rFonts w:eastAsiaTheme="minorEastAsia"/>
                <w:lang w:eastAsia="ko-KR"/>
              </w:rPr>
              <w:t>Please provide comments if there is any concern or suggestion for polishing.</w:t>
            </w:r>
          </w:p>
          <w:p w14:paraId="15DD5844" w14:textId="77777777" w:rsidR="0055410C" w:rsidRPr="0055410C" w:rsidRDefault="0055410C">
            <w:pPr>
              <w:jc w:val="both"/>
              <w:rPr>
                <w:rFonts w:eastAsia="宋体"/>
                <w:lang w:eastAsia="zh-CN"/>
              </w:rPr>
            </w:pPr>
          </w:p>
        </w:tc>
      </w:tr>
      <w:tr w:rsidR="0055410C" w14:paraId="195B940A"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14BF653B" w14:textId="6DBB12CF" w:rsidR="0055410C" w:rsidRPr="0055410C" w:rsidRDefault="0004699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D9B4966" w14:textId="145BED41" w:rsidR="0055410C" w:rsidRPr="0055410C" w:rsidRDefault="00046992">
            <w:pPr>
              <w:jc w:val="both"/>
              <w:rPr>
                <w:rFonts w:eastAsia="宋体"/>
                <w:lang w:eastAsia="zh-CN"/>
              </w:rPr>
            </w:pPr>
            <w:r>
              <w:rPr>
                <w:rFonts w:eastAsia="宋体" w:hint="eastAsia"/>
                <w:lang w:eastAsia="zh-CN"/>
              </w:rPr>
              <w:t>W</w:t>
            </w:r>
            <w:r>
              <w:rPr>
                <w:rFonts w:eastAsia="宋体"/>
                <w:lang w:eastAsia="zh-CN"/>
              </w:rPr>
              <w:t>e think TP#C should be clear.</w:t>
            </w:r>
          </w:p>
        </w:tc>
      </w:tr>
      <w:tr w:rsidR="00ED0F4E" w14:paraId="5E64FD1C"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468C443C" w14:textId="50128058" w:rsidR="00ED0F4E" w:rsidRDefault="00ED0F4E">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E228C17" w14:textId="095A5630" w:rsidR="00ED0F4E" w:rsidRDefault="00ED0F4E">
            <w:pPr>
              <w:jc w:val="both"/>
              <w:rPr>
                <w:rFonts w:eastAsia="宋体" w:hint="eastAsia"/>
                <w:lang w:eastAsia="zh-CN"/>
              </w:rPr>
            </w:pPr>
            <w:r>
              <w:rPr>
                <w:rFonts w:eastAsia="宋体" w:hint="eastAsia"/>
                <w:lang w:eastAsia="zh-CN"/>
              </w:rPr>
              <w:t>W</w:t>
            </w:r>
            <w:r>
              <w:rPr>
                <w:rFonts w:eastAsia="宋体"/>
                <w:lang w:eastAsia="zh-CN"/>
              </w:rPr>
              <w:t>e support the TP#C</w:t>
            </w:r>
          </w:p>
        </w:tc>
      </w:tr>
    </w:tbl>
    <w:p w14:paraId="694B1022" w14:textId="77777777" w:rsidR="00F95F3E" w:rsidRDefault="00F95F3E">
      <w:pPr>
        <w:ind w:firstLineChars="100" w:firstLine="200"/>
        <w:jc w:val="both"/>
        <w:rPr>
          <w:lang w:eastAsia="ko-KR"/>
        </w:rPr>
      </w:pPr>
    </w:p>
    <w:p w14:paraId="7FB6D3A5" w14:textId="77777777" w:rsidR="00F95F3E" w:rsidRDefault="00F95F3E">
      <w:pPr>
        <w:ind w:firstLineChars="100" w:firstLine="200"/>
        <w:jc w:val="both"/>
        <w:rPr>
          <w:lang w:eastAsia="ko-KR"/>
        </w:rPr>
      </w:pPr>
    </w:p>
    <w:p w14:paraId="23E26557" w14:textId="77777777" w:rsidR="00F95F3E" w:rsidRDefault="00A453AA">
      <w:pPr>
        <w:pStyle w:val="1"/>
        <w:tabs>
          <w:tab w:val="clear" w:pos="2416"/>
          <w:tab w:val="left" w:pos="426"/>
        </w:tabs>
        <w:ind w:left="426"/>
      </w:pPr>
      <w:r>
        <w:t xml:space="preserve">Issue#2: </w:t>
      </w:r>
      <w:r>
        <w:rPr>
          <w:lang w:val="en-US"/>
        </w:rPr>
        <w:t>Type-2 HARQ CB when both of time bundling and spatial bundling are configured</w:t>
      </w:r>
    </w:p>
    <w:p w14:paraId="3F5692F2"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26D6EDD9" w14:textId="77777777">
        <w:tc>
          <w:tcPr>
            <w:tcW w:w="1651" w:type="dxa"/>
            <w:shd w:val="clear" w:color="auto" w:fill="auto"/>
          </w:tcPr>
          <w:p w14:paraId="77502DAB" w14:textId="77777777" w:rsidR="00F95F3E" w:rsidRDefault="00A453AA">
            <w:pPr>
              <w:jc w:val="both"/>
              <w:rPr>
                <w:lang w:eastAsia="ko-KR"/>
              </w:rPr>
            </w:pPr>
            <w:r>
              <w:rPr>
                <w:rFonts w:hint="eastAsia"/>
                <w:lang w:eastAsia="ko-KR"/>
              </w:rPr>
              <w:t>Company</w:t>
            </w:r>
          </w:p>
        </w:tc>
        <w:tc>
          <w:tcPr>
            <w:tcW w:w="7980" w:type="dxa"/>
            <w:shd w:val="clear" w:color="auto" w:fill="auto"/>
          </w:tcPr>
          <w:p w14:paraId="59F4FE91" w14:textId="77777777" w:rsidR="00F95F3E" w:rsidRDefault="00A453AA">
            <w:pPr>
              <w:jc w:val="both"/>
              <w:rPr>
                <w:lang w:eastAsia="ko-KR"/>
              </w:rPr>
            </w:pPr>
            <w:r>
              <w:rPr>
                <w:rFonts w:hint="eastAsia"/>
                <w:lang w:eastAsia="ko-KR"/>
              </w:rPr>
              <w:t>Vi</w:t>
            </w:r>
            <w:r>
              <w:rPr>
                <w:lang w:eastAsia="ko-KR"/>
              </w:rPr>
              <w:t>ews</w:t>
            </w:r>
          </w:p>
        </w:tc>
      </w:tr>
      <w:tr w:rsidR="00F95F3E" w14:paraId="250D2948" w14:textId="77777777">
        <w:tc>
          <w:tcPr>
            <w:tcW w:w="1651" w:type="dxa"/>
            <w:shd w:val="clear" w:color="auto" w:fill="auto"/>
          </w:tcPr>
          <w:p w14:paraId="1E6F6A43" w14:textId="77777777" w:rsidR="00F95F3E" w:rsidRDefault="00A453AA">
            <w:pPr>
              <w:jc w:val="both"/>
              <w:rPr>
                <w:lang w:eastAsia="ko-KR"/>
              </w:rPr>
            </w:pPr>
            <w:r>
              <w:rPr>
                <w:rFonts w:hint="eastAsia"/>
                <w:lang w:eastAsia="ko-KR"/>
              </w:rPr>
              <w:t>[1] Huawei</w:t>
            </w:r>
          </w:p>
        </w:tc>
        <w:tc>
          <w:tcPr>
            <w:tcW w:w="7980" w:type="dxa"/>
            <w:shd w:val="clear" w:color="auto" w:fill="auto"/>
          </w:tcPr>
          <w:p w14:paraId="334C4A4F" w14:textId="77777777" w:rsidR="00F95F3E" w:rsidRDefault="00A453AA">
            <w:pPr>
              <w:jc w:val="both"/>
              <w:rPr>
                <w:lang w:eastAsia="ko-KR"/>
              </w:rPr>
            </w:pPr>
            <w:r>
              <w:rPr>
                <w:rFonts w:hint="eastAsia"/>
                <w:lang w:eastAsia="ko-KR"/>
              </w:rPr>
              <w:t>Reason for change:</w:t>
            </w:r>
          </w:p>
          <w:p w14:paraId="10CB747F" w14:textId="77777777" w:rsidR="00F95F3E" w:rsidRDefault="00A453AA">
            <w:pPr>
              <w:numPr>
                <w:ilvl w:val="0"/>
                <w:numId w:val="33"/>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840DDAA" w14:textId="77777777" w:rsidR="00F95F3E" w:rsidRDefault="00A453AA">
            <w:pPr>
              <w:numPr>
                <w:ilvl w:val="0"/>
                <w:numId w:val="33"/>
              </w:numPr>
              <w:jc w:val="both"/>
              <w:rPr>
                <w:lang w:eastAsia="ko-KR"/>
              </w:rPr>
            </w:pPr>
            <w:r>
              <w:rPr>
                <w:lang w:eastAsia="ko-KR"/>
              </w:rPr>
              <w:t>The sentence of “</w:t>
            </w:r>
            <w:r>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Pr>
                <w:rFonts w:hint="eastAsia"/>
                <w:lang w:val="en-US" w:eastAsia="ko-KR"/>
              </w:rPr>
              <w:t xml:space="preserve"> </w:t>
            </w:r>
            <w:r>
              <w:rPr>
                <w:lang w:val="en-US" w:eastAsia="ko-KR"/>
              </w:rPr>
              <w:t>HARQ-ACK bits per TB”.</w:t>
            </w:r>
          </w:p>
          <w:p w14:paraId="1B849F12" w14:textId="77777777" w:rsidR="00F95F3E" w:rsidRDefault="00F95F3E">
            <w:pPr>
              <w:jc w:val="both"/>
              <w:rPr>
                <w:lang w:eastAsia="ko-KR"/>
              </w:rPr>
            </w:pPr>
          </w:p>
          <w:p w14:paraId="49D746FC" w14:textId="77777777" w:rsidR="00F95F3E" w:rsidRDefault="00A453AA">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62CB1C65" w14:textId="77777777" w:rsidR="00F95F3E" w:rsidRDefault="00F95F3E">
            <w:pPr>
              <w:spacing w:after="120" w:line="259" w:lineRule="auto"/>
              <w:rPr>
                <w:lang w:eastAsia="ko-KR"/>
              </w:rPr>
            </w:pPr>
          </w:p>
        </w:tc>
      </w:tr>
      <w:tr w:rsidR="00F95F3E" w14:paraId="5BDF743B" w14:textId="77777777">
        <w:tc>
          <w:tcPr>
            <w:tcW w:w="1651" w:type="dxa"/>
            <w:shd w:val="clear" w:color="auto" w:fill="auto"/>
          </w:tcPr>
          <w:p w14:paraId="04F579CA" w14:textId="77777777" w:rsidR="00F95F3E" w:rsidRDefault="00A453AA">
            <w:pPr>
              <w:jc w:val="both"/>
              <w:rPr>
                <w:lang w:eastAsia="ko-KR"/>
              </w:rPr>
            </w:pPr>
            <w:r>
              <w:rPr>
                <w:rFonts w:hint="eastAsia"/>
                <w:lang w:eastAsia="ko-KR"/>
              </w:rPr>
              <w:t>[4] Intel</w:t>
            </w:r>
          </w:p>
        </w:tc>
        <w:tc>
          <w:tcPr>
            <w:tcW w:w="7980" w:type="dxa"/>
            <w:shd w:val="clear" w:color="auto" w:fill="auto"/>
          </w:tcPr>
          <w:p w14:paraId="584DEA90" w14:textId="77777777" w:rsidR="00F95F3E" w:rsidRDefault="00A453AA">
            <w:pPr>
              <w:jc w:val="both"/>
              <w:rPr>
                <w:lang w:val="en-US" w:eastAsia="ko-KR"/>
              </w:rPr>
            </w:pPr>
            <w:r>
              <w:rPr>
                <w:rFonts w:hint="eastAsia"/>
                <w:lang w:val="en-US" w:eastAsia="ko-KR"/>
              </w:rPr>
              <w:t>Summary of cha</w:t>
            </w:r>
            <w:r>
              <w:rPr>
                <w:lang w:val="en-US" w:eastAsia="ko-KR"/>
              </w:rPr>
              <w:t>nge:</w:t>
            </w:r>
          </w:p>
          <w:p w14:paraId="402C6849" w14:textId="77777777" w:rsidR="00F95F3E" w:rsidRDefault="00A453AA">
            <w:pPr>
              <w:numPr>
                <w:ilvl w:val="0"/>
                <w:numId w:val="34"/>
              </w:numPr>
              <w:jc w:val="both"/>
              <w:rPr>
                <w:lang w:eastAsia="ko-KR"/>
              </w:rPr>
            </w:pPr>
            <w:r>
              <w:rPr>
                <w:lang w:eastAsia="ko-KR"/>
              </w:rPr>
              <w:t>Add binary AND operation for spatial bundling before reusing the specification in 9.1.1 to generate HARQ-ACK for each TBG</w:t>
            </w:r>
          </w:p>
          <w:p w14:paraId="02A9876C" w14:textId="77777777" w:rsidR="00F95F3E" w:rsidRDefault="00A453AA">
            <w:pPr>
              <w:numPr>
                <w:ilvl w:val="0"/>
                <w:numId w:val="34"/>
              </w:numPr>
              <w:jc w:val="both"/>
              <w:rPr>
                <w:lang w:eastAsia="ko-KR"/>
              </w:rPr>
            </w:pPr>
            <w:r>
              <w:rPr>
                <w:lang w:eastAsia="ko-KR"/>
              </w:rPr>
              <w:t>Revise the text to allow entering the pseudo code for the case with spatial bundling enabled</w:t>
            </w:r>
          </w:p>
          <w:p w14:paraId="3CBCF7FA" w14:textId="77777777" w:rsidR="00F95F3E" w:rsidRDefault="00F95F3E">
            <w:pPr>
              <w:jc w:val="both"/>
              <w:rPr>
                <w:lang w:eastAsia="ko-KR"/>
              </w:rPr>
            </w:pPr>
          </w:p>
          <w:p w14:paraId="3881FF13" w14:textId="77777777" w:rsidR="00F95F3E" w:rsidRDefault="00A453AA">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6E2350CB" w14:textId="77777777" w:rsidR="00F95F3E" w:rsidRDefault="00F95F3E">
            <w:pPr>
              <w:jc w:val="both"/>
              <w:rPr>
                <w:lang w:eastAsia="ko-KR"/>
              </w:rPr>
            </w:pPr>
          </w:p>
        </w:tc>
      </w:tr>
      <w:tr w:rsidR="00F95F3E" w14:paraId="0BB6C243" w14:textId="77777777">
        <w:tc>
          <w:tcPr>
            <w:tcW w:w="1651" w:type="dxa"/>
            <w:shd w:val="clear" w:color="auto" w:fill="auto"/>
          </w:tcPr>
          <w:p w14:paraId="267AD846" w14:textId="77777777" w:rsidR="00F95F3E" w:rsidRDefault="00A453AA">
            <w:pPr>
              <w:jc w:val="both"/>
              <w:rPr>
                <w:lang w:eastAsia="ko-KR"/>
              </w:rPr>
            </w:pPr>
            <w:r>
              <w:rPr>
                <w:rFonts w:hint="eastAsia"/>
                <w:lang w:eastAsia="ko-KR"/>
              </w:rPr>
              <w:t>[6] vivo</w:t>
            </w:r>
          </w:p>
        </w:tc>
        <w:tc>
          <w:tcPr>
            <w:tcW w:w="7980" w:type="dxa"/>
            <w:shd w:val="clear" w:color="auto" w:fill="auto"/>
          </w:tcPr>
          <w:p w14:paraId="51C7AAED" w14:textId="77777777" w:rsidR="00F95F3E" w:rsidRDefault="00A453AA">
            <w:pPr>
              <w:jc w:val="both"/>
              <w:rPr>
                <w:lang w:val="en-US" w:eastAsia="ko-KR"/>
              </w:rPr>
            </w:pPr>
            <w:r>
              <w:rPr>
                <w:rFonts w:hint="eastAsia"/>
                <w:lang w:val="en-US" w:eastAsia="ko-KR"/>
              </w:rPr>
              <w:t>Summary of change:</w:t>
            </w:r>
          </w:p>
          <w:p w14:paraId="73F53A75" w14:textId="77777777" w:rsidR="00F95F3E" w:rsidRDefault="00A453AA">
            <w:pPr>
              <w:jc w:val="both"/>
              <w:rPr>
                <w:lang w:val="en-US" w:eastAsia="ko-KR"/>
              </w:rPr>
            </w:pPr>
            <w:r>
              <w:rPr>
                <w:lang w:val="en-US" w:eastAsia="ko-KR"/>
              </w:rPr>
              <w:t>Clarify that UE first performs spatial bundling and then time domain bundling.</w:t>
            </w:r>
          </w:p>
          <w:p w14:paraId="21D09E15" w14:textId="77777777" w:rsidR="00F95F3E" w:rsidRDefault="00F95F3E">
            <w:pPr>
              <w:jc w:val="both"/>
              <w:rPr>
                <w:lang w:val="en-US" w:eastAsia="ko-KR"/>
              </w:rPr>
            </w:pPr>
          </w:p>
          <w:p w14:paraId="5B4D3D9B"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3D414311" w14:textId="77777777" w:rsidR="00F95F3E" w:rsidRDefault="00F95F3E">
            <w:pPr>
              <w:jc w:val="both"/>
              <w:rPr>
                <w:lang w:val="en-US" w:eastAsia="ko-KR"/>
              </w:rPr>
            </w:pPr>
          </w:p>
        </w:tc>
      </w:tr>
      <w:tr w:rsidR="00F95F3E" w14:paraId="3593FAF3" w14:textId="77777777">
        <w:tc>
          <w:tcPr>
            <w:tcW w:w="1651" w:type="dxa"/>
            <w:shd w:val="clear" w:color="auto" w:fill="auto"/>
          </w:tcPr>
          <w:p w14:paraId="7D474B12" w14:textId="77777777" w:rsidR="00F95F3E" w:rsidRDefault="00A453AA">
            <w:pPr>
              <w:jc w:val="both"/>
              <w:rPr>
                <w:lang w:eastAsia="ko-KR"/>
              </w:rPr>
            </w:pPr>
            <w:r>
              <w:rPr>
                <w:rFonts w:hint="eastAsia"/>
                <w:lang w:eastAsia="ko-KR"/>
              </w:rPr>
              <w:t>[7] vivo</w:t>
            </w:r>
          </w:p>
        </w:tc>
        <w:tc>
          <w:tcPr>
            <w:tcW w:w="7980" w:type="dxa"/>
            <w:shd w:val="clear" w:color="auto" w:fill="auto"/>
          </w:tcPr>
          <w:p w14:paraId="3317DD5D"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F95F3E" w14:paraId="397BA0D5" w14:textId="77777777">
        <w:tc>
          <w:tcPr>
            <w:tcW w:w="1651" w:type="dxa"/>
            <w:shd w:val="clear" w:color="auto" w:fill="auto"/>
          </w:tcPr>
          <w:p w14:paraId="090EFEAB" w14:textId="77777777" w:rsidR="00F95F3E" w:rsidRDefault="00A453AA">
            <w:pPr>
              <w:jc w:val="both"/>
              <w:rPr>
                <w:lang w:eastAsia="ko-KR"/>
              </w:rPr>
            </w:pPr>
            <w:r>
              <w:rPr>
                <w:rFonts w:hint="eastAsia"/>
                <w:lang w:eastAsia="ko-KR"/>
              </w:rPr>
              <w:lastRenderedPageBreak/>
              <w:t>[10], [11], [12] Nokia</w:t>
            </w:r>
          </w:p>
        </w:tc>
        <w:tc>
          <w:tcPr>
            <w:tcW w:w="7980" w:type="dxa"/>
            <w:shd w:val="clear" w:color="auto" w:fill="auto"/>
          </w:tcPr>
          <w:p w14:paraId="1F4C970D" w14:textId="77777777" w:rsidR="00F95F3E" w:rsidRDefault="00A453AA">
            <w:pPr>
              <w:jc w:val="both"/>
              <w:rPr>
                <w:lang w:eastAsia="ko-KR"/>
              </w:rPr>
            </w:pPr>
            <w:r>
              <w:rPr>
                <w:rFonts w:hint="eastAsia"/>
                <w:lang w:eastAsia="ko-KR"/>
              </w:rPr>
              <w:t>Reason for change:</w:t>
            </w:r>
          </w:p>
          <w:p w14:paraId="584B98A6" w14:textId="77777777" w:rsidR="00F95F3E" w:rsidRDefault="00A453AA">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672C0AB8" w14:textId="77777777" w:rsidR="00F95F3E" w:rsidRDefault="00F95F3E">
            <w:pPr>
              <w:jc w:val="both"/>
              <w:rPr>
                <w:lang w:val="en-US"/>
              </w:rPr>
            </w:pPr>
          </w:p>
          <w:p w14:paraId="1FA41CB2"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75EDA90F" w14:textId="77777777" w:rsidR="00F95F3E" w:rsidRDefault="00F95F3E">
            <w:pPr>
              <w:jc w:val="both"/>
              <w:rPr>
                <w:lang w:eastAsia="ko-KR"/>
              </w:rPr>
            </w:pPr>
          </w:p>
        </w:tc>
      </w:tr>
    </w:tbl>
    <w:p w14:paraId="56D5D2EF" w14:textId="77777777" w:rsidR="00F95F3E" w:rsidRDefault="00F95F3E">
      <w:pPr>
        <w:ind w:firstLineChars="100" w:firstLine="200"/>
        <w:jc w:val="both"/>
        <w:rPr>
          <w:lang w:eastAsia="ko-KR"/>
        </w:rPr>
      </w:pPr>
    </w:p>
    <w:p w14:paraId="640A0692"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6FAAF085"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95F3E" w14:paraId="584E84AD" w14:textId="77777777">
        <w:tc>
          <w:tcPr>
            <w:tcW w:w="1650" w:type="dxa"/>
            <w:tcBorders>
              <w:top w:val="single" w:sz="4" w:space="0" w:color="auto"/>
              <w:left w:val="single" w:sz="4" w:space="0" w:color="auto"/>
              <w:bottom w:val="single" w:sz="4" w:space="0" w:color="auto"/>
              <w:right w:val="single" w:sz="4" w:space="0" w:color="auto"/>
            </w:tcBorders>
          </w:tcPr>
          <w:p w14:paraId="0BDA0439" w14:textId="77777777" w:rsidR="00F95F3E" w:rsidRDefault="00A453A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5E0B362" w14:textId="77777777" w:rsidR="00F95F3E" w:rsidRDefault="00A453AA">
            <w:pPr>
              <w:jc w:val="both"/>
              <w:rPr>
                <w:lang w:eastAsia="ko-KR"/>
              </w:rPr>
            </w:pPr>
            <w:r>
              <w:rPr>
                <w:lang w:eastAsia="ko-KR"/>
              </w:rPr>
              <w:t>Views</w:t>
            </w:r>
          </w:p>
        </w:tc>
      </w:tr>
      <w:tr w:rsidR="00F95F3E" w14:paraId="22919D06" w14:textId="77777777">
        <w:tc>
          <w:tcPr>
            <w:tcW w:w="1650" w:type="dxa"/>
            <w:tcBorders>
              <w:top w:val="single" w:sz="4" w:space="0" w:color="auto"/>
              <w:left w:val="single" w:sz="4" w:space="0" w:color="auto"/>
              <w:bottom w:val="single" w:sz="4" w:space="0" w:color="auto"/>
              <w:right w:val="single" w:sz="4" w:space="0" w:color="auto"/>
            </w:tcBorders>
          </w:tcPr>
          <w:p w14:paraId="5744C507"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44771C4" w14:textId="77777777" w:rsidR="00F95F3E" w:rsidRDefault="00A453AA">
            <w:pPr>
              <w:jc w:val="both"/>
              <w:rPr>
                <w:rFonts w:eastAsia="宋体"/>
                <w:iCs/>
                <w:lang w:val="en-US" w:eastAsia="zh-CN"/>
              </w:rPr>
            </w:pPr>
            <w:r>
              <w:rPr>
                <w:rFonts w:eastAsia="宋体" w:hint="eastAsia"/>
                <w:iCs/>
                <w:lang w:val="en-US" w:eastAsia="zh-CN"/>
              </w:rPr>
              <w:t>I</w:t>
            </w:r>
            <w:r>
              <w:rPr>
                <w:rFonts w:eastAsia="宋体"/>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43E425F9" w14:textId="77777777" w:rsidR="00F95F3E" w:rsidRDefault="00A453AA">
            <w:pPr>
              <w:jc w:val="both"/>
              <w:rPr>
                <w:rFonts w:eastAsia="宋体"/>
                <w:iCs/>
                <w:lang w:val="en-US" w:eastAsia="zh-CN"/>
              </w:rPr>
            </w:pPr>
            <w:r>
              <w:rPr>
                <w:rFonts w:eastAsia="宋体" w:hint="eastAsia"/>
                <w:iCs/>
                <w:lang w:val="en-US" w:eastAsia="zh-CN"/>
              </w:rPr>
              <w:t>R</w:t>
            </w:r>
            <w:r>
              <w:rPr>
                <w:rFonts w:eastAsia="宋体"/>
                <w:iCs/>
                <w:lang w:val="en-US" w:eastAsia="zh-CN"/>
              </w:rPr>
              <w:t>egarding the TP, TP#E, TP#F or TP#G can be regarded as the starting point.</w:t>
            </w:r>
          </w:p>
        </w:tc>
      </w:tr>
      <w:tr w:rsidR="00F95F3E" w14:paraId="1FD7D8C0" w14:textId="77777777">
        <w:tc>
          <w:tcPr>
            <w:tcW w:w="1650" w:type="dxa"/>
            <w:tcBorders>
              <w:top w:val="single" w:sz="4" w:space="0" w:color="auto"/>
              <w:left w:val="single" w:sz="4" w:space="0" w:color="auto"/>
              <w:bottom w:val="single" w:sz="4" w:space="0" w:color="auto"/>
              <w:right w:val="single" w:sz="4" w:space="0" w:color="auto"/>
            </w:tcBorders>
          </w:tcPr>
          <w:p w14:paraId="4741A14E" w14:textId="77777777" w:rsidR="00F95F3E" w:rsidRDefault="00A453AA">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BD61B08" w14:textId="77777777" w:rsidR="00F95F3E" w:rsidRDefault="00A453AA">
            <w:pPr>
              <w:jc w:val="both"/>
              <w:rPr>
                <w:iCs/>
                <w:lang w:val="en-US" w:eastAsia="ko-KR"/>
              </w:rPr>
            </w:pPr>
            <w:r>
              <w:rPr>
                <w:iCs/>
                <w:lang w:val="en-US" w:eastAsia="ko-KR"/>
              </w:rPr>
              <w:t>We see that this spec text should be clarified and, hence, should be discussed in RAN1#110</w:t>
            </w:r>
          </w:p>
        </w:tc>
      </w:tr>
      <w:tr w:rsidR="00F95F3E" w14:paraId="27923639" w14:textId="77777777">
        <w:tc>
          <w:tcPr>
            <w:tcW w:w="1650" w:type="dxa"/>
            <w:tcBorders>
              <w:top w:val="single" w:sz="4" w:space="0" w:color="auto"/>
              <w:left w:val="single" w:sz="4" w:space="0" w:color="auto"/>
              <w:bottom w:val="single" w:sz="4" w:space="0" w:color="auto"/>
              <w:right w:val="single" w:sz="4" w:space="0" w:color="auto"/>
            </w:tcBorders>
          </w:tcPr>
          <w:p w14:paraId="36A3053C"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70C8D37" w14:textId="77777777" w:rsidR="00F95F3E" w:rsidRDefault="00A453AA">
            <w:pPr>
              <w:jc w:val="both"/>
              <w:rPr>
                <w:rFonts w:eastAsia="宋体"/>
                <w:iCs/>
                <w:lang w:eastAsia="zh-CN"/>
              </w:rPr>
            </w:pPr>
            <w:r>
              <w:rPr>
                <w:rFonts w:eastAsia="宋体" w:hint="eastAsia"/>
                <w:iCs/>
                <w:lang w:val="en-US" w:eastAsia="zh-CN"/>
              </w:rPr>
              <w:t>W</w:t>
            </w:r>
            <w:r>
              <w:rPr>
                <w:rFonts w:eastAsia="宋体"/>
                <w:iCs/>
                <w:lang w:val="en-US" w:eastAsia="zh-CN"/>
              </w:rPr>
              <w:t>e think the issue needs to be discussed in RAN1#110. And we slightly prefer the 1</w:t>
            </w:r>
            <w:r>
              <w:rPr>
                <w:rFonts w:eastAsia="宋体"/>
                <w:iCs/>
                <w:vertAlign w:val="superscript"/>
                <w:lang w:val="en-US" w:eastAsia="zh-CN"/>
              </w:rPr>
              <w:t>st</w:t>
            </w:r>
            <w:r>
              <w:rPr>
                <w:rFonts w:eastAsia="宋体"/>
                <w:iCs/>
                <w:lang w:val="en-US" w:eastAsia="zh-CN"/>
              </w:rPr>
              <w:t xml:space="preserve"> change in TP#E/F.</w:t>
            </w:r>
          </w:p>
        </w:tc>
      </w:tr>
      <w:tr w:rsidR="00F95F3E" w14:paraId="3D5291AF" w14:textId="77777777">
        <w:tc>
          <w:tcPr>
            <w:tcW w:w="1650" w:type="dxa"/>
            <w:tcBorders>
              <w:top w:val="single" w:sz="4" w:space="0" w:color="auto"/>
              <w:left w:val="single" w:sz="4" w:space="0" w:color="auto"/>
              <w:bottom w:val="single" w:sz="4" w:space="0" w:color="auto"/>
              <w:right w:val="single" w:sz="4" w:space="0" w:color="auto"/>
            </w:tcBorders>
          </w:tcPr>
          <w:p w14:paraId="2F36E7DF" w14:textId="77777777" w:rsidR="00F95F3E" w:rsidRDefault="00A453AA">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86A3492" w14:textId="77777777" w:rsidR="00F95F3E" w:rsidRDefault="00A453AA">
            <w:pPr>
              <w:jc w:val="both"/>
              <w:rPr>
                <w:iCs/>
                <w:lang w:val="en-US" w:eastAsia="ko-KR"/>
              </w:rPr>
            </w:pPr>
            <w:r>
              <w:rPr>
                <w:iCs/>
                <w:lang w:val="en-US" w:eastAsia="ko-KR"/>
              </w:rPr>
              <w:t>From the early discussion, the discussion is related to 3 aspects (details to find in our contribution)</w:t>
            </w:r>
          </w:p>
          <w:p w14:paraId="4D6FA7B8" w14:textId="77777777" w:rsidR="00F95F3E" w:rsidRDefault="00A453AA">
            <w:pPr>
              <w:jc w:val="both"/>
            </w:pPr>
            <w:r>
              <w:object w:dxaOrig="3720" w:dyaOrig="2388" w14:anchorId="12F72431">
                <v:shape id="_x0000_i1029" type="#_x0000_t75" style="width:185.95pt;height:119.45pt" o:ole="">
                  <v:imagedata r:id="rId14" o:title=""/>
                </v:shape>
                <o:OLEObject Type="Embed" ProgID="Visio.Drawing.15" ShapeID="_x0000_i1029" DrawAspect="Content" ObjectID="_1722942338" r:id="rId15"/>
              </w:object>
            </w:r>
          </w:p>
          <w:p w14:paraId="4F822026" w14:textId="77777777" w:rsidR="00F95F3E" w:rsidRDefault="00A453AA">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4E1837A2" w14:textId="77777777" w:rsidR="00F95F3E" w:rsidRDefault="00F95F3E">
            <w:pPr>
              <w:jc w:val="both"/>
              <w:rPr>
                <w:rFonts w:ascii="Calibri" w:hAnsi="Calibri" w:cs="Calibri"/>
                <w:iCs/>
                <w:lang w:val="en-US" w:eastAsia="ko-KR"/>
              </w:rPr>
            </w:pPr>
          </w:p>
          <w:p w14:paraId="121B15ED" w14:textId="77777777" w:rsidR="00F95F3E" w:rsidRDefault="00A453AA">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r>
              <w:rPr>
                <w:i/>
              </w:rPr>
              <w:t>harq-ACK-SpatialBundlingPUCCH</w:t>
            </w:r>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The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3424D0EF" w14:textId="77777777" w:rsidR="00F95F3E" w:rsidRDefault="00F95F3E">
            <w:pPr>
              <w:jc w:val="both"/>
              <w:rPr>
                <w:rFonts w:ascii="Calibri" w:hAnsi="Calibri" w:cs="Calibri"/>
                <w:iCs/>
                <w:lang w:val="en-US" w:eastAsia="ko-KR"/>
              </w:rPr>
            </w:pPr>
          </w:p>
          <w:p w14:paraId="03701E45" w14:textId="77777777" w:rsidR="00F95F3E" w:rsidRDefault="00A453AA">
            <w:pPr>
              <w:pStyle w:val="B5"/>
              <w:ind w:left="1418" w:firstLine="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F45EE71" w14:textId="77777777" w:rsidR="00F95F3E" w:rsidRDefault="00000000">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A453AA">
              <w:rPr>
                <w:highlight w:val="cyan"/>
              </w:rPr>
              <w:t xml:space="preserve"> </w:t>
            </w:r>
            <w:r w:rsidR="00A453AA">
              <w:rPr>
                <w:rFonts w:hint="eastAsia"/>
                <w:highlight w:val="cyan"/>
                <w:lang w:eastAsia="zh-CN"/>
              </w:rPr>
              <w:t xml:space="preserve">= </w:t>
            </w:r>
            <w:r w:rsidR="00A453AA">
              <w:rPr>
                <w:highlight w:val="cyan"/>
              </w:rPr>
              <w:t>binary AND operation of the HARQ-ACK information bits corresponding to the first and second transport blocks of this cell</w:t>
            </w:r>
          </w:p>
          <w:p w14:paraId="38D959CA" w14:textId="77777777" w:rsidR="00F95F3E" w:rsidRDefault="00F95F3E">
            <w:pPr>
              <w:jc w:val="both"/>
              <w:rPr>
                <w:rFonts w:ascii="Calibri" w:hAnsi="Calibri" w:cs="Calibri"/>
                <w:iCs/>
                <w:lang w:val="en-US" w:eastAsia="ko-KR"/>
              </w:rPr>
            </w:pPr>
          </w:p>
          <w:p w14:paraId="0556743A" w14:textId="77777777" w:rsidR="00F95F3E" w:rsidRDefault="00A453AA">
            <w:pPr>
              <w:jc w:val="both"/>
              <w:rPr>
                <w:del w:id="13" w:author="Li, Yingyang" w:date="2022-08-23T22:10:00Z"/>
                <w:i/>
              </w:rPr>
            </w:pPr>
            <w:r>
              <w:rPr>
                <w:iCs/>
                <w:lang w:val="en-US" w:eastAsia="ko-KR"/>
              </w:rPr>
              <w:t xml:space="preserve">On the other hand, we think TP #H can be another way for revision. </w:t>
            </w:r>
            <w:ins w:id="14" w:author="Li, Yingyang" w:date="2022-08-23T22:10:00Z">
              <w:r>
                <w:rPr>
                  <w:iCs/>
                  <w:lang w:val="en-US" w:eastAsia="ko-KR"/>
                </w:rPr>
                <w:t xml:space="preserve">The same pseudo code as cited above </w:t>
              </w:r>
            </w:ins>
            <w:ins w:id="15" w:author="Li, Yingyang" w:date="2022-08-23T22:11:00Z">
              <w:r>
                <w:rPr>
                  <w:iCs/>
                  <w:lang w:val="en-US" w:eastAsia="ko-KR"/>
                </w:rPr>
                <w:t xml:space="preserve">applies. </w:t>
              </w:r>
            </w:ins>
            <w:del w:id="16" w:author="Li, Yingyang" w:date="2022-08-23T22:10:00Z">
              <w:r>
                <w:rPr>
                  <w:iCs/>
                  <w:lang w:val="en-US" w:eastAsia="ko-KR"/>
                </w:rPr>
                <w:delText xml:space="preserve">In this case, the called pseudo code in </w:delText>
              </w:r>
              <w:r>
                <w:rPr>
                  <w:rFonts w:ascii="Calibri" w:hAnsi="Calibri" w:cs="Calibri"/>
                  <w:iCs/>
                  <w:lang w:val="en-US" w:eastAsia="ko-KR"/>
                </w:rPr>
                <w:delText>①</w:delText>
              </w:r>
              <w:r>
                <w:rPr>
                  <w:iCs/>
                  <w:lang w:val="en-US" w:eastAsia="ko-KR"/>
                </w:rPr>
                <w:delText xml:space="preserve"> should be that without </w:delText>
              </w:r>
              <w:r>
                <w:rPr>
                  <w:i/>
                </w:rPr>
                <w:delText>harq-ACK-SpatialBundlingPUCCH</w:delText>
              </w:r>
            </w:del>
          </w:p>
          <w:p w14:paraId="60B58061" w14:textId="77777777" w:rsidR="00F95F3E" w:rsidRDefault="00F95F3E">
            <w:pPr>
              <w:jc w:val="both"/>
              <w:rPr>
                <w:del w:id="17" w:author="Li, Yingyang" w:date="2022-08-23T22:10:00Z"/>
                <w:i/>
              </w:rPr>
            </w:pPr>
          </w:p>
          <w:p w14:paraId="2E0AE2A1" w14:textId="77777777" w:rsidR="00F95F3E" w:rsidRDefault="00A453AA">
            <w:pPr>
              <w:ind w:left="1418"/>
              <w:jc w:val="both"/>
              <w:rPr>
                <w:del w:id="18" w:author="Li, Yingyang" w:date="2022-08-23T22:10:00Z"/>
                <w:lang w:eastAsia="zh-CN"/>
              </w:rPr>
              <w:pPrChange w:id="19" w:author="Li, Yingyang" w:date="2022-08-23T22:10:00Z">
                <w:pPr>
                  <w:pStyle w:val="B5"/>
                  <w:ind w:left="1418" w:firstLine="0"/>
                </w:pPr>
              </w:pPrChange>
            </w:pPr>
            <w:del w:id="20" w:author="Li, Yingyang" w:date="2022-08-23T22:10:00Z">
              <w:r>
                <w:rPr>
                  <w:rFonts w:hint="eastAsia"/>
                  <w:highlight w:val="yellow"/>
                  <w:lang w:eastAsia="zh-CN"/>
                </w:rPr>
                <w:delText xml:space="preserve">if </w:delText>
              </w:r>
              <w:r>
                <w:rPr>
                  <w:i/>
                  <w:highlight w:val="yellow"/>
                </w:rPr>
                <w:delText>harq-ACK-SpatialBundlingPUCCH</w:delText>
              </w:r>
              <w:r>
                <w:rPr>
                  <w:rFonts w:hint="eastAsia"/>
                  <w:highlight w:val="yellow"/>
                  <w:lang w:eastAsia="zh-CN"/>
                </w:rPr>
                <w:delText xml:space="preserve"> </w:delText>
              </w:r>
              <w:r>
                <w:rPr>
                  <w:highlight w:val="yellow"/>
                  <w:lang w:eastAsia="zh-CN"/>
                </w:rPr>
                <w:delText>is not provided</w:delText>
              </w:r>
              <w:r>
                <w:rPr>
                  <w:rFonts w:hint="eastAsia"/>
                  <w:lang w:eastAsia="zh-CN"/>
                </w:rPr>
                <w:delText xml:space="preserve"> and</w:delText>
              </w:r>
              <w:r>
                <w:rPr>
                  <w:lang w:eastAsia="zh-CN"/>
                </w:rPr>
                <w:delText xml:space="preserve"> </w:delText>
              </w:r>
              <w:r>
                <w:rPr>
                  <w:rFonts w:hint="eastAsia"/>
                  <w:lang w:eastAsia="zh-CN"/>
                </w:rPr>
                <w:delText xml:space="preserve">the UE is configured </w:delText>
              </w:r>
              <w:r>
                <w:rPr>
                  <w:lang w:eastAsia="zh-CN"/>
                </w:rPr>
                <w:delText xml:space="preserve">by </w:delText>
              </w:r>
              <w:r>
                <w:rPr>
                  <w:i/>
                </w:rPr>
                <w:delText>maxNrofCodeWordsScheduledByDCI</w:delText>
              </w:r>
              <w:r>
                <w:rPr>
                  <w:lang w:eastAsia="zh-CN"/>
                </w:rPr>
                <w:delText xml:space="preserve"> </w:delText>
              </w:r>
              <w:r>
                <w:rPr>
                  <w:rFonts w:hint="eastAsia"/>
                  <w:lang w:eastAsia="zh-CN"/>
                </w:rPr>
                <w:delText xml:space="preserve">with </w:delText>
              </w:r>
              <w:r>
                <w:rPr>
                  <w:lang w:eastAsia="zh-CN"/>
                </w:rPr>
                <w:delText>reception of</w:delText>
              </w:r>
              <w:r>
                <w:rPr>
                  <w:rFonts w:hint="eastAsia"/>
                  <w:lang w:eastAsia="zh-CN"/>
                </w:rPr>
                <w:delText xml:space="preserve"> two transport blocks </w:delText>
              </w:r>
              <w:r>
                <w:rPr>
                  <w:lang w:eastAsia="zh-CN"/>
                </w:rPr>
                <w:delText>for</w:delText>
              </w:r>
              <w:r>
                <w:rPr>
                  <w:rFonts w:hint="eastAsia"/>
                  <w:lang w:eastAsia="zh-CN"/>
                </w:rPr>
                <w:delText xml:space="preserve"> at least one configured </w:delText>
              </w:r>
              <w:r>
                <w:rPr>
                  <w:rFonts w:cs="Arial"/>
                  <w:lang w:eastAsia="zh-CN"/>
                </w:rPr>
                <w:delText xml:space="preserve">DL BWP of at least one </w:delText>
              </w:r>
              <w:r>
                <w:rPr>
                  <w:rFonts w:hint="eastAsia"/>
                  <w:lang w:eastAsia="zh-CN"/>
                </w:rPr>
                <w:delText>serving cell,</w:delText>
              </w:r>
            </w:del>
          </w:p>
          <w:p w14:paraId="72A508B6" w14:textId="77777777" w:rsidR="00F95F3E" w:rsidRDefault="00000000">
            <w:pPr>
              <w:ind w:left="1985"/>
              <w:jc w:val="both"/>
              <w:rPr>
                <w:del w:id="21" w:author="Li, Yingyang" w:date="2022-08-23T22:10:00Z"/>
                <w:highlight w:val="cyan"/>
                <w:lang w:eastAsia="zh-CN"/>
              </w:rPr>
              <w:pPrChange w:id="22" w:author="Li, Yingyang" w:date="2022-08-23T22:10:00Z">
                <w:pPr>
                  <w:pStyle w:val="B5"/>
                  <w:ind w:left="1985"/>
                </w:pPr>
              </w:pPrChange>
            </w:pPr>
            <m:oMath>
              <m:sSubSup>
                <m:sSubSupPr>
                  <m:ctrlPr>
                    <w:del w:id="23" w:author="Li, Yingyang" w:date="2022-08-23T22:10:00Z">
                      <w:rPr>
                        <w:rFonts w:ascii="Cambria Math" w:hAnsi="Cambria Math"/>
                        <w:i/>
                        <w:highlight w:val="cyan"/>
                      </w:rPr>
                    </w:del>
                  </m:ctrlPr>
                </m:sSubSupPr>
                <m:e>
                  <m:acc>
                    <m:accPr>
                      <m:chr m:val="̃"/>
                      <m:ctrlPr>
                        <w:del w:id="24" w:author="Li, Yingyang" w:date="2022-08-23T22:10:00Z">
                          <w:rPr>
                            <w:rFonts w:ascii="Cambria Math" w:hAnsi="Cambria Math"/>
                            <w:i/>
                            <w:highlight w:val="cyan"/>
                          </w:rPr>
                        </w:del>
                      </m:ctrlPr>
                    </m:accPr>
                    <m:e>
                      <m:r>
                        <w:del w:id="25" w:author="Li, Yingyang" w:date="2022-08-23T22:10:00Z">
                          <w:rPr>
                            <w:rFonts w:ascii="Cambria Math"/>
                            <w:highlight w:val="cyan"/>
                          </w:rPr>
                          <m:t>o</m:t>
                        </w:del>
                      </m:r>
                    </m:e>
                  </m:acc>
                </m:e>
                <m:sub>
                  <m:r>
                    <w:del w:id="26" w:author="Li, Yingyang" w:date="2022-08-23T22:10:00Z">
                      <w:rPr>
                        <w:rFonts w:ascii="Cambria Math"/>
                        <w:highlight w:val="cyan"/>
                      </w:rPr>
                      <m:t>2</m:t>
                    </w:del>
                  </m:r>
                  <m:r>
                    <w:del w:id="27" w:author="Li, Yingyang" w:date="2022-08-23T22:10:00Z">
                      <w:rPr>
                        <w:rFonts w:ascii="Cambria Math" w:hAnsi="Cambria Math" w:cs="Cambria Math"/>
                        <w:highlight w:val="cyan"/>
                        <w:lang w:eastAsia="zh-CN"/>
                      </w:rPr>
                      <m:t>⋅</m:t>
                    </w:del>
                  </m:r>
                  <m:sSub>
                    <m:sSubPr>
                      <m:ctrlPr>
                        <w:del w:id="28" w:author="Li, Yingyang" w:date="2022-08-23T22:10:00Z">
                          <w:rPr>
                            <w:rFonts w:ascii="Cambria Math" w:hAnsi="Cambria Math"/>
                            <w:i/>
                            <w:highlight w:val="cyan"/>
                          </w:rPr>
                        </w:del>
                      </m:ctrlPr>
                    </m:sSubPr>
                    <m:e>
                      <m:r>
                        <w:del w:id="29" w:author="Li, Yingyang" w:date="2022-08-23T22:10:00Z">
                          <w:rPr>
                            <w:rFonts w:ascii="Cambria Math" w:hAnsi="Cambria Math"/>
                            <w:highlight w:val="cyan"/>
                          </w:rPr>
                          <m:t>T</m:t>
                        </w:del>
                      </m:r>
                    </m:e>
                    <m:sub>
                      <m:r>
                        <w:del w:id="30" w:author="Li, Yingyang" w:date="2022-08-23T22:10:00Z">
                          <w:rPr>
                            <w:rFonts w:ascii="Cambria Math" w:hAnsi="Cambria Math"/>
                            <w:highlight w:val="cyan"/>
                          </w:rPr>
                          <m:t>D</m:t>
                        </w:del>
                      </m:r>
                    </m:sub>
                  </m:sSub>
                  <m:r>
                    <w:del w:id="31" w:author="Li, Yingyang" w:date="2022-08-23T22:10:00Z">
                      <w:rPr>
                        <w:rFonts w:ascii="Cambria Math" w:hAnsi="Cambria Math" w:cs="Cambria Math"/>
                        <w:highlight w:val="cyan"/>
                        <w:lang w:eastAsia="zh-CN"/>
                      </w:rPr>
                      <m:t>⋅</m:t>
                    </w:del>
                  </m:r>
                  <m:r>
                    <w:del w:id="32" w:author="Li, Yingyang" w:date="2022-08-23T22:10:00Z">
                      <w:rPr>
                        <w:rFonts w:ascii="Cambria Math"/>
                        <w:highlight w:val="cyan"/>
                      </w:rPr>
                      <m:t>j+2</m:t>
                    </w:del>
                  </m:r>
                  <m:d>
                    <m:dPr>
                      <m:ctrlPr>
                        <w:del w:id="33" w:author="Li, Yingyang" w:date="2022-08-23T22:10:00Z">
                          <w:rPr>
                            <w:rFonts w:ascii="Cambria Math" w:hAnsi="Cambria Math"/>
                            <w:i/>
                            <w:highlight w:val="cyan"/>
                          </w:rPr>
                        </w:del>
                      </m:ctrlPr>
                    </m:dPr>
                    <m:e>
                      <m:sSubSup>
                        <m:sSubSupPr>
                          <m:ctrlPr>
                            <w:del w:id="34" w:author="Li, Yingyang" w:date="2022-08-23T22:10:00Z">
                              <w:rPr>
                                <w:rFonts w:ascii="Cambria Math" w:hAnsi="Cambria Math"/>
                                <w:i/>
                                <w:highlight w:val="cyan"/>
                              </w:rPr>
                            </w:del>
                          </m:ctrlPr>
                        </m:sSubSupPr>
                        <m:e>
                          <m:r>
                            <w:del w:id="35" w:author="Li, Yingyang" w:date="2022-08-23T22:10:00Z">
                              <w:rPr>
                                <w:rFonts w:ascii="Cambria Math"/>
                                <w:highlight w:val="cyan"/>
                              </w:rPr>
                              <m:t>V</m:t>
                            </w:del>
                          </m:r>
                        </m:e>
                        <m:sub>
                          <m:r>
                            <w:del w:id="36" w:author="Li, Yingyang" w:date="2022-08-23T22:10:00Z">
                              <w:rPr>
                                <w:rFonts w:ascii="Cambria Math"/>
                                <w:highlight w:val="cyan"/>
                              </w:rPr>
                              <m:t>C</m:t>
                            </w:del>
                          </m:r>
                          <m:r>
                            <w:del w:id="37" w:author="Li, Yingyang" w:date="2022-08-23T22:10:00Z">
                              <w:rPr>
                                <w:rFonts w:ascii="Cambria Math"/>
                                <w:highlight w:val="cyan"/>
                              </w:rPr>
                              <m:t>-</m:t>
                            </w:del>
                          </m:r>
                          <m:r>
                            <w:del w:id="38" w:author="Li, Yingyang" w:date="2022-08-23T22:10:00Z">
                              <w:rPr>
                                <w:rFonts w:ascii="Cambria Math"/>
                                <w:highlight w:val="cyan"/>
                              </w:rPr>
                              <m:t>DAI,c,m</m:t>
                            </w:del>
                          </m:r>
                        </m:sub>
                        <m:sup>
                          <m:r>
                            <w:del w:id="39" w:author="Li, Yingyang" w:date="2022-08-23T22:10:00Z">
                              <w:rPr>
                                <w:rFonts w:ascii="Cambria Math"/>
                                <w:highlight w:val="cyan"/>
                              </w:rPr>
                              <m:t>DL</m:t>
                            </w:del>
                          </m:r>
                        </m:sup>
                      </m:sSubSup>
                      <m:r>
                        <w:del w:id="40" w:author="Li, Yingyang" w:date="2022-08-23T22:10:00Z">
                          <w:rPr>
                            <w:rFonts w:ascii="Cambria Math"/>
                            <w:highlight w:val="cyan"/>
                          </w:rPr>
                          <m:t>-</m:t>
                        </w:del>
                      </m:r>
                      <m:r>
                        <w:del w:id="41" w:author="Li, Yingyang" w:date="2022-08-23T22:10:00Z">
                          <w:rPr>
                            <w:rFonts w:ascii="Cambria Math"/>
                            <w:highlight w:val="cyan"/>
                          </w:rPr>
                          <m:t>1</m:t>
                        </w:del>
                      </m:r>
                    </m:e>
                  </m:d>
                </m:sub>
                <m:sup>
                  <m:r>
                    <w:del w:id="42" w:author="Li, Yingyang" w:date="2022-08-23T22:10:00Z">
                      <w:rPr>
                        <w:rFonts w:ascii="Cambria Math"/>
                        <w:highlight w:val="cyan"/>
                      </w:rPr>
                      <m:t>ACK</m:t>
                    </w:del>
                  </m:r>
                </m:sup>
              </m:sSubSup>
            </m:oMath>
            <w:del w:id="43" w:author="Li, Yingyang" w:date="2022-08-23T22:10:00Z">
              <w:r w:rsidR="00A453AA">
                <w:rPr>
                  <w:highlight w:val="cyan"/>
                </w:rPr>
                <w:delText xml:space="preserve"> </w:delText>
              </w:r>
              <w:r w:rsidR="00A453AA">
                <w:rPr>
                  <w:rFonts w:hint="eastAsia"/>
                  <w:highlight w:val="cyan"/>
                  <w:lang w:eastAsia="zh-CN"/>
                </w:rPr>
                <w:delText xml:space="preserve">= </w:delText>
              </w:r>
              <w:r w:rsidR="00A453AA">
                <w:rPr>
                  <w:highlight w:val="cyan"/>
                </w:rPr>
                <w:delText>HARQ-ACK information bit corresponding to the first transport block of this cell</w:delText>
              </w:r>
            </w:del>
          </w:p>
          <w:p w14:paraId="404C203C" w14:textId="77777777" w:rsidR="00F95F3E" w:rsidRDefault="00000000">
            <w:pPr>
              <w:ind w:left="1985"/>
              <w:jc w:val="both"/>
              <w:rPr>
                <w:del w:id="44" w:author="Li, Yingyang" w:date="2022-08-23T22:10:00Z"/>
                <w:lang w:eastAsia="zh-CN"/>
              </w:rPr>
              <w:pPrChange w:id="45" w:author="Li, Yingyang" w:date="2022-08-23T22:10:00Z">
                <w:pPr>
                  <w:pStyle w:val="B5"/>
                  <w:ind w:left="1985"/>
                </w:pPr>
              </w:pPrChange>
            </w:pPr>
            <m:oMath>
              <m:sSubSup>
                <m:sSubSupPr>
                  <m:ctrlPr>
                    <w:del w:id="46" w:author="Li, Yingyang" w:date="2022-08-23T22:10:00Z">
                      <w:rPr>
                        <w:rFonts w:ascii="Cambria Math" w:hAnsi="Cambria Math"/>
                        <w:i/>
                        <w:highlight w:val="cyan"/>
                      </w:rPr>
                    </w:del>
                  </m:ctrlPr>
                </m:sSubSupPr>
                <m:e>
                  <m:acc>
                    <m:accPr>
                      <m:chr m:val="̃"/>
                      <m:ctrlPr>
                        <w:del w:id="47" w:author="Li, Yingyang" w:date="2022-08-23T22:10:00Z">
                          <w:rPr>
                            <w:rFonts w:ascii="Cambria Math" w:hAnsi="Cambria Math"/>
                            <w:i/>
                            <w:highlight w:val="cyan"/>
                          </w:rPr>
                        </w:del>
                      </m:ctrlPr>
                    </m:accPr>
                    <m:e>
                      <m:r>
                        <w:del w:id="48" w:author="Li, Yingyang" w:date="2022-08-23T22:10:00Z">
                          <w:rPr>
                            <w:rFonts w:ascii="Cambria Math"/>
                            <w:highlight w:val="cyan"/>
                          </w:rPr>
                          <m:t>o</m:t>
                        </w:del>
                      </m:r>
                    </m:e>
                  </m:acc>
                </m:e>
                <m:sub>
                  <m:r>
                    <w:del w:id="49" w:author="Li, Yingyang" w:date="2022-08-23T22:10:00Z">
                      <w:rPr>
                        <w:rFonts w:ascii="Cambria Math"/>
                        <w:highlight w:val="cyan"/>
                      </w:rPr>
                      <m:t>2</m:t>
                    </w:del>
                  </m:r>
                  <m:r>
                    <w:del w:id="50" w:author="Li, Yingyang" w:date="2022-08-23T22:10:00Z">
                      <w:rPr>
                        <w:rFonts w:ascii="Cambria Math" w:hAnsi="Cambria Math" w:cs="Cambria Math"/>
                        <w:highlight w:val="cyan"/>
                        <w:lang w:eastAsia="zh-CN"/>
                      </w:rPr>
                      <m:t>⋅</m:t>
                    </w:del>
                  </m:r>
                  <m:sSub>
                    <m:sSubPr>
                      <m:ctrlPr>
                        <w:del w:id="51" w:author="Li, Yingyang" w:date="2022-08-23T22:10:00Z">
                          <w:rPr>
                            <w:rFonts w:ascii="Cambria Math" w:hAnsi="Cambria Math"/>
                            <w:i/>
                            <w:highlight w:val="cyan"/>
                          </w:rPr>
                        </w:del>
                      </m:ctrlPr>
                    </m:sSubPr>
                    <m:e>
                      <m:r>
                        <w:del w:id="52" w:author="Li, Yingyang" w:date="2022-08-23T22:10:00Z">
                          <w:rPr>
                            <w:rFonts w:ascii="Cambria Math" w:hAnsi="Cambria Math"/>
                            <w:highlight w:val="cyan"/>
                          </w:rPr>
                          <m:t>T</m:t>
                        </w:del>
                      </m:r>
                    </m:e>
                    <m:sub>
                      <m:r>
                        <w:del w:id="53" w:author="Li, Yingyang" w:date="2022-08-23T22:10:00Z">
                          <w:rPr>
                            <w:rFonts w:ascii="Cambria Math" w:hAnsi="Cambria Math"/>
                            <w:highlight w:val="cyan"/>
                          </w:rPr>
                          <m:t>D</m:t>
                        </w:del>
                      </m:r>
                    </m:sub>
                  </m:sSub>
                  <m:r>
                    <w:del w:id="54" w:author="Li, Yingyang" w:date="2022-08-23T22:10:00Z">
                      <w:rPr>
                        <w:rFonts w:ascii="Cambria Math" w:hAnsi="Cambria Math" w:cs="Cambria Math"/>
                        <w:highlight w:val="cyan"/>
                        <w:lang w:eastAsia="zh-CN"/>
                      </w:rPr>
                      <m:t>⋅</m:t>
                    </w:del>
                  </m:r>
                  <m:r>
                    <w:del w:id="55" w:author="Li, Yingyang" w:date="2022-08-23T22:10:00Z">
                      <w:rPr>
                        <w:rFonts w:ascii="Cambria Math"/>
                        <w:highlight w:val="cyan"/>
                      </w:rPr>
                      <m:t>j+2</m:t>
                    </w:del>
                  </m:r>
                  <m:d>
                    <m:dPr>
                      <m:ctrlPr>
                        <w:del w:id="56" w:author="Li, Yingyang" w:date="2022-08-23T22:10:00Z">
                          <w:rPr>
                            <w:rFonts w:ascii="Cambria Math" w:hAnsi="Cambria Math"/>
                            <w:i/>
                            <w:highlight w:val="cyan"/>
                          </w:rPr>
                        </w:del>
                      </m:ctrlPr>
                    </m:dPr>
                    <m:e>
                      <m:sSubSup>
                        <m:sSubSupPr>
                          <m:ctrlPr>
                            <w:del w:id="57" w:author="Li, Yingyang" w:date="2022-08-23T22:10:00Z">
                              <w:rPr>
                                <w:rFonts w:ascii="Cambria Math" w:hAnsi="Cambria Math"/>
                                <w:i/>
                                <w:highlight w:val="cyan"/>
                              </w:rPr>
                            </w:del>
                          </m:ctrlPr>
                        </m:sSubSupPr>
                        <m:e>
                          <m:r>
                            <w:del w:id="58" w:author="Li, Yingyang" w:date="2022-08-23T22:10:00Z">
                              <w:rPr>
                                <w:rFonts w:ascii="Cambria Math"/>
                                <w:highlight w:val="cyan"/>
                              </w:rPr>
                              <m:t>V</m:t>
                            </w:del>
                          </m:r>
                        </m:e>
                        <m:sub>
                          <m:r>
                            <w:del w:id="59" w:author="Li, Yingyang" w:date="2022-08-23T22:10:00Z">
                              <w:rPr>
                                <w:rFonts w:ascii="Cambria Math"/>
                                <w:highlight w:val="cyan"/>
                              </w:rPr>
                              <m:t>C</m:t>
                            </w:del>
                          </m:r>
                          <m:r>
                            <w:del w:id="60" w:author="Li, Yingyang" w:date="2022-08-23T22:10:00Z">
                              <w:rPr>
                                <w:rFonts w:ascii="Cambria Math"/>
                                <w:highlight w:val="cyan"/>
                              </w:rPr>
                              <m:t>-</m:t>
                            </w:del>
                          </m:r>
                          <m:r>
                            <w:del w:id="61" w:author="Li, Yingyang" w:date="2022-08-23T22:10:00Z">
                              <w:rPr>
                                <w:rFonts w:ascii="Cambria Math"/>
                                <w:highlight w:val="cyan"/>
                              </w:rPr>
                              <m:t>DAI,c,m</m:t>
                            </w:del>
                          </m:r>
                        </m:sub>
                        <m:sup>
                          <m:r>
                            <w:del w:id="62" w:author="Li, Yingyang" w:date="2022-08-23T22:10:00Z">
                              <w:rPr>
                                <w:rFonts w:ascii="Cambria Math"/>
                                <w:highlight w:val="cyan"/>
                              </w:rPr>
                              <m:t>DL</m:t>
                            </w:del>
                          </m:r>
                        </m:sup>
                      </m:sSubSup>
                      <m:r>
                        <w:del w:id="63" w:author="Li, Yingyang" w:date="2022-08-23T22:10:00Z">
                          <w:rPr>
                            <w:rFonts w:ascii="Cambria Math"/>
                            <w:highlight w:val="cyan"/>
                          </w:rPr>
                          <m:t>-</m:t>
                        </w:del>
                      </m:r>
                      <m:r>
                        <w:del w:id="64" w:author="Li, Yingyang" w:date="2022-08-23T22:10:00Z">
                          <w:rPr>
                            <w:rFonts w:ascii="Cambria Math"/>
                            <w:highlight w:val="cyan"/>
                          </w:rPr>
                          <m:t>1</m:t>
                        </w:del>
                      </m:r>
                    </m:e>
                  </m:d>
                  <m:r>
                    <w:del w:id="65" w:author="Li, Yingyang" w:date="2022-08-23T22:10:00Z">
                      <w:rPr>
                        <w:rFonts w:ascii="Cambria Math"/>
                        <w:highlight w:val="cyan"/>
                      </w:rPr>
                      <m:t>+1</m:t>
                    </w:del>
                  </m:r>
                </m:sub>
                <m:sup>
                  <m:r>
                    <w:del w:id="66" w:author="Li, Yingyang" w:date="2022-08-23T22:10:00Z">
                      <w:rPr>
                        <w:rFonts w:ascii="Cambria Math"/>
                        <w:highlight w:val="cyan"/>
                      </w:rPr>
                      <m:t>ACK</m:t>
                    </w:del>
                  </m:r>
                </m:sup>
              </m:sSubSup>
            </m:oMath>
            <w:del w:id="67" w:author="Li, Yingyang" w:date="2022-08-23T22:10:00Z">
              <w:r w:rsidR="00A453AA">
                <w:rPr>
                  <w:highlight w:val="cyan"/>
                </w:rPr>
                <w:delText xml:space="preserve"> </w:delText>
              </w:r>
              <w:r w:rsidR="00A453AA">
                <w:rPr>
                  <w:rFonts w:hint="eastAsia"/>
                  <w:highlight w:val="cyan"/>
                  <w:lang w:eastAsia="zh-CN"/>
                </w:rPr>
                <w:delText>=</w:delText>
              </w:r>
              <w:r w:rsidR="00A453AA">
                <w:rPr>
                  <w:highlight w:val="cyan"/>
                </w:rPr>
                <w:delText xml:space="preserve"> HARQ-ACK information bit corresponding to the </w:delText>
              </w:r>
              <w:r w:rsidR="00A453AA">
                <w:rPr>
                  <w:rFonts w:hint="eastAsia"/>
                  <w:highlight w:val="cyan"/>
                  <w:lang w:eastAsia="zh-CN"/>
                </w:rPr>
                <w:delText>second</w:delText>
              </w:r>
              <w:r w:rsidR="00A453AA">
                <w:rPr>
                  <w:highlight w:val="cyan"/>
                </w:rPr>
                <w:delText xml:space="preserve"> transport block of this cell</w:delText>
              </w:r>
            </w:del>
          </w:p>
          <w:p w14:paraId="437D69D9" w14:textId="77777777" w:rsidR="00F95F3E" w:rsidRDefault="00F95F3E">
            <w:pPr>
              <w:pStyle w:val="B5"/>
              <w:ind w:left="1985"/>
              <w:jc w:val="both"/>
              <w:rPr>
                <w:iCs/>
                <w:lang w:eastAsia="zh-CN"/>
              </w:rPr>
              <w:pPrChange w:id="68" w:author="Li, Yingyang" w:date="2022-08-23T22:10:00Z">
                <w:pPr>
                  <w:jc w:val="both"/>
                </w:pPr>
              </w:pPrChange>
            </w:pPr>
          </w:p>
        </w:tc>
      </w:tr>
      <w:tr w:rsidR="00F95F3E" w14:paraId="7F2AC3E0" w14:textId="77777777">
        <w:tc>
          <w:tcPr>
            <w:tcW w:w="1650" w:type="dxa"/>
            <w:tcBorders>
              <w:top w:val="single" w:sz="4" w:space="0" w:color="auto"/>
              <w:left w:val="single" w:sz="4" w:space="0" w:color="auto"/>
              <w:bottom w:val="single" w:sz="4" w:space="0" w:color="auto"/>
              <w:right w:val="single" w:sz="4" w:space="0" w:color="auto"/>
            </w:tcBorders>
          </w:tcPr>
          <w:p w14:paraId="23ABB6F9" w14:textId="77777777" w:rsidR="00F95F3E" w:rsidRDefault="00A453AA">
            <w:pPr>
              <w:jc w:val="both"/>
              <w:rPr>
                <w:rFonts w:eastAsia="宋体"/>
                <w:lang w:eastAsia="zh-CN"/>
              </w:rPr>
            </w:pPr>
            <w:r>
              <w:rPr>
                <w:rFonts w:eastAsia="宋体"/>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0D97447A" w14:textId="77777777" w:rsidR="00F95F3E" w:rsidRDefault="00A453AA">
            <w:pPr>
              <w:jc w:val="both"/>
              <w:rPr>
                <w:iCs/>
                <w:lang w:val="en-US" w:eastAsia="ko-KR"/>
              </w:rPr>
            </w:pPr>
            <w:r>
              <w:rPr>
                <w:rFonts w:eastAsia="宋体"/>
                <w:iCs/>
                <w:lang w:val="en-US" w:eastAsia="zh-CN"/>
              </w:rPr>
              <w:t>We are fine with discussing this in RAN1#110</w:t>
            </w:r>
          </w:p>
        </w:tc>
      </w:tr>
      <w:tr w:rsidR="00F95F3E" w14:paraId="1467C0AC" w14:textId="77777777">
        <w:tc>
          <w:tcPr>
            <w:tcW w:w="1650" w:type="dxa"/>
            <w:tcBorders>
              <w:top w:val="single" w:sz="4" w:space="0" w:color="auto"/>
              <w:left w:val="single" w:sz="4" w:space="0" w:color="auto"/>
              <w:bottom w:val="single" w:sz="4" w:space="0" w:color="auto"/>
              <w:right w:val="single" w:sz="4" w:space="0" w:color="auto"/>
            </w:tcBorders>
          </w:tcPr>
          <w:p w14:paraId="26A95420"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90D0AE5" w14:textId="77777777" w:rsidR="00F95F3E" w:rsidRDefault="00A453AA">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F95F3E" w14:paraId="11CACB4E" w14:textId="77777777">
        <w:tc>
          <w:tcPr>
            <w:tcW w:w="1650" w:type="dxa"/>
            <w:tcBorders>
              <w:top w:val="single" w:sz="4" w:space="0" w:color="auto"/>
              <w:left w:val="single" w:sz="4" w:space="0" w:color="auto"/>
              <w:bottom w:val="single" w:sz="4" w:space="0" w:color="auto"/>
              <w:right w:val="single" w:sz="4" w:space="0" w:color="auto"/>
            </w:tcBorders>
          </w:tcPr>
          <w:p w14:paraId="6B5732EA" w14:textId="77777777" w:rsidR="00F95F3E" w:rsidRDefault="00A453AA">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B493033" w14:textId="77777777" w:rsidR="00F95F3E" w:rsidRDefault="00A453AA">
            <w:pPr>
              <w:jc w:val="both"/>
              <w:rPr>
                <w:rFonts w:eastAsia="宋体"/>
                <w:iCs/>
                <w:lang w:val="en-US" w:eastAsia="zh-CN"/>
              </w:rPr>
            </w:pPr>
            <w:r>
              <w:rPr>
                <w:rFonts w:eastAsia="宋体" w:hint="eastAsia"/>
                <w:iCs/>
                <w:lang w:val="en-US" w:eastAsia="zh-CN"/>
              </w:rPr>
              <w:t>We think that it is necessary to discuss further this issue at this meeting.</w:t>
            </w:r>
          </w:p>
        </w:tc>
      </w:tr>
      <w:tr w:rsidR="00F95F3E" w14:paraId="1154B48B" w14:textId="77777777">
        <w:tc>
          <w:tcPr>
            <w:tcW w:w="1650" w:type="dxa"/>
            <w:tcBorders>
              <w:top w:val="single" w:sz="4" w:space="0" w:color="auto"/>
              <w:left w:val="single" w:sz="4" w:space="0" w:color="auto"/>
              <w:bottom w:val="single" w:sz="4" w:space="0" w:color="auto"/>
              <w:right w:val="single" w:sz="4" w:space="0" w:color="auto"/>
            </w:tcBorders>
          </w:tcPr>
          <w:p w14:paraId="2BE61A59" w14:textId="77777777" w:rsidR="00F95F3E" w:rsidRDefault="00A453AA">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358D85D9" w14:textId="77777777" w:rsidR="00F95F3E" w:rsidRDefault="00A453AA">
            <w:pPr>
              <w:jc w:val="both"/>
              <w:rPr>
                <w:rFonts w:eastAsia="宋体"/>
                <w:iCs/>
                <w:lang w:val="en-US" w:eastAsia="zh-CN"/>
              </w:rPr>
            </w:pPr>
            <w:r>
              <w:rPr>
                <w:rFonts w:eastAsia="宋体"/>
                <w:iCs/>
                <w:lang w:val="en-US" w:eastAsia="zh-CN"/>
              </w:rPr>
              <w:t>OK with discussing this in RAN1 #110.</w:t>
            </w:r>
          </w:p>
        </w:tc>
      </w:tr>
      <w:tr w:rsidR="00F95F3E" w14:paraId="0737674B" w14:textId="77777777">
        <w:tc>
          <w:tcPr>
            <w:tcW w:w="1650" w:type="dxa"/>
            <w:tcBorders>
              <w:top w:val="single" w:sz="4" w:space="0" w:color="auto"/>
              <w:left w:val="single" w:sz="4" w:space="0" w:color="auto"/>
              <w:bottom w:val="single" w:sz="4" w:space="0" w:color="auto"/>
              <w:right w:val="single" w:sz="4" w:space="0" w:color="auto"/>
            </w:tcBorders>
          </w:tcPr>
          <w:p w14:paraId="799F02BF" w14:textId="77777777" w:rsidR="00F95F3E" w:rsidRDefault="00A453AA">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643959D0" w14:textId="77777777" w:rsidR="00F95F3E" w:rsidRDefault="00A453AA">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F95F3E" w14:paraId="66582133" w14:textId="77777777">
        <w:tc>
          <w:tcPr>
            <w:tcW w:w="1650" w:type="dxa"/>
            <w:tcBorders>
              <w:top w:val="single" w:sz="4" w:space="0" w:color="auto"/>
              <w:left w:val="single" w:sz="4" w:space="0" w:color="auto"/>
              <w:bottom w:val="single" w:sz="4" w:space="0" w:color="auto"/>
              <w:right w:val="single" w:sz="4" w:space="0" w:color="auto"/>
            </w:tcBorders>
          </w:tcPr>
          <w:p w14:paraId="73825CD8"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6B30B7F0" w14:textId="77777777" w:rsidR="00F95F3E" w:rsidRDefault="00A453AA">
            <w:pPr>
              <w:jc w:val="both"/>
              <w:rPr>
                <w:rFonts w:eastAsia="宋体"/>
                <w:iCs/>
                <w:lang w:val="en-US" w:eastAsia="zh-CN"/>
              </w:rPr>
            </w:pPr>
            <w:r>
              <w:rPr>
                <w:rFonts w:eastAsia="宋体"/>
                <w:iCs/>
                <w:lang w:val="en-US" w:eastAsia="zh-CN"/>
              </w:rPr>
              <w:t>The issue of capture spatial bunding for type CB should be fixed in the meeting.</w:t>
            </w:r>
          </w:p>
          <w:p w14:paraId="470D5A90" w14:textId="77777777" w:rsidR="00F95F3E" w:rsidRDefault="00A453AA">
            <w:pPr>
              <w:jc w:val="both"/>
              <w:rPr>
                <w:rFonts w:eastAsia="宋体"/>
                <w:iCs/>
                <w:lang w:val="en-US" w:eastAsia="zh-CN"/>
              </w:rPr>
            </w:pPr>
            <w:r>
              <w:rPr>
                <w:rFonts w:eastAsia="宋体"/>
                <w:iCs/>
                <w:lang w:val="en-US" w:eastAsia="zh-CN"/>
              </w:rPr>
              <w:t>The 2</w:t>
            </w:r>
            <w:r>
              <w:rPr>
                <w:rFonts w:eastAsia="宋体"/>
                <w:iCs/>
                <w:vertAlign w:val="superscript"/>
                <w:lang w:val="en-US" w:eastAsia="zh-CN"/>
              </w:rPr>
              <w:t>nd</w:t>
            </w:r>
            <w:r>
              <w:rPr>
                <w:rFonts w:eastAsia="宋体"/>
                <w:iCs/>
                <w:lang w:val="en-US" w:eastAsia="zh-CN"/>
              </w:rPr>
              <w:t xml:space="preserve"> points in T</w:t>
            </w:r>
            <w:r>
              <w:rPr>
                <w:rFonts w:eastAsia="宋体" w:hint="eastAsia"/>
                <w:iCs/>
                <w:lang w:val="en-US" w:eastAsia="zh-CN"/>
              </w:rPr>
              <w:t>P#E</w:t>
            </w:r>
            <w:r>
              <w:rPr>
                <w:rFonts w:eastAsia="宋体"/>
                <w:iCs/>
                <w:lang w:val="en-US" w:eastAsia="zh-CN"/>
              </w:rPr>
              <w:t xml:space="preserve"> could be editorial as it is trying to clarify the existing mechanism. </w:t>
            </w:r>
          </w:p>
        </w:tc>
      </w:tr>
      <w:tr w:rsidR="00F95F3E" w14:paraId="3155B7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DFE8807" w14:textId="77777777" w:rsidR="00F95F3E" w:rsidRDefault="00A453AA">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8B560F8" w14:textId="77777777" w:rsidR="00F95F3E" w:rsidRDefault="00A453A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406206B4" w14:textId="77777777" w:rsidR="00F95F3E" w:rsidRDefault="00F95F3E">
      <w:pPr>
        <w:ind w:firstLineChars="100" w:firstLine="200"/>
        <w:jc w:val="both"/>
        <w:rPr>
          <w:lang w:val="en-US" w:eastAsia="ko-KR"/>
        </w:rPr>
      </w:pPr>
    </w:p>
    <w:p w14:paraId="0BA805CE"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comments and contributions, it seems that all companies prefer to clarify UE’s behaviour when both of spatial and time bundling configurations are provided, and majority companies suggested spatial domain bundling first and time domain bundling second.</w:t>
      </w:r>
    </w:p>
    <w:p w14:paraId="47F35E37" w14:textId="77777777" w:rsidR="00F95F3E" w:rsidRDefault="00A453AA">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5E724E87" w14:textId="77777777" w:rsidR="00F95F3E" w:rsidRDefault="00F95F3E">
      <w:pPr>
        <w:ind w:firstLineChars="100" w:firstLine="200"/>
        <w:jc w:val="both"/>
        <w:rPr>
          <w:lang w:eastAsia="ko-KR"/>
        </w:rPr>
      </w:pPr>
    </w:p>
    <w:p w14:paraId="623B761F" w14:textId="77777777" w:rsidR="00F95F3E" w:rsidRDefault="00A453AA">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w:t>
      </w:r>
    </w:p>
    <w:p w14:paraId="1E2F5E60" w14:textId="77777777" w:rsidR="00F95F3E" w:rsidRDefault="00A453AA">
      <w:pPr>
        <w:rPr>
          <w:iCs/>
          <w:lang w:eastAsia="zh-CN"/>
        </w:rPr>
      </w:pPr>
      <w:r>
        <w:rPr>
          <w:iCs/>
          <w:lang w:eastAsia="zh-CN"/>
        </w:rPr>
        <w:t>Adopt the following text proposal to TS38.213 v17.</w:t>
      </w:r>
      <w:del w:id="69" w:author="Seonwook Kim" w:date="2022-08-24T17:21:00Z">
        <w:r w:rsidDel="00C667C5">
          <w:rPr>
            <w:iCs/>
            <w:lang w:eastAsia="zh-CN"/>
          </w:rPr>
          <w:delText>1</w:delText>
        </w:r>
      </w:del>
      <w:ins w:id="70" w:author="Seonwook Kim" w:date="2022-08-24T17:21:00Z">
        <w:r w:rsidR="00C667C5">
          <w:rPr>
            <w:iCs/>
            <w:lang w:eastAsia="zh-CN"/>
          </w:rPr>
          <w:t>2</w:t>
        </w:r>
      </w:ins>
      <w:r>
        <w:rPr>
          <w:iCs/>
          <w:lang w:eastAsia="zh-CN"/>
        </w:rPr>
        <w:t>.0 Clause 9.1.3.1.</w:t>
      </w:r>
    </w:p>
    <w:p w14:paraId="1A445DEC" w14:textId="77777777" w:rsidR="00F95F3E" w:rsidRDefault="00A453AA">
      <w:pPr>
        <w:numPr>
          <w:ilvl w:val="0"/>
          <w:numId w:val="35"/>
        </w:numPr>
        <w:rPr>
          <w:iCs/>
          <w:lang w:eastAsia="zh-CN"/>
        </w:rPr>
      </w:pPr>
      <w:r>
        <w:rPr>
          <w:iCs/>
          <w:lang w:eastAsia="zh-CN"/>
        </w:rPr>
        <w:t>Reason for change</w:t>
      </w:r>
    </w:p>
    <w:p w14:paraId="4BD3E06E" w14:textId="77777777" w:rsidR="00F95F3E" w:rsidRDefault="00A453AA">
      <w:pPr>
        <w:numPr>
          <w:ilvl w:val="1"/>
          <w:numId w:val="35"/>
        </w:numPr>
        <w:rPr>
          <w:iCs/>
          <w:lang w:eastAsia="zh-CN"/>
        </w:rPr>
      </w:pP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1A55B08F" w14:textId="77777777" w:rsidR="00F95F3E" w:rsidRDefault="00A453AA">
      <w:pPr>
        <w:numPr>
          <w:ilvl w:val="0"/>
          <w:numId w:val="35"/>
        </w:numPr>
        <w:rPr>
          <w:iCs/>
          <w:lang w:eastAsia="zh-CN"/>
        </w:rPr>
      </w:pPr>
      <w:r>
        <w:rPr>
          <w:iCs/>
          <w:lang w:eastAsia="zh-CN"/>
        </w:rPr>
        <w:t>Summary of change</w:t>
      </w:r>
    </w:p>
    <w:p w14:paraId="64631432" w14:textId="77777777" w:rsidR="00F95F3E" w:rsidRDefault="00A453AA">
      <w:pPr>
        <w:numPr>
          <w:ilvl w:val="1"/>
          <w:numId w:val="35"/>
        </w:numPr>
        <w:rPr>
          <w:iCs/>
          <w:lang w:eastAsia="zh-CN"/>
        </w:rPr>
      </w:pPr>
      <w:r>
        <w:t>Add binary AND operation for spatial bundling before reusing the specification in 9.1.1 to generate HARQ-ACK for each TBG</w:t>
      </w:r>
    </w:p>
    <w:p w14:paraId="480AAF7C" w14:textId="77777777" w:rsidR="00F95F3E" w:rsidRDefault="00A453AA">
      <w:pPr>
        <w:numPr>
          <w:ilvl w:val="1"/>
          <w:numId w:val="35"/>
        </w:numPr>
        <w:rPr>
          <w:iCs/>
          <w:lang w:eastAsia="zh-CN"/>
        </w:rPr>
      </w:pPr>
      <w:r>
        <w:rPr>
          <w:iCs/>
          <w:lang w:eastAsia="zh-CN"/>
        </w:rPr>
        <w:t xml:space="preserve">Revise the text to allow entering the pseudo code for the case with spatial bundling enabled and clarify that 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m:r>
              <m:rPr>
                <m:nor/>
              </m:rPr>
              <w:rPr>
                <w:iCs/>
                <w:lang w:eastAsia="zh-CN"/>
              </w:rPr>
              <m:t>ACK,max</m:t>
            </m:r>
            <m:ctrlPr>
              <w:rPr>
                <w:rFonts w:ascii="Cambria Math" w:hAnsi="Cambria Math"/>
                <w:iCs/>
                <w:lang w:eastAsia="zh-CN"/>
              </w:rPr>
            </m:ctrlPr>
          </m:sub>
          <m:sup>
            <m:r>
              <m:rPr>
                <m:nor/>
              </m:rPr>
              <w:rPr>
                <w:iCs/>
                <w:lang w:val="en-US" w:eastAsia="zh-CN"/>
              </w:rPr>
              <m:t>T</m:t>
            </m:r>
            <m:r>
              <m:rPr>
                <m:nor/>
              </m:rPr>
              <w:rPr>
                <w:iCs/>
                <w:lang w:eastAsia="zh-CN"/>
              </w:rPr>
              <m:t>BG,max</m:t>
            </m:r>
            <m:ctrlPr>
              <w:rPr>
                <w:rFonts w:ascii="Cambria Math" w:hAnsi="Cambria Math"/>
                <w:iCs/>
                <w:lang w:eastAsia="zh-CN"/>
              </w:rPr>
            </m:ctrlPr>
          </m:sup>
        </m:sSubSup>
      </m:oMath>
      <w:r>
        <w:rPr>
          <w:iCs/>
          <w:lang w:eastAsia="zh-CN"/>
        </w:rPr>
        <w:t xml:space="preserve"> HARQ-ACK information bits </w:t>
      </w:r>
      <w:del w:id="71" w:author="Seonwook Kim" w:date="2022-08-24T07:59:00Z">
        <w:r>
          <w:rPr>
            <w:iCs/>
            <w:lang w:eastAsia="zh-CN"/>
          </w:rPr>
          <w:delText xml:space="preserve">per </w:delText>
        </w:r>
      </w:del>
      <w:ins w:id="72" w:author="Seonwook Kim" w:date="2022-08-24T07:59:00Z">
        <w:r>
          <w:rPr>
            <w:iCs/>
            <w:lang w:eastAsia="zh-CN"/>
          </w:rPr>
          <w:t xml:space="preserve">for </w:t>
        </w:r>
      </w:ins>
      <w:r>
        <w:rPr>
          <w:iCs/>
          <w:lang w:eastAsia="zh-CN"/>
        </w:rPr>
        <w:t>PDSCH</w:t>
      </w:r>
      <w:ins w:id="73" w:author="Seonwook Kim" w:date="2022-08-24T07:59:00Z">
        <w:r>
          <w:rPr>
            <w:iCs/>
            <w:lang w:eastAsia="zh-CN"/>
          </w:rPr>
          <w:t>s</w:t>
        </w:r>
      </w:ins>
      <w:r>
        <w:rPr>
          <w:iCs/>
          <w:lang w:eastAsia="zh-CN"/>
        </w:rPr>
        <w:t xml:space="preserve">, not </w:t>
      </w:r>
      <w:del w:id="74" w:author="Seonwook Kim" w:date="2022-08-24T07:59:00Z">
        <w:r>
          <w:rPr>
            <w:iCs/>
            <w:lang w:eastAsia="zh-CN"/>
          </w:rPr>
          <w:delText xml:space="preserve">per </w:delText>
        </w:r>
      </w:del>
      <w:ins w:id="75" w:author="Seonwook Kim" w:date="2022-08-24T07:59:00Z">
        <w:r>
          <w:rPr>
            <w:iCs/>
            <w:lang w:eastAsia="zh-CN"/>
          </w:rPr>
          <w:t xml:space="preserve">for </w:t>
        </w:r>
      </w:ins>
      <w:r>
        <w:rPr>
          <w:iCs/>
          <w:lang w:eastAsia="zh-CN"/>
        </w:rPr>
        <w:t>TB</w:t>
      </w:r>
      <w:ins w:id="76" w:author="Seonwook Kim" w:date="2022-08-24T07:59:00Z">
        <w:r>
          <w:rPr>
            <w:iCs/>
            <w:lang w:eastAsia="zh-CN"/>
          </w:rPr>
          <w:t>s scheduled by a DCI format</w:t>
        </w:r>
      </w:ins>
    </w:p>
    <w:p w14:paraId="5CFB0269" w14:textId="77777777" w:rsidR="00F95F3E" w:rsidRDefault="00A453AA">
      <w:pPr>
        <w:numPr>
          <w:ilvl w:val="0"/>
          <w:numId w:val="35"/>
        </w:numPr>
        <w:rPr>
          <w:iCs/>
          <w:lang w:eastAsia="zh-CN"/>
        </w:rPr>
      </w:pPr>
      <w:r>
        <w:rPr>
          <w:iCs/>
          <w:lang w:eastAsia="zh-CN"/>
        </w:rPr>
        <w:t>Consequences if not approved</w:t>
      </w:r>
    </w:p>
    <w:p w14:paraId="2498523C" w14:textId="77777777" w:rsidR="00F95F3E" w:rsidRDefault="00A453AA">
      <w:pPr>
        <w:numPr>
          <w:ilvl w:val="1"/>
          <w:numId w:val="35"/>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02978458" w14:textId="77777777" w:rsidR="00F95F3E" w:rsidRDefault="00F95F3E">
      <w:pPr>
        <w:ind w:firstLineChars="100" w:firstLine="200"/>
        <w:jc w:val="both"/>
        <w:rPr>
          <w:lang w:eastAsia="ko-KR"/>
        </w:rPr>
      </w:pPr>
    </w:p>
    <w:p w14:paraId="09BCCE75"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2B49119C"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2D35537F"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and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is provided by </w:t>
      </w:r>
      <w:r>
        <w:rPr>
          <w:rFonts w:ascii="Times New Roman" w:eastAsia="Malgun Gothic" w:hAnsi="Times New Roman"/>
          <w:i/>
          <w:iCs/>
          <w:szCs w:val="20"/>
        </w:rPr>
        <w:t>numberOfHARQ-BundlingGroups</w:t>
      </w:r>
      <w:r>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ins w:id="77" w:author="Seonwook Kim2" w:date="2022-08-23T13:09:00Z">
        <w:r>
          <w:rPr>
            <w:rFonts w:ascii="Times New Roman" w:eastAsia="Malgun Gothic" w:hAnsi="Times New Roman"/>
            <w:szCs w:val="20"/>
            <w:u w:val="single"/>
            <w:lang w:val="en-US"/>
          </w:rPr>
          <w:t xml:space="preserve">, </w:t>
        </w:r>
        <w:r>
          <w:rPr>
            <w:rFonts w:ascii="Times New Roman" w:eastAsia="Malgun Gothic"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Malgun Gothic" w:hAnsi="Times New Roman" w:hint="eastAsia"/>
          <w:szCs w:val="20"/>
          <w:lang w:val="en-US" w:eastAsia="ko-KR"/>
        </w:rPr>
        <w:t>.</w:t>
      </w:r>
      <w:r>
        <w:rPr>
          <w:rFonts w:ascii="Times New Roman" w:eastAsia="Malgun Gothic" w:hAnsi="Times New Roman"/>
          <w:color w:val="FF0000"/>
          <w:szCs w:val="20"/>
          <w:lang w:val="en-US"/>
        </w:rPr>
        <w:t xml:space="preserve"> </w:t>
      </w:r>
      <w:r>
        <w:rPr>
          <w:rFonts w:ascii="Times New Roman" w:eastAsia="Malgun Gothic" w:hAnsi="Times New Roman"/>
          <w:szCs w:val="20"/>
          <w:lang w:val="en-US"/>
        </w:rPr>
        <w:t>For a PDSCH reception group associated with at least one PDSCH that does not overlap with an</w:t>
      </w:r>
      <w:r>
        <w:rPr>
          <w:rFonts w:ascii="Times New Roman" w:eastAsia="Malgun Gothic" w:hAnsi="Times New Roman"/>
          <w:szCs w:val="20"/>
        </w:rPr>
        <w:t xml:space="preserve">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 xml:space="preserve">tdd-UL-DL-ConfigurationDedicated </w:t>
      </w:r>
      <w:r>
        <w:rPr>
          <w:rFonts w:ascii="Times New Roman" w:eastAsia="Malgun Gothic" w:hAnsi="Times New Roman"/>
          <w:szCs w:val="20"/>
        </w:rPr>
        <w:t>if provided, the</w:t>
      </w:r>
      <w:r>
        <w:rPr>
          <w:rFonts w:ascii="Times New Roman" w:eastAsia="Malgun Gothic" w:hAnsi="Times New Roman"/>
          <w:szCs w:val="20"/>
          <w:lang w:val="en-US"/>
        </w:rPr>
        <w:t xml:space="preserve"> UE </w:t>
      </w:r>
      <w:r>
        <w:rPr>
          <w:rFonts w:ascii="Times New Roman" w:eastAsia="Malgun Gothic" w:hAnsi="Times New Roman"/>
          <w:szCs w:val="20"/>
        </w:rPr>
        <w:t xml:space="preserve">assumes that TBs provided by a PDSCH that overlaps with an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are correctly received. For </w:t>
      </w:r>
      <w:r>
        <w:rPr>
          <w:rFonts w:ascii="Times New Roman" w:eastAsia="Malgun Gothic" w:hAnsi="Times New Roman"/>
          <w:szCs w:val="20"/>
          <w:lang w:val="en-US"/>
        </w:rPr>
        <w:t xml:space="preserve">a PDSCH reception group </w:t>
      </w:r>
      <w:r>
        <w:rPr>
          <w:rFonts w:ascii="Times New Roman" w:eastAsia="Malgun Gothic" w:hAnsi="Times New Roman"/>
          <w:szCs w:val="20"/>
        </w:rPr>
        <w:t xml:space="preserve">associated only with PDSCHs that overlap with UL symbols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the UE generates a NACK value for the </w:t>
      </w:r>
      <w:r>
        <w:rPr>
          <w:rFonts w:ascii="Times New Roman" w:eastAsia="Malgun Gothic" w:hAnsi="Times New Roman"/>
          <w:szCs w:val="20"/>
          <w:lang w:val="en-US"/>
        </w:rPr>
        <w:t>PDSCH reception group</w:t>
      </w:r>
      <w:r>
        <w:rPr>
          <w:rFonts w:ascii="Times New Roman" w:eastAsia="Malgun Gothic" w:hAnsi="Times New Roman"/>
          <w:szCs w:val="20"/>
        </w:rPr>
        <w:t>.</w:t>
      </w:r>
    </w:p>
    <w:p w14:paraId="71D104D1"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hint="eastAsia"/>
          <w:szCs w:val="20"/>
          <w:lang w:val="en-US" w:eastAsia="zh-CN"/>
        </w:rPr>
        <w:t xml:space="preserve">If a UE </w:t>
      </w:r>
    </w:p>
    <w:p w14:paraId="7AB2A7AB"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eastAsia="zh-CN"/>
        </w:rPr>
        <w:t xml:space="preserve"> and, if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Pr>
          <w:rFonts w:ascii="Times New Roman" w:eastAsia="Malgun Gothic" w:hAnsi="Times New Roman"/>
          <w:szCs w:val="20"/>
          <w:lang w:val="en-US"/>
        </w:rPr>
        <w:t xml:space="preserve"> </w:t>
      </w:r>
      <w:r>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cs="Arial"/>
          <w:szCs w:val="20"/>
          <w:lang w:eastAsia="zh-CN"/>
        </w:rPr>
        <w:t>and</w:t>
      </w:r>
    </w:p>
    <w:p w14:paraId="32D73658"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not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rPr>
        <w:t xml:space="preserve"> or </w:t>
      </w:r>
      <w:r>
        <w:rPr>
          <w:rFonts w:ascii="Times New Roman" w:eastAsia="Malgun Gothic" w:hAnsi="Times New Roman"/>
          <w:szCs w:val="20"/>
          <w:lang w:val="en-US" w:eastAsia="zh-CN"/>
        </w:rPr>
        <w:t xml:space="preserve">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54CA51D"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cs="Arial" w:hint="eastAsia"/>
          <w:szCs w:val="20"/>
          <w:lang w:eastAsia="zh-CN"/>
        </w:rPr>
        <w:lastRenderedPageBreak/>
        <w:t>the UE determine</w:t>
      </w:r>
      <w:r>
        <w:rPr>
          <w:rFonts w:ascii="Times New Roman" w:eastAsia="Malgun Gothic" w:hAnsi="Times New Roman" w:cs="Arial"/>
          <w:szCs w:val="20"/>
          <w:lang w:eastAsia="zh-CN"/>
        </w:rPr>
        <w:t>s</w:t>
      </w:r>
      <w:r>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according</w:t>
      </w:r>
      <w:r>
        <w:rPr>
          <w:rFonts w:ascii="Times New Roman" w:eastAsia="Malgun Gothic" w:hAnsi="Times New Roman" w:hint="eastAsia"/>
          <w:szCs w:val="20"/>
          <w:lang w:eastAsia="zh-CN"/>
        </w:rPr>
        <w:t xml:space="preserve"> to the previous pseudo-code with the following modifications</w:t>
      </w:r>
    </w:p>
    <w:p w14:paraId="6867068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used for the determination of a first HARQ-ACK sub-codebook for </w:t>
      </w:r>
    </w:p>
    <w:p w14:paraId="53723D56"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SPS PDSCH reception, </w:t>
      </w:r>
    </w:p>
    <w:p w14:paraId="60A7F358"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t xml:space="preserve">any </w:t>
      </w:r>
      <w:r>
        <w:rPr>
          <w:rFonts w:ascii="Times New Roman" w:eastAsia="Malgun Gothic" w:hAnsi="Times New Roman"/>
          <w:szCs w:val="20"/>
        </w:rPr>
        <w:t xml:space="preserve">DCI format </w:t>
      </w:r>
      <w:r>
        <w:rPr>
          <w:rFonts w:ascii="Times New Roman" w:eastAsia="Malgun Gothic" w:hAnsi="Times New Roman"/>
          <w:szCs w:val="20"/>
          <w:lang w:val="en-US" w:eastAsia="zh-CN"/>
        </w:rPr>
        <w:t>having associated</w:t>
      </w:r>
      <w:r>
        <w:rPr>
          <w:rFonts w:ascii="Times New Roman" w:eastAsia="Malgun Gothic" w:hAnsi="Times New Roman"/>
          <w:szCs w:val="20"/>
          <w:lang w:val="en-US"/>
        </w:rPr>
        <w:t xml:space="preserve"> HARQ-ACK information without scheduling PDSCH reception, </w:t>
      </w:r>
      <w:r>
        <w:rPr>
          <w:rFonts w:ascii="Times New Roman" w:eastAsia="Malgun Gothic" w:hAnsi="Times New Roman"/>
          <w:szCs w:val="20"/>
        </w:rPr>
        <w:t xml:space="preserve">and </w:t>
      </w:r>
    </w:p>
    <w:p w14:paraId="262F4E69"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 scheduled by a DCI format scheduling one PDSCH</w:t>
      </w:r>
    </w:p>
    <w:p w14:paraId="7FDFEB0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w:t>
      </w:r>
      <w:r>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xml:space="preserve"> for TBG-based HARQ-ACK information </w:t>
      </w:r>
      <w:r>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w:t>
      </w:r>
    </w:p>
    <w:p w14:paraId="4C4795E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w:t>
      </w:r>
      <w:r>
        <w:rPr>
          <w:rFonts w:ascii="Times New Roman" w:eastAsia="Malgun Gothic" w:hAnsi="Times New Roman"/>
          <w:szCs w:val="20"/>
          <w:lang w:val="en-US"/>
        </w:rPr>
        <w:t>s for TBG-based HARQ-ACK information, or for TB-based HARQ-ACK information corresponding to multiple PDSCH receptions scheduled by a single DCI format</w:t>
      </w:r>
      <w:r>
        <w:rPr>
          <w:rFonts w:ascii="Times New Roman" w:eastAsia="Malgun Gothic" w:hAnsi="Times New Roman"/>
          <w:szCs w:val="20"/>
        </w:rPr>
        <w:t>, and</w:t>
      </w:r>
    </w:p>
    <w:p w14:paraId="714E813A"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if,</w:t>
      </w:r>
      <w:r>
        <w:rPr>
          <w:rFonts w:ascii="Times New Roman" w:eastAsia="Malgun Gothic" w:hAnsi="Times New Roman"/>
          <w:szCs w:val="20"/>
          <w:lang w:eastAsia="zh-CN"/>
        </w:rPr>
        <w:t xml:space="preserve"> </w:t>
      </w:r>
      <w:r>
        <w:rPr>
          <w:rFonts w:ascii="Times New Roman" w:eastAsia="Malgun Gothic" w:hAnsi="Times New Roman"/>
          <w:szCs w:val="20"/>
        </w:rPr>
        <w:t xml:space="preserve">for an active DL BWP of a serving cell, </w:t>
      </w:r>
      <w:r>
        <w:rPr>
          <w:rFonts w:ascii="Times New Roman" w:eastAsia="Malgun Gothic" w:hAnsi="Times New Roman"/>
          <w:szCs w:val="20"/>
          <w:lang w:eastAsia="zh-CN"/>
        </w:rPr>
        <w:t xml:space="preserve">the UE is not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or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0 for one or more first CORESETs and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1 for one or more second CORESETs, and is provided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
          <w:szCs w:val="20"/>
          <w:lang w:eastAsia="zh-CN"/>
        </w:rPr>
        <w:t xml:space="preserve">, </w:t>
      </w:r>
      <w:r>
        <w:rPr>
          <w:rFonts w:ascii="Times New Roman" w:eastAsia="Malgun Gothic" w:hAnsi="Times New Roman"/>
          <w:iCs/>
          <w:szCs w:val="20"/>
          <w:lang w:eastAsia="zh-CN"/>
        </w:rPr>
        <w:t xml:space="preserve">the serving cell is counted as two times where </w:t>
      </w:r>
      <w:r>
        <w:rPr>
          <w:rFonts w:ascii="Times New Roman" w:eastAsia="Malgun Gothic" w:hAnsi="Times New Roman"/>
          <w:iCs/>
          <w:szCs w:val="20"/>
          <w:lang w:val="en-US" w:eastAsia="zh-CN"/>
        </w:rPr>
        <w:t>the first time corresponds to the first CORESETs and the second time corresponds to the second CORESETs</w:t>
      </w:r>
      <w:r>
        <w:rPr>
          <w:rFonts w:ascii="Times New Roman" w:eastAsia="Malgun Gothic" w:hAnsi="Times New Roman"/>
          <w:szCs w:val="20"/>
          <w:lang w:eastAsia="zh-CN"/>
        </w:rPr>
        <w:t>, and</w:t>
      </w:r>
    </w:p>
    <w:p w14:paraId="6BC084C1"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instead of generating one </w:t>
      </w:r>
      <w:ins w:id="78" w:author="Seonwook Kim2" w:date="2022-08-23T13:10:00Z">
        <w:r>
          <w:rPr>
            <w:rFonts w:ascii="Times New Roman" w:eastAsia="Malgun Gothic" w:hAnsi="Times New Roman"/>
            <w:szCs w:val="20"/>
          </w:rPr>
          <w:t xml:space="preserve">or two </w:t>
        </w:r>
      </w:ins>
      <w:r>
        <w:rPr>
          <w:rFonts w:ascii="Times New Roman" w:eastAsia="Malgun Gothic" w:hAnsi="Times New Roman"/>
          <w:szCs w:val="20"/>
        </w:rPr>
        <w:t>HARQ-ACK information bit</w:t>
      </w:r>
      <w:ins w:id="79" w:author="Seonwook Kim2" w:date="2022-08-23T13:10:00Z">
        <w:r>
          <w:rPr>
            <w:rFonts w:ascii="Times New Roman" w:eastAsia="Malgun Gothic" w:hAnsi="Times New Roman"/>
            <w:szCs w:val="20"/>
          </w:rPr>
          <w:t>s</w:t>
        </w:r>
      </w:ins>
      <w:r>
        <w:rPr>
          <w:rFonts w:ascii="Times New Roman" w:eastAsia="Malgun Gothic" w:hAnsi="Times New Roman"/>
          <w:szCs w:val="20"/>
        </w:rPr>
        <w:t xml:space="preserve"> per </w:t>
      </w:r>
      <w:del w:id="80" w:author="Seonwook Kim2" w:date="2022-08-23T13:10:00Z">
        <w:r>
          <w:rPr>
            <w:rFonts w:ascii="Times New Roman" w:eastAsia="Malgun Gothic" w:hAnsi="Times New Roman"/>
            <w:szCs w:val="20"/>
          </w:rPr>
          <w:delText>transport block</w:delText>
        </w:r>
      </w:del>
      <w:ins w:id="81" w:author="Seonwook Kim2" w:date="2022-08-23T13:10:00Z">
        <w:r>
          <w:rPr>
            <w:rFonts w:ascii="Times New Roman" w:eastAsia="Malgun Gothic" w:hAnsi="Times New Roman"/>
            <w:szCs w:val="20"/>
          </w:rPr>
          <w:t>PDSCH</w:t>
        </w:r>
      </w:ins>
      <w:r>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w:t>
      </w:r>
      <w:ins w:id="82" w:author="Seonwook Kim2" w:date="2022-08-23T13:11:00Z">
        <w:r w:rsidRPr="00046992">
          <w:rPr>
            <w:rFonts w:ascii="Times New Roman" w:eastAsia="宋体" w:hAnsi="Times New Roman"/>
            <w:szCs w:val="20"/>
            <w:lang w:val="en-US"/>
          </w:rPr>
          <w:t xml:space="preserve"> for </w:t>
        </w:r>
      </w:ins>
      <w:ins w:id="83" w:author="Seonwook Kim" w:date="2022-08-24T07:58:00Z">
        <w:r w:rsidRPr="00046992">
          <w:rPr>
            <w:rFonts w:ascii="Times New Roman" w:eastAsia="宋体" w:hAnsi="Times New Roman"/>
            <w:szCs w:val="20"/>
            <w:lang w:val="en-US"/>
          </w:rPr>
          <w:t>the</w:t>
        </w:r>
      </w:ins>
      <w:ins w:id="84" w:author="Seonwook Kim2" w:date="2022-08-23T13:11:00Z">
        <w:del w:id="85" w:author="Seonwook Kim" w:date="2022-08-24T07:58:00Z">
          <w:r w:rsidRPr="00046992">
            <w:rPr>
              <w:rFonts w:ascii="Times New Roman" w:eastAsia="宋体" w:hAnsi="Times New Roman"/>
              <w:szCs w:val="20"/>
              <w:lang w:val="en-US"/>
            </w:rPr>
            <w:delText>each of</w:delText>
          </w:r>
        </w:del>
        <w:r w:rsidRPr="00046992">
          <w:rPr>
            <w:rFonts w:ascii="Times New Roman" w:eastAsia="宋体" w:hAnsi="Times New Roman"/>
            <w:szCs w:val="20"/>
            <w:lang w:val="en-US"/>
          </w:rPr>
          <w:t xml:space="preserve"> </w:t>
        </w:r>
        <w:r>
          <w:rPr>
            <w:rFonts w:ascii="Times New Roman" w:eastAsia="宋体" w:hAnsi="Times New Roman"/>
            <w:szCs w:val="20"/>
          </w:rPr>
          <w:t>PDSCH receptions scheduled by a DCI format</w:t>
        </w:r>
      </w:ins>
      <w:r>
        <w:rPr>
          <w:rFonts w:ascii="Times New Roman" w:eastAsia="Malgun Gothic" w:hAnsi="Times New Roman"/>
          <w:szCs w:val="20"/>
        </w:rPr>
        <w:t xml:space="preserve">,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is the maximum value </w:t>
      </w:r>
      <w:r>
        <w:rPr>
          <w:rFonts w:ascii="Times New Roman" w:eastAsia="Malgun Gothic" w:hAnsi="Times New Roman"/>
          <w:szCs w:val="20"/>
          <w:lang w:val="en-US"/>
        </w:rPr>
        <w:t>between</w:t>
      </w:r>
      <w:r>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szCs w:val="20"/>
          <w:lang w:val="en-US"/>
        </w:rPr>
        <w:t xml:space="preserve">if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 xml:space="preserve">serving cells 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Pr>
          <w:rFonts w:ascii="Times New Roman" w:eastAsia="Malgun Gothic" w:hAnsi="Times New Roman"/>
          <w:szCs w:val="20"/>
          <w:lang w:val="en-US"/>
        </w:rPr>
        <w:t xml:space="preserve"> is the value of </w:t>
      </w:r>
      <w:r>
        <w:rPr>
          <w:rFonts w:ascii="Times New Roman" w:eastAsia="Malgun Gothic" w:hAnsi="Times New Roman"/>
          <w:i/>
          <w:szCs w:val="20"/>
        </w:rPr>
        <w:t>maxNrofCodeWordsScheduledByDCI</w:t>
      </w:r>
      <w:r>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Pr>
          <w:rFonts w:ascii="Times New Roman" w:eastAsia="Malgun Gothic" w:hAnsi="Times New Roman"/>
          <w:szCs w:val="20"/>
          <w:lang w:val="en-US"/>
        </w:rPr>
        <w:t xml:space="preserve"> if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w:t>
      </w:r>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w:t>
      </w:r>
    </w:p>
    <w:p w14:paraId="53B1D586"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T</w:t>
      </w:r>
      <w:r>
        <w:rPr>
          <w:rFonts w:ascii="Times New Roman" w:eastAsia="Malgun Gothic" w:hAnsi="Times New Roman"/>
          <w:szCs w:val="20"/>
        </w:rPr>
        <w:t xml:space="preserve">he pseudo-code operation </w:t>
      </w:r>
      <w:r>
        <w:rPr>
          <w:rFonts w:ascii="Times New Roman" w:eastAsia="Malgun Gothic" w:hAnsi="Times New Roman"/>
          <w:szCs w:val="20"/>
          <w:lang w:val="en-US"/>
        </w:rPr>
        <w:t xml:space="preserve">when </w:t>
      </w:r>
      <w:r>
        <w:rPr>
          <w:rFonts w:ascii="Times New Roman" w:eastAsia="Malgun Gothic" w:hAnsi="Times New Roman"/>
          <w:i/>
          <w:szCs w:val="20"/>
        </w:rPr>
        <w:t>PDSCH-CodeBlockGroupTransmission</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is provided</w:t>
      </w:r>
      <w:r>
        <w:rPr>
          <w:rFonts w:ascii="Times New Roman" w:eastAsia="Malgun Gothic" w:hAnsi="Times New Roman"/>
          <w:szCs w:val="20"/>
        </w:rPr>
        <w:t xml:space="preserve"> is not applicable</w:t>
      </w:r>
      <w:r>
        <w:rPr>
          <w:rFonts w:ascii="Times New Roman" w:eastAsia="Malgun Gothic" w:hAnsi="Times New Roman"/>
          <w:szCs w:val="20"/>
          <w:lang w:val="en-US"/>
        </w:rPr>
        <w:t>.</w:t>
      </w:r>
    </w:p>
    <w:p w14:paraId="685967CB"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w:t>
      </w:r>
      <w:r>
        <w:rPr>
          <w:rFonts w:ascii="Times New Roman" w:eastAsia="Malgun Gothic" w:hAnsi="Times New Roman"/>
          <w:szCs w:val="20"/>
          <w:lang w:val="en-US"/>
        </w:rPr>
        <w:t>counter DAI value and the total DAI value apply separately for each HARQ-ACK sub-codebook.</w:t>
      </w:r>
    </w:p>
    <w:p w14:paraId="48EFC91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UE generates the HARQ-ACK codebook by appending the second HARQ-ACK sub-codebook to the first HARQ-ACK sub-codebook.</w:t>
      </w:r>
    </w:p>
    <w:p w14:paraId="320231E0"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194032E6" w14:textId="77777777" w:rsidR="00F95F3E" w:rsidRDefault="00F95F3E">
      <w:pPr>
        <w:ind w:firstLineChars="100" w:firstLine="200"/>
        <w:jc w:val="both"/>
        <w:rPr>
          <w:lang w:eastAsia="ko-KR"/>
        </w:rPr>
      </w:pPr>
    </w:p>
    <w:p w14:paraId="4EED50D5" w14:textId="77777777" w:rsidR="00F95F3E" w:rsidRDefault="00A453A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08249968" w14:textId="77777777">
        <w:tc>
          <w:tcPr>
            <w:tcW w:w="1651" w:type="dxa"/>
            <w:tcBorders>
              <w:top w:val="single" w:sz="4" w:space="0" w:color="auto"/>
              <w:left w:val="single" w:sz="4" w:space="0" w:color="auto"/>
              <w:bottom w:val="single" w:sz="4" w:space="0" w:color="auto"/>
              <w:right w:val="single" w:sz="4" w:space="0" w:color="auto"/>
            </w:tcBorders>
          </w:tcPr>
          <w:p w14:paraId="0142ECD3" w14:textId="77777777" w:rsidR="00F95F3E" w:rsidRDefault="00A453A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F840E46" w14:textId="77777777" w:rsidR="00F95F3E" w:rsidRDefault="00A453AA">
            <w:pPr>
              <w:jc w:val="both"/>
              <w:rPr>
                <w:lang w:eastAsia="ko-KR"/>
              </w:rPr>
            </w:pPr>
            <w:r>
              <w:rPr>
                <w:lang w:eastAsia="ko-KR"/>
              </w:rPr>
              <w:t>Views</w:t>
            </w:r>
          </w:p>
        </w:tc>
      </w:tr>
      <w:tr w:rsidR="00F95F3E" w14:paraId="2FB4C26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1DE11A" w14:textId="77777777" w:rsidR="00F95F3E" w:rsidRDefault="00A453A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85196BC" w14:textId="77777777" w:rsidR="00F95F3E" w:rsidRDefault="00A453AA">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per PDSCH as stated in TP in Proposal #2.</w:t>
            </w:r>
          </w:p>
          <w:p w14:paraId="2D10808A" w14:textId="77777777" w:rsidR="00F95F3E" w:rsidRDefault="00F95F3E">
            <w:pPr>
              <w:jc w:val="both"/>
              <w:rPr>
                <w:iCs/>
                <w:lang w:val="en-US" w:eastAsia="ko-KR"/>
              </w:rPr>
            </w:pPr>
          </w:p>
          <w:p w14:paraId="6D200A98" w14:textId="77777777" w:rsidR="00F95F3E" w:rsidRDefault="00A453AA">
            <w:pPr>
              <w:pStyle w:val="B5"/>
              <w:ind w:left="1200" w:hanging="40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0143489B" w14:textId="77777777" w:rsidR="00F95F3E" w:rsidRDefault="00000000">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A453AA">
              <w:rPr>
                <w:highlight w:val="cyan"/>
              </w:rPr>
              <w:t xml:space="preserve"> </w:t>
            </w:r>
            <w:r w:rsidR="00A453AA">
              <w:rPr>
                <w:rFonts w:hint="eastAsia"/>
                <w:highlight w:val="cyan"/>
                <w:lang w:eastAsia="zh-CN"/>
              </w:rPr>
              <w:t xml:space="preserve">= </w:t>
            </w:r>
            <w:r w:rsidR="00A453AA">
              <w:rPr>
                <w:highlight w:val="cyan"/>
              </w:rPr>
              <w:t>binary AND operation of the HARQ-ACK information bits corresponding to the first and second transport blocks of this cell</w:t>
            </w:r>
          </w:p>
          <w:p w14:paraId="0D451EA1" w14:textId="77777777" w:rsidR="00F95F3E" w:rsidRDefault="00F95F3E">
            <w:pPr>
              <w:jc w:val="both"/>
              <w:rPr>
                <w:iCs/>
                <w:lang w:val="en-US" w:eastAsia="ko-KR"/>
              </w:rPr>
            </w:pPr>
          </w:p>
        </w:tc>
      </w:tr>
      <w:tr w:rsidR="00F95F3E" w14:paraId="75457CA3" w14:textId="77777777">
        <w:tc>
          <w:tcPr>
            <w:tcW w:w="1651" w:type="dxa"/>
            <w:tcBorders>
              <w:top w:val="single" w:sz="4" w:space="0" w:color="auto"/>
              <w:left w:val="single" w:sz="4" w:space="0" w:color="auto"/>
              <w:bottom w:val="single" w:sz="4" w:space="0" w:color="auto"/>
              <w:right w:val="single" w:sz="4" w:space="0" w:color="auto"/>
            </w:tcBorders>
          </w:tcPr>
          <w:p w14:paraId="4493E74A" w14:textId="77777777" w:rsidR="00F95F3E" w:rsidRDefault="00A453AA">
            <w:pPr>
              <w:jc w:val="both"/>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791CE499" w14:textId="77777777" w:rsidR="00F95F3E" w:rsidRDefault="00A453AA">
            <w:pPr>
              <w:jc w:val="both"/>
              <w:rPr>
                <w:iCs/>
                <w:lang w:val="en-US" w:eastAsia="ko-KR"/>
              </w:rPr>
            </w:pPr>
            <w:r>
              <w:rPr>
                <w:iCs/>
                <w:lang w:val="en-US" w:eastAsia="ko-KR"/>
              </w:rPr>
              <w:t xml:space="preserve">We are generally OK with FL Proposal #2. </w:t>
            </w:r>
          </w:p>
          <w:p w14:paraId="647ABA84" w14:textId="77777777" w:rsidR="00F95F3E" w:rsidRDefault="00A453AA">
            <w:pPr>
              <w:jc w:val="both"/>
              <w:rPr>
                <w:szCs w:val="20"/>
                <w:lang w:eastAsia="zh-CN"/>
              </w:rPr>
            </w:pPr>
            <w:r>
              <w:rPr>
                <w:iCs/>
                <w:lang w:val="en-US" w:eastAsia="ko-KR"/>
              </w:rPr>
              <w:t>One clarification on the last change. Should it be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w:t>
            </w:r>
            <w:ins w:id="86" w:author="Seonwook Kim2" w:date="2022-08-23T13:11:00Z">
              <w:r w:rsidRPr="00046992">
                <w:rPr>
                  <w:rFonts w:ascii="Times New Roman" w:eastAsia="宋体" w:hAnsi="Times New Roman"/>
                  <w:szCs w:val="20"/>
                  <w:lang w:val="en-US"/>
                </w:rPr>
                <w:t xml:space="preserve"> </w:t>
              </w:r>
            </w:ins>
            <w:r w:rsidRPr="00046992">
              <w:rPr>
                <w:rFonts w:ascii="Times New Roman" w:eastAsia="宋体" w:hAnsi="Times New Roman"/>
                <w:szCs w:val="20"/>
                <w:lang w:val="en-US"/>
              </w:rPr>
              <w:t xml:space="preserve">for </w:t>
            </w:r>
            <w:r w:rsidRPr="00046992">
              <w:rPr>
                <w:rFonts w:ascii="Times New Roman" w:eastAsia="宋体" w:hAnsi="Times New Roman"/>
                <w:strike/>
                <w:color w:val="FF0000"/>
                <w:szCs w:val="20"/>
                <w:lang w:val="en-US"/>
              </w:rPr>
              <w:t>each of</w:t>
            </w:r>
            <w:r w:rsidRPr="00046992">
              <w:rPr>
                <w:rFonts w:ascii="Times New Roman" w:eastAsia="宋体" w:hAnsi="Times New Roman"/>
                <w:color w:val="FF0000"/>
                <w:szCs w:val="20"/>
                <w:lang w:val="en-US"/>
              </w:rPr>
              <w:t xml:space="preserve"> </w:t>
            </w:r>
            <w:r>
              <w:rPr>
                <w:rFonts w:ascii="Times New Roman" w:eastAsia="宋体" w:hAnsi="Times New Roman"/>
                <w:color w:val="FF0000"/>
                <w:szCs w:val="20"/>
              </w:rPr>
              <w:t xml:space="preserve">the </w:t>
            </w:r>
            <w:r>
              <w:rPr>
                <w:rFonts w:ascii="Times New Roman" w:eastAsia="宋体" w:hAnsi="Times New Roman"/>
                <w:szCs w:val="20"/>
              </w:rPr>
              <w:t>PDSCH receptions scheduled by a DCI format</w:t>
            </w:r>
            <w:r>
              <w:rPr>
                <w:iCs/>
                <w:lang w:val="en-US" w:eastAsia="ko-KR"/>
              </w:rPr>
              <w:t xml:space="preserve">’, since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szCs w:val="20"/>
                <w:lang w:eastAsia="zh-CN"/>
              </w:rPr>
              <w:t xml:space="preserve"> is total number of bits associated with a DCI. </w:t>
            </w:r>
          </w:p>
          <w:p w14:paraId="53523A63" w14:textId="77777777" w:rsidR="00F95F3E" w:rsidRDefault="00F95F3E">
            <w:pPr>
              <w:jc w:val="both"/>
              <w:rPr>
                <w:szCs w:val="20"/>
                <w:lang w:eastAsia="zh-CN"/>
              </w:rPr>
            </w:pPr>
          </w:p>
          <w:p w14:paraId="1496B90A" w14:textId="77777777" w:rsidR="00F95F3E" w:rsidRDefault="00A453AA">
            <w:pPr>
              <w:jc w:val="both"/>
              <w:rPr>
                <w:iCs/>
                <w:lang w:val="en-US" w:eastAsia="ko-KR"/>
              </w:rPr>
            </w:pPr>
            <w:r>
              <w:rPr>
                <w:szCs w:val="20"/>
                <w:lang w:eastAsia="zh-CN"/>
              </w:rPr>
              <w:t xml:space="preserve">b.t.w., we correct an error in our first round reply. However, it doesn’t impact the current round discussion. </w:t>
            </w:r>
          </w:p>
        </w:tc>
      </w:tr>
      <w:tr w:rsidR="00F95F3E" w14:paraId="009FFBB6" w14:textId="77777777">
        <w:tc>
          <w:tcPr>
            <w:tcW w:w="1651" w:type="dxa"/>
            <w:tcBorders>
              <w:top w:val="single" w:sz="4" w:space="0" w:color="auto"/>
              <w:left w:val="single" w:sz="4" w:space="0" w:color="auto"/>
              <w:bottom w:val="single" w:sz="4" w:space="0" w:color="auto"/>
              <w:right w:val="single" w:sz="4" w:space="0" w:color="auto"/>
            </w:tcBorders>
          </w:tcPr>
          <w:p w14:paraId="05CB686A"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714CE6" w14:textId="77777777" w:rsidR="00F95F3E" w:rsidRDefault="00A453AA">
            <w:pPr>
              <w:jc w:val="both"/>
              <w:rPr>
                <w:rFonts w:eastAsia="宋体"/>
                <w:iCs/>
                <w:lang w:val="en-US" w:eastAsia="zh-CN"/>
              </w:rPr>
            </w:pPr>
            <w:r>
              <w:rPr>
                <w:rFonts w:eastAsia="宋体"/>
                <w:iCs/>
                <w:lang w:val="en-US" w:eastAsia="zh-CN"/>
              </w:rPr>
              <w:t>We are fine with the Proposal with Intel’s modification.</w:t>
            </w:r>
          </w:p>
        </w:tc>
      </w:tr>
      <w:tr w:rsidR="00F95F3E" w14:paraId="06ECC0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48814AA" w14:textId="77777777" w:rsidR="00F95F3E" w:rsidRDefault="00A453A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38D834B" w14:textId="77777777" w:rsidR="00F95F3E" w:rsidRDefault="00F95F3E">
            <w:pPr>
              <w:jc w:val="both"/>
              <w:rPr>
                <w:rFonts w:eastAsia="宋体"/>
                <w:iCs/>
                <w:lang w:val="en-US" w:eastAsia="zh-CN"/>
              </w:rPr>
            </w:pPr>
          </w:p>
          <w:p w14:paraId="26F2A8CE" w14:textId="77777777" w:rsidR="00F95F3E" w:rsidRDefault="00A453AA">
            <w:pPr>
              <w:jc w:val="both"/>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’s comment is now reflected. Thanks for the good catch.</w:t>
            </w:r>
          </w:p>
          <w:p w14:paraId="4642ACD2" w14:textId="77777777" w:rsidR="00F95F3E" w:rsidRDefault="00F95F3E">
            <w:pPr>
              <w:jc w:val="both"/>
              <w:rPr>
                <w:rFonts w:eastAsia="宋体"/>
                <w:iCs/>
                <w:lang w:val="en-US" w:eastAsia="zh-CN"/>
              </w:rPr>
            </w:pPr>
          </w:p>
        </w:tc>
      </w:tr>
      <w:tr w:rsidR="00F95F3E" w14:paraId="1FFA4628" w14:textId="77777777">
        <w:tc>
          <w:tcPr>
            <w:tcW w:w="1651" w:type="dxa"/>
            <w:tcBorders>
              <w:top w:val="single" w:sz="4" w:space="0" w:color="auto"/>
              <w:left w:val="single" w:sz="4" w:space="0" w:color="auto"/>
              <w:bottom w:val="single" w:sz="4" w:space="0" w:color="auto"/>
              <w:right w:val="single" w:sz="4" w:space="0" w:color="auto"/>
            </w:tcBorders>
          </w:tcPr>
          <w:p w14:paraId="43ACF0AE" w14:textId="77777777" w:rsidR="00F95F3E" w:rsidRDefault="00A453AA">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C9A213F" w14:textId="77777777" w:rsidR="00F95F3E" w:rsidRDefault="00A453AA">
            <w:pPr>
              <w:jc w:val="both"/>
              <w:rPr>
                <w:rFonts w:eastAsia="宋体"/>
                <w:iCs/>
                <w:lang w:val="en-US" w:eastAsia="zh-CN"/>
              </w:rPr>
            </w:pPr>
            <w:r>
              <w:rPr>
                <w:rFonts w:eastAsia="宋体"/>
                <w:iCs/>
                <w:lang w:val="en-US" w:eastAsia="zh-CN"/>
              </w:rPr>
              <w:t>Fine with the proposal.</w:t>
            </w:r>
          </w:p>
        </w:tc>
      </w:tr>
      <w:tr w:rsidR="00F95F3E" w14:paraId="0F255DFA" w14:textId="77777777">
        <w:tc>
          <w:tcPr>
            <w:tcW w:w="1651" w:type="dxa"/>
            <w:tcBorders>
              <w:top w:val="single" w:sz="4" w:space="0" w:color="auto"/>
              <w:left w:val="single" w:sz="4" w:space="0" w:color="auto"/>
              <w:bottom w:val="single" w:sz="4" w:space="0" w:color="auto"/>
              <w:right w:val="single" w:sz="4" w:space="0" w:color="auto"/>
            </w:tcBorders>
          </w:tcPr>
          <w:p w14:paraId="5F621EF5" w14:textId="77777777" w:rsidR="00F95F3E" w:rsidRDefault="00A453A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4A8035" w14:textId="77777777" w:rsidR="00F95F3E" w:rsidRDefault="00A453AA">
            <w:pPr>
              <w:jc w:val="both"/>
              <w:rPr>
                <w:rFonts w:eastAsia="宋体"/>
                <w:iCs/>
                <w:lang w:val="en-US" w:eastAsia="zh-CN"/>
              </w:rPr>
            </w:pPr>
            <w:r>
              <w:rPr>
                <w:rFonts w:eastAsia="宋体"/>
                <w:iCs/>
                <w:lang w:val="en-US" w:eastAsia="zh-CN"/>
              </w:rPr>
              <w:t>Fine with the proposal.</w:t>
            </w:r>
          </w:p>
        </w:tc>
      </w:tr>
      <w:tr w:rsidR="00F95F3E" w14:paraId="0879662B" w14:textId="77777777">
        <w:tc>
          <w:tcPr>
            <w:tcW w:w="1651" w:type="dxa"/>
            <w:tcBorders>
              <w:top w:val="single" w:sz="4" w:space="0" w:color="auto"/>
              <w:left w:val="single" w:sz="4" w:space="0" w:color="auto"/>
              <w:bottom w:val="single" w:sz="4" w:space="0" w:color="auto"/>
              <w:right w:val="single" w:sz="4" w:space="0" w:color="auto"/>
            </w:tcBorders>
          </w:tcPr>
          <w:p w14:paraId="279308CD"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C5772A" w14:textId="77777777" w:rsidR="00F95F3E" w:rsidRDefault="00A453AA">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F95F3E" w14:paraId="3F600483" w14:textId="77777777">
        <w:tc>
          <w:tcPr>
            <w:tcW w:w="1651" w:type="dxa"/>
            <w:tcBorders>
              <w:top w:val="single" w:sz="4" w:space="0" w:color="auto"/>
              <w:left w:val="single" w:sz="4" w:space="0" w:color="auto"/>
              <w:bottom w:val="single" w:sz="4" w:space="0" w:color="auto"/>
              <w:right w:val="single" w:sz="4" w:space="0" w:color="auto"/>
            </w:tcBorders>
          </w:tcPr>
          <w:p w14:paraId="34514648"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01F6A6"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updated proposal.</w:t>
            </w:r>
          </w:p>
        </w:tc>
      </w:tr>
      <w:tr w:rsidR="00F95F3E" w14:paraId="4E027D3A" w14:textId="77777777">
        <w:tc>
          <w:tcPr>
            <w:tcW w:w="1651" w:type="dxa"/>
            <w:tcBorders>
              <w:top w:val="single" w:sz="4" w:space="0" w:color="auto"/>
              <w:left w:val="single" w:sz="4" w:space="0" w:color="auto"/>
              <w:bottom w:val="single" w:sz="4" w:space="0" w:color="auto"/>
              <w:right w:val="single" w:sz="4" w:space="0" w:color="auto"/>
            </w:tcBorders>
          </w:tcPr>
          <w:p w14:paraId="6199F6FF" w14:textId="77777777" w:rsidR="00F95F3E" w:rsidRDefault="00A453A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AA57392" w14:textId="77777777" w:rsidR="00F95F3E" w:rsidRDefault="00A453AA">
            <w:pPr>
              <w:jc w:val="both"/>
              <w:rPr>
                <w:rFonts w:eastAsia="宋体"/>
                <w:iCs/>
                <w:lang w:val="en-US" w:eastAsia="zh-CN"/>
              </w:rPr>
            </w:pPr>
            <w:r>
              <w:rPr>
                <w:rFonts w:eastAsia="宋体"/>
                <w:iCs/>
                <w:lang w:val="en-US" w:eastAsia="zh-CN"/>
              </w:rPr>
              <w:t xml:space="preserve">We can accept the approach taken in FL Proposal #2 as having wider support. </w:t>
            </w:r>
          </w:p>
          <w:p w14:paraId="684F8732" w14:textId="77777777" w:rsidR="00F95F3E" w:rsidRDefault="00A453AA">
            <w:pPr>
              <w:jc w:val="both"/>
              <w:rPr>
                <w:rFonts w:eastAsia="宋体"/>
                <w:iCs/>
                <w:lang w:val="en-US" w:eastAsia="zh-CN"/>
              </w:rPr>
            </w:pPr>
            <w:r>
              <w:rPr>
                <w:rFonts w:eastAsia="宋体"/>
                <w:iCs/>
                <w:lang w:val="en-US" w:eastAsia="zh-CN"/>
              </w:rPr>
              <w:t xml:space="preserve">We also agree with Moderator’s note that the cyan part above should be ignored. Please make sure if this concern has been correctly reflected.   </w:t>
            </w:r>
          </w:p>
        </w:tc>
      </w:tr>
      <w:tr w:rsidR="00F95F3E" w14:paraId="61BA9996" w14:textId="77777777">
        <w:tc>
          <w:tcPr>
            <w:tcW w:w="1651" w:type="dxa"/>
            <w:tcBorders>
              <w:top w:val="single" w:sz="4" w:space="0" w:color="auto"/>
              <w:left w:val="single" w:sz="4" w:space="0" w:color="auto"/>
              <w:bottom w:val="single" w:sz="4" w:space="0" w:color="auto"/>
              <w:right w:val="single" w:sz="4" w:space="0" w:color="auto"/>
            </w:tcBorders>
          </w:tcPr>
          <w:p w14:paraId="508B01C5" w14:textId="77777777" w:rsidR="00F95F3E" w:rsidRDefault="00A453A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FCFCB63" w14:textId="77777777" w:rsidR="00F95F3E" w:rsidRDefault="00A453AA">
            <w:pPr>
              <w:jc w:val="both"/>
              <w:rPr>
                <w:rFonts w:eastAsia="宋体"/>
                <w:iCs/>
                <w:lang w:val="en-US" w:eastAsia="zh-CN"/>
              </w:rPr>
            </w:pPr>
            <w:r>
              <w:rPr>
                <w:rFonts w:eastAsia="宋体" w:hint="eastAsia"/>
                <w:iCs/>
                <w:lang w:val="en-US" w:eastAsia="zh-CN"/>
              </w:rPr>
              <w:t>We are fine with the proposal and suggestion raised by FL.</w:t>
            </w:r>
          </w:p>
        </w:tc>
      </w:tr>
      <w:tr w:rsidR="0055410C" w14:paraId="18F00D30" w14:textId="77777777">
        <w:tc>
          <w:tcPr>
            <w:tcW w:w="1651" w:type="dxa"/>
            <w:tcBorders>
              <w:top w:val="single" w:sz="4" w:space="0" w:color="auto"/>
              <w:left w:val="single" w:sz="4" w:space="0" w:color="auto"/>
              <w:bottom w:val="single" w:sz="4" w:space="0" w:color="auto"/>
              <w:right w:val="single" w:sz="4" w:space="0" w:color="auto"/>
            </w:tcBorders>
          </w:tcPr>
          <w:p w14:paraId="4EA2FCD0" w14:textId="77777777" w:rsidR="0055410C" w:rsidRDefault="0055410C">
            <w:pPr>
              <w:jc w:val="both"/>
              <w:rPr>
                <w:rFonts w:eastAsia="宋体"/>
                <w:lang w:val="en-US" w:eastAsia="zh-CN"/>
              </w:rPr>
            </w:pPr>
          </w:p>
        </w:tc>
        <w:tc>
          <w:tcPr>
            <w:tcW w:w="7980" w:type="dxa"/>
            <w:tcBorders>
              <w:top w:val="single" w:sz="4" w:space="0" w:color="auto"/>
              <w:left w:val="single" w:sz="4" w:space="0" w:color="auto"/>
              <w:bottom w:val="single" w:sz="4" w:space="0" w:color="auto"/>
              <w:right w:val="single" w:sz="4" w:space="0" w:color="auto"/>
            </w:tcBorders>
          </w:tcPr>
          <w:p w14:paraId="5DC991ED" w14:textId="77777777" w:rsidR="0055410C" w:rsidRDefault="0055410C">
            <w:pPr>
              <w:jc w:val="both"/>
              <w:rPr>
                <w:rFonts w:eastAsia="宋体"/>
                <w:iCs/>
                <w:lang w:val="en-US" w:eastAsia="zh-CN"/>
              </w:rPr>
            </w:pPr>
          </w:p>
        </w:tc>
      </w:tr>
    </w:tbl>
    <w:p w14:paraId="4C36A6FB" w14:textId="77777777" w:rsidR="00F95F3E" w:rsidRDefault="00F95F3E">
      <w:pPr>
        <w:ind w:firstLineChars="100" w:firstLine="200"/>
        <w:jc w:val="both"/>
        <w:rPr>
          <w:lang w:eastAsia="ko-KR"/>
        </w:rPr>
      </w:pPr>
    </w:p>
    <w:p w14:paraId="67B0BC07" w14:textId="77777777" w:rsidR="00F95F3E" w:rsidRDefault="00F95F3E">
      <w:pPr>
        <w:ind w:firstLineChars="100" w:firstLine="200"/>
        <w:jc w:val="both"/>
        <w:rPr>
          <w:lang w:eastAsia="ko-KR"/>
        </w:rPr>
      </w:pPr>
    </w:p>
    <w:p w14:paraId="022A5860" w14:textId="77777777" w:rsidR="00F95F3E" w:rsidRDefault="00A453AA">
      <w:pPr>
        <w:pStyle w:val="1"/>
        <w:tabs>
          <w:tab w:val="clear" w:pos="2416"/>
          <w:tab w:val="left" w:pos="426"/>
        </w:tabs>
        <w:ind w:left="426"/>
      </w:pPr>
      <w:r>
        <w:t xml:space="preserve">Issue#3: </w:t>
      </w:r>
      <w:r>
        <w:rPr>
          <w:lang w:val="en-US"/>
        </w:rPr>
        <w:t>Type-2 HARQ CB when time bundling is configured but spatial bundling is not configured</w:t>
      </w:r>
    </w:p>
    <w:p w14:paraId="2D8D09B5"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3049DF16" w14:textId="77777777">
        <w:tc>
          <w:tcPr>
            <w:tcW w:w="1651" w:type="dxa"/>
            <w:shd w:val="clear" w:color="auto" w:fill="auto"/>
          </w:tcPr>
          <w:p w14:paraId="16BA2C64" w14:textId="77777777" w:rsidR="00F95F3E" w:rsidRDefault="00A453AA">
            <w:pPr>
              <w:jc w:val="both"/>
              <w:rPr>
                <w:lang w:eastAsia="ko-KR"/>
              </w:rPr>
            </w:pPr>
            <w:r>
              <w:rPr>
                <w:rFonts w:hint="eastAsia"/>
                <w:lang w:eastAsia="ko-KR"/>
              </w:rPr>
              <w:t>Company</w:t>
            </w:r>
          </w:p>
        </w:tc>
        <w:tc>
          <w:tcPr>
            <w:tcW w:w="7980" w:type="dxa"/>
            <w:shd w:val="clear" w:color="auto" w:fill="auto"/>
          </w:tcPr>
          <w:p w14:paraId="7F45B551" w14:textId="77777777" w:rsidR="00F95F3E" w:rsidRDefault="00A453AA">
            <w:pPr>
              <w:jc w:val="both"/>
              <w:rPr>
                <w:lang w:eastAsia="ko-KR"/>
              </w:rPr>
            </w:pPr>
            <w:r>
              <w:rPr>
                <w:rFonts w:hint="eastAsia"/>
                <w:lang w:eastAsia="ko-KR"/>
              </w:rPr>
              <w:t>Vi</w:t>
            </w:r>
            <w:r>
              <w:rPr>
                <w:lang w:eastAsia="ko-KR"/>
              </w:rPr>
              <w:t>ews</w:t>
            </w:r>
          </w:p>
        </w:tc>
      </w:tr>
      <w:tr w:rsidR="00F95F3E" w14:paraId="5C27353D" w14:textId="77777777">
        <w:tc>
          <w:tcPr>
            <w:tcW w:w="1651" w:type="dxa"/>
            <w:shd w:val="clear" w:color="auto" w:fill="auto"/>
          </w:tcPr>
          <w:p w14:paraId="1D000FCF" w14:textId="77777777" w:rsidR="00F95F3E" w:rsidRDefault="00A453AA">
            <w:pPr>
              <w:jc w:val="both"/>
              <w:rPr>
                <w:lang w:eastAsia="ko-KR"/>
              </w:rPr>
            </w:pPr>
            <w:r>
              <w:rPr>
                <w:rFonts w:hint="eastAsia"/>
                <w:lang w:eastAsia="ko-KR"/>
              </w:rPr>
              <w:t>[5] vivo</w:t>
            </w:r>
          </w:p>
        </w:tc>
        <w:tc>
          <w:tcPr>
            <w:tcW w:w="7980" w:type="dxa"/>
            <w:shd w:val="clear" w:color="auto" w:fill="auto"/>
          </w:tcPr>
          <w:p w14:paraId="266B303F" w14:textId="77777777" w:rsidR="00F95F3E" w:rsidRDefault="00A453AA">
            <w:pPr>
              <w:jc w:val="both"/>
              <w:rPr>
                <w:lang w:val="en-US" w:eastAsia="ko-KR"/>
              </w:rPr>
            </w:pPr>
            <w:r>
              <w:rPr>
                <w:rFonts w:hint="eastAsia"/>
                <w:lang w:val="en-US" w:eastAsia="ko-KR"/>
              </w:rPr>
              <w:t>Summary of change</w:t>
            </w:r>
            <w:r>
              <w:rPr>
                <w:lang w:val="en-US" w:eastAsia="ko-KR"/>
              </w:rPr>
              <w:t>:</w:t>
            </w:r>
          </w:p>
          <w:p w14:paraId="7926B5A1" w14:textId="77777777" w:rsidR="00F95F3E" w:rsidRDefault="00A453AA">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5D12CC09" w14:textId="77777777" w:rsidR="00F95F3E" w:rsidRDefault="00F95F3E">
            <w:pPr>
              <w:jc w:val="both"/>
              <w:rPr>
                <w:lang w:eastAsia="ko-KR"/>
              </w:rPr>
            </w:pPr>
          </w:p>
          <w:p w14:paraId="352A5A80"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4DEA330" w14:textId="77777777" w:rsidR="00F95F3E" w:rsidRDefault="00F95F3E">
            <w:pPr>
              <w:jc w:val="both"/>
              <w:rPr>
                <w:lang w:val="en-US" w:eastAsia="ko-KR"/>
              </w:rPr>
            </w:pPr>
          </w:p>
        </w:tc>
      </w:tr>
      <w:tr w:rsidR="00F95F3E" w14:paraId="6020FB03" w14:textId="77777777">
        <w:tc>
          <w:tcPr>
            <w:tcW w:w="1651" w:type="dxa"/>
            <w:shd w:val="clear" w:color="auto" w:fill="auto"/>
          </w:tcPr>
          <w:p w14:paraId="673245F7" w14:textId="77777777" w:rsidR="00F95F3E" w:rsidRDefault="00A453AA">
            <w:pPr>
              <w:jc w:val="both"/>
              <w:rPr>
                <w:lang w:eastAsia="ko-KR"/>
              </w:rPr>
            </w:pPr>
            <w:r>
              <w:rPr>
                <w:rFonts w:hint="eastAsia"/>
                <w:lang w:eastAsia="ko-KR"/>
              </w:rPr>
              <w:t>[7] vivo</w:t>
            </w:r>
          </w:p>
        </w:tc>
        <w:tc>
          <w:tcPr>
            <w:tcW w:w="7980" w:type="dxa"/>
            <w:shd w:val="clear" w:color="auto" w:fill="auto"/>
          </w:tcPr>
          <w:p w14:paraId="0EB308A6"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055F7BB6" w14:textId="77777777" w:rsidR="00F95F3E" w:rsidRDefault="00F95F3E">
            <w:pPr>
              <w:jc w:val="both"/>
              <w:rPr>
                <w:lang w:eastAsia="ko-KR"/>
              </w:rPr>
            </w:pPr>
          </w:p>
          <w:p w14:paraId="3B199975"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6C4A964D" w14:textId="77777777" w:rsidR="00F95F3E" w:rsidRDefault="00F95F3E">
      <w:pPr>
        <w:ind w:firstLineChars="100" w:firstLine="200"/>
        <w:jc w:val="both"/>
        <w:rPr>
          <w:lang w:eastAsia="ko-KR"/>
        </w:rPr>
      </w:pPr>
    </w:p>
    <w:p w14:paraId="0474FD9D"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17322A68"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0E4C17E4" w14:textId="77777777">
        <w:tc>
          <w:tcPr>
            <w:tcW w:w="1649" w:type="dxa"/>
            <w:tcBorders>
              <w:top w:val="single" w:sz="4" w:space="0" w:color="auto"/>
              <w:left w:val="single" w:sz="4" w:space="0" w:color="auto"/>
              <w:bottom w:val="single" w:sz="4" w:space="0" w:color="auto"/>
              <w:right w:val="single" w:sz="4" w:space="0" w:color="auto"/>
            </w:tcBorders>
          </w:tcPr>
          <w:p w14:paraId="7A919E5C"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F7533AC" w14:textId="77777777" w:rsidR="00F95F3E" w:rsidRDefault="00A453AA">
            <w:pPr>
              <w:jc w:val="both"/>
              <w:rPr>
                <w:lang w:eastAsia="ko-KR"/>
              </w:rPr>
            </w:pPr>
            <w:r>
              <w:rPr>
                <w:lang w:eastAsia="ko-KR"/>
              </w:rPr>
              <w:t>Views</w:t>
            </w:r>
          </w:p>
        </w:tc>
      </w:tr>
      <w:tr w:rsidR="00F95F3E" w14:paraId="76C58072" w14:textId="77777777">
        <w:tc>
          <w:tcPr>
            <w:tcW w:w="1649" w:type="dxa"/>
            <w:tcBorders>
              <w:top w:val="single" w:sz="4" w:space="0" w:color="auto"/>
              <w:left w:val="single" w:sz="4" w:space="0" w:color="auto"/>
              <w:bottom w:val="single" w:sz="4" w:space="0" w:color="auto"/>
              <w:right w:val="single" w:sz="4" w:space="0" w:color="auto"/>
            </w:tcBorders>
          </w:tcPr>
          <w:p w14:paraId="183D4778"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01EB7E92" w14:textId="77777777" w:rsidR="00F95F3E" w:rsidRDefault="00A453AA">
            <w:pPr>
              <w:jc w:val="both"/>
              <w:rPr>
                <w:rFonts w:eastAsia="宋体"/>
                <w:iCs/>
                <w:lang w:val="en-US" w:eastAsia="zh-CN"/>
              </w:rPr>
            </w:pPr>
            <w:r>
              <w:rPr>
                <w:rFonts w:eastAsia="宋体" w:hint="eastAsia"/>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宋体"/>
                <w:iCs/>
                <w:lang w:val="en-US" w:eastAsia="zh-CN"/>
              </w:rPr>
              <w:t xml:space="preserve"> used for power control of PUCCH transmission.</w:t>
            </w:r>
          </w:p>
          <w:p w14:paraId="42634E74" w14:textId="77777777" w:rsidR="00F95F3E" w:rsidRDefault="00A453AA">
            <w:pPr>
              <w:jc w:val="both"/>
              <w:rPr>
                <w:rFonts w:eastAsia="宋体"/>
                <w:iCs/>
                <w:lang w:val="en-US" w:eastAsia="zh-CN"/>
              </w:rPr>
            </w:pPr>
            <w:r>
              <w:rPr>
                <w:rFonts w:eastAsia="宋体" w:hint="eastAsia"/>
                <w:iCs/>
                <w:lang w:val="en-US" w:eastAsia="zh-CN"/>
              </w:rPr>
              <w:t>R</w:t>
            </w:r>
            <w:r>
              <w:rPr>
                <w:rFonts w:eastAsia="宋体"/>
                <w:iCs/>
                <w:lang w:val="en-US" w:eastAsia="zh-CN"/>
              </w:rPr>
              <w:t>egarding the corresponding TP, TP#I can be regarded as the starting point.</w:t>
            </w:r>
          </w:p>
        </w:tc>
      </w:tr>
      <w:tr w:rsidR="00F95F3E" w14:paraId="52A8BA5C" w14:textId="77777777">
        <w:tc>
          <w:tcPr>
            <w:tcW w:w="1649" w:type="dxa"/>
            <w:tcBorders>
              <w:top w:val="single" w:sz="4" w:space="0" w:color="auto"/>
              <w:left w:val="single" w:sz="4" w:space="0" w:color="auto"/>
              <w:bottom w:val="single" w:sz="4" w:space="0" w:color="auto"/>
              <w:right w:val="single" w:sz="4" w:space="0" w:color="auto"/>
            </w:tcBorders>
          </w:tcPr>
          <w:p w14:paraId="11DD9120" w14:textId="77777777" w:rsidR="00F95F3E" w:rsidRDefault="00A453AA">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C1527E7" w14:textId="77777777" w:rsidR="00F95F3E" w:rsidRDefault="00A453AA">
            <w:pPr>
              <w:jc w:val="both"/>
              <w:rPr>
                <w:iCs/>
                <w:lang w:val="en-US" w:eastAsia="ko-KR"/>
              </w:rPr>
            </w:pPr>
            <w:r>
              <w:rPr>
                <w:iCs/>
                <w:lang w:val="en-US" w:eastAsia="ko-KR"/>
              </w:rPr>
              <w:t>This issue may be worth of discussion.</w:t>
            </w:r>
          </w:p>
        </w:tc>
      </w:tr>
      <w:tr w:rsidR="00F95F3E" w14:paraId="6CA783A8" w14:textId="77777777">
        <w:tc>
          <w:tcPr>
            <w:tcW w:w="1649" w:type="dxa"/>
            <w:tcBorders>
              <w:top w:val="single" w:sz="4" w:space="0" w:color="auto"/>
              <w:left w:val="single" w:sz="4" w:space="0" w:color="auto"/>
              <w:bottom w:val="single" w:sz="4" w:space="0" w:color="auto"/>
              <w:right w:val="single" w:sz="4" w:space="0" w:color="auto"/>
            </w:tcBorders>
          </w:tcPr>
          <w:p w14:paraId="2E023590"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5CD9C7F"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 xml:space="preserve">e have one question for clarification on the current spec. According to the text below, we feel the current spec. text already covers how to handle the case of TB disabling (by “if applicable”), </w:t>
            </w:r>
            <w:r>
              <w:rPr>
                <w:rFonts w:eastAsia="宋体"/>
                <w:iCs/>
                <w:lang w:val="en-US" w:eastAsia="zh-CN"/>
              </w:rPr>
              <w:lastRenderedPageBreak/>
              <w:t>and n</w:t>
            </w:r>
            <w:r>
              <w:rPr>
                <w:rFonts w:eastAsia="宋体" w:hint="eastAsia"/>
                <w:iCs/>
                <w:lang w:val="en-US" w:eastAsia="zh-CN"/>
              </w:rPr>
              <w:t>o</w:t>
            </w:r>
            <w:r>
              <w:rPr>
                <w:rFonts w:eastAsia="宋体"/>
                <w:iCs/>
                <w:lang w:val="en-US" w:eastAsia="zh-CN"/>
              </w:rPr>
              <w:t xml:space="preserve"> HARQ-ACK information bits will be generated for the disabled TB. If that is the correct understanding, we may not need to discuss the issue.</w:t>
            </w:r>
          </w:p>
          <w:p w14:paraId="5BF97D0A" w14:textId="77777777" w:rsidR="00F95F3E" w:rsidRDefault="00F95F3E">
            <w:pPr>
              <w:jc w:val="both"/>
              <w:rPr>
                <w:rFonts w:eastAsia="宋体"/>
                <w:iCs/>
                <w:lang w:val="en-US" w:eastAsia="zh-CN"/>
              </w:rPr>
            </w:pPr>
          </w:p>
          <w:p w14:paraId="0D3EDEB9"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3FF31CE0" w14:textId="77777777" w:rsidR="00F95F3E" w:rsidRDefault="00A453AA">
            <w:pPr>
              <w:jc w:val="both"/>
              <w:rPr>
                <w:rFonts w:eastAsia="宋体"/>
                <w:iCs/>
                <w:lang w:val="en-US" w:eastAsia="zh-CN"/>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F95F3E" w14:paraId="3D2042B3" w14:textId="77777777">
        <w:tc>
          <w:tcPr>
            <w:tcW w:w="1649" w:type="dxa"/>
            <w:tcBorders>
              <w:top w:val="single" w:sz="4" w:space="0" w:color="auto"/>
              <w:left w:val="single" w:sz="4" w:space="0" w:color="auto"/>
              <w:bottom w:val="single" w:sz="4" w:space="0" w:color="auto"/>
              <w:right w:val="single" w:sz="4" w:space="0" w:color="auto"/>
            </w:tcBorders>
          </w:tcPr>
          <w:p w14:paraId="7172AC67" w14:textId="77777777" w:rsidR="00F95F3E" w:rsidRDefault="00A453AA">
            <w:pPr>
              <w:jc w:val="both"/>
              <w:rPr>
                <w:rFonts w:eastAsia="宋体"/>
                <w:lang w:eastAsia="zh-CN"/>
              </w:rPr>
            </w:pPr>
            <w:r>
              <w:rPr>
                <w:rFonts w:eastAsia="宋体"/>
                <w:lang w:eastAsia="zh-CN"/>
              </w:rPr>
              <w:lastRenderedPageBreak/>
              <w:t>Intel</w:t>
            </w:r>
          </w:p>
        </w:tc>
        <w:tc>
          <w:tcPr>
            <w:tcW w:w="7982" w:type="dxa"/>
            <w:tcBorders>
              <w:top w:val="single" w:sz="4" w:space="0" w:color="auto"/>
              <w:left w:val="single" w:sz="4" w:space="0" w:color="auto"/>
              <w:bottom w:val="single" w:sz="4" w:space="0" w:color="auto"/>
              <w:right w:val="single" w:sz="4" w:space="0" w:color="auto"/>
            </w:tcBorders>
          </w:tcPr>
          <w:p w14:paraId="574CECAB" w14:textId="77777777" w:rsidR="00F95F3E" w:rsidRDefault="00A453AA">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F95F3E" w14:paraId="6465BBE0" w14:textId="77777777">
        <w:tc>
          <w:tcPr>
            <w:tcW w:w="1649" w:type="dxa"/>
            <w:tcBorders>
              <w:top w:val="single" w:sz="4" w:space="0" w:color="auto"/>
              <w:left w:val="single" w:sz="4" w:space="0" w:color="auto"/>
              <w:bottom w:val="single" w:sz="4" w:space="0" w:color="auto"/>
              <w:right w:val="single" w:sz="4" w:space="0" w:color="auto"/>
            </w:tcBorders>
          </w:tcPr>
          <w:p w14:paraId="19AB9A0E" w14:textId="77777777" w:rsidR="00F95F3E" w:rsidRDefault="00A453AA">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741DA6F" w14:textId="77777777" w:rsidR="00F95F3E" w:rsidRDefault="00A453AA">
            <w:pPr>
              <w:jc w:val="both"/>
              <w:rPr>
                <w:iCs/>
                <w:lang w:val="en-US" w:eastAsia="ko-KR"/>
              </w:rPr>
            </w:pPr>
            <w:r>
              <w:rPr>
                <w:iCs/>
                <w:lang w:val="en-US" w:eastAsia="ko-KR"/>
              </w:rPr>
              <w:t>We agree with Fujitsu</w:t>
            </w:r>
          </w:p>
        </w:tc>
      </w:tr>
      <w:tr w:rsidR="00F95F3E" w14:paraId="1C65C787" w14:textId="77777777">
        <w:tc>
          <w:tcPr>
            <w:tcW w:w="1649" w:type="dxa"/>
            <w:tcBorders>
              <w:top w:val="single" w:sz="4" w:space="0" w:color="auto"/>
              <w:left w:val="single" w:sz="4" w:space="0" w:color="auto"/>
              <w:bottom w:val="single" w:sz="4" w:space="0" w:color="auto"/>
              <w:right w:val="single" w:sz="4" w:space="0" w:color="auto"/>
            </w:tcBorders>
          </w:tcPr>
          <w:p w14:paraId="2DE55B44"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2EAFFD7" w14:textId="77777777" w:rsidR="00F95F3E" w:rsidRDefault="00A453AA">
            <w:pPr>
              <w:jc w:val="both"/>
              <w:rPr>
                <w:iCs/>
                <w:lang w:val="en-US" w:eastAsia="ko-KR"/>
              </w:rPr>
            </w:pPr>
            <w:r>
              <w:rPr>
                <w:rFonts w:eastAsia="宋体"/>
                <w:iCs/>
                <w:lang w:val="en-US" w:eastAsia="zh-CN"/>
              </w:rPr>
              <w:t>Open to discuss this issue</w:t>
            </w:r>
          </w:p>
        </w:tc>
      </w:tr>
      <w:tr w:rsidR="00F95F3E" w14:paraId="06EA869E" w14:textId="77777777">
        <w:tc>
          <w:tcPr>
            <w:tcW w:w="1649" w:type="dxa"/>
            <w:tcBorders>
              <w:top w:val="single" w:sz="4" w:space="0" w:color="auto"/>
              <w:left w:val="single" w:sz="4" w:space="0" w:color="auto"/>
              <w:bottom w:val="single" w:sz="4" w:space="0" w:color="auto"/>
              <w:right w:val="single" w:sz="4" w:space="0" w:color="auto"/>
            </w:tcBorders>
          </w:tcPr>
          <w:p w14:paraId="07A45984" w14:textId="77777777" w:rsidR="00F95F3E" w:rsidRDefault="00A453AA">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470ADDC4" w14:textId="77777777" w:rsidR="00F95F3E" w:rsidRDefault="00A453AA">
            <w:pPr>
              <w:jc w:val="both"/>
              <w:rPr>
                <w:rFonts w:eastAsia="宋体"/>
                <w:iCs/>
                <w:lang w:val="en-US" w:eastAsia="zh-CN"/>
              </w:rPr>
            </w:pPr>
            <w:r>
              <w:rPr>
                <w:rFonts w:eastAsia="宋体" w:hint="eastAsia"/>
                <w:iCs/>
                <w:lang w:val="en-US" w:eastAsia="zh-CN"/>
              </w:rPr>
              <w:t>We agree that this issue needs to be discussed but suggest it can be handled with low priority.</w:t>
            </w:r>
          </w:p>
        </w:tc>
      </w:tr>
      <w:tr w:rsidR="00F95F3E" w14:paraId="2A9A7A56" w14:textId="77777777">
        <w:tc>
          <w:tcPr>
            <w:tcW w:w="1649" w:type="dxa"/>
            <w:tcBorders>
              <w:top w:val="single" w:sz="4" w:space="0" w:color="auto"/>
              <w:left w:val="single" w:sz="4" w:space="0" w:color="auto"/>
              <w:bottom w:val="single" w:sz="4" w:space="0" w:color="auto"/>
              <w:right w:val="single" w:sz="4" w:space="0" w:color="auto"/>
            </w:tcBorders>
          </w:tcPr>
          <w:p w14:paraId="6E3B09C7" w14:textId="77777777" w:rsidR="00F95F3E" w:rsidRDefault="00A453AA">
            <w:pPr>
              <w:jc w:val="both"/>
              <w:rPr>
                <w:rFonts w:eastAsia="宋体"/>
                <w:lang w:val="en-US"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9F301D7" w14:textId="77777777" w:rsidR="00F95F3E" w:rsidRDefault="00A453AA">
            <w:pPr>
              <w:jc w:val="both"/>
              <w:rPr>
                <w:rFonts w:eastAsia="宋体"/>
                <w:iCs/>
                <w:lang w:val="en-US" w:eastAsia="zh-CN"/>
              </w:rPr>
            </w:pPr>
            <w:r>
              <w:rPr>
                <w:iCs/>
                <w:lang w:val="en-US" w:eastAsia="ko-KR"/>
              </w:rPr>
              <w:t>Open for discussion. Specification highlighted by Fujitsu seems to cover this issue.</w:t>
            </w:r>
          </w:p>
        </w:tc>
      </w:tr>
      <w:tr w:rsidR="00F95F3E" w14:paraId="10A41527" w14:textId="77777777">
        <w:tc>
          <w:tcPr>
            <w:tcW w:w="1649" w:type="dxa"/>
            <w:tcBorders>
              <w:top w:val="single" w:sz="4" w:space="0" w:color="auto"/>
              <w:left w:val="single" w:sz="4" w:space="0" w:color="auto"/>
              <w:bottom w:val="single" w:sz="4" w:space="0" w:color="auto"/>
              <w:right w:val="single" w:sz="4" w:space="0" w:color="auto"/>
            </w:tcBorders>
          </w:tcPr>
          <w:p w14:paraId="0353F7EF" w14:textId="77777777" w:rsidR="00F95F3E" w:rsidRDefault="00A453AA">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75B3243" w14:textId="77777777" w:rsidR="00F95F3E" w:rsidRDefault="00A453AA">
            <w:pPr>
              <w:jc w:val="both"/>
              <w:rPr>
                <w:iCs/>
                <w:lang w:val="en-US" w:eastAsia="ko-KR"/>
              </w:rPr>
            </w:pPr>
            <w:r>
              <w:rPr>
                <w:rFonts w:hint="eastAsia"/>
                <w:iCs/>
                <w:lang w:val="en-US" w:eastAsia="ko-KR"/>
              </w:rPr>
              <w:t xml:space="preserve">Agree with Fujitsu. </w:t>
            </w:r>
          </w:p>
        </w:tc>
      </w:tr>
      <w:tr w:rsidR="00F95F3E" w14:paraId="1D8991CB" w14:textId="77777777">
        <w:tc>
          <w:tcPr>
            <w:tcW w:w="1649" w:type="dxa"/>
            <w:tcBorders>
              <w:top w:val="single" w:sz="4" w:space="0" w:color="auto"/>
              <w:left w:val="single" w:sz="4" w:space="0" w:color="auto"/>
              <w:bottom w:val="single" w:sz="4" w:space="0" w:color="auto"/>
              <w:right w:val="single" w:sz="4" w:space="0" w:color="auto"/>
            </w:tcBorders>
          </w:tcPr>
          <w:p w14:paraId="01CC375D"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274951F" w14:textId="77777777" w:rsidR="00F95F3E" w:rsidRDefault="00A453AA">
            <w:pPr>
              <w:jc w:val="both"/>
              <w:rPr>
                <w:rFonts w:eastAsia="宋体"/>
                <w:iCs/>
                <w:lang w:val="en-US" w:eastAsia="zh-CN"/>
              </w:rPr>
            </w:pPr>
            <w:r>
              <w:rPr>
                <w:rFonts w:eastAsia="宋体" w:hint="eastAsia"/>
                <w:iCs/>
                <w:lang w:val="en-US" w:eastAsia="zh-CN"/>
              </w:rPr>
              <w:t>F</w:t>
            </w:r>
            <w:r>
              <w:rPr>
                <w:rFonts w:eastAsia="宋体"/>
                <w:iCs/>
                <w:lang w:val="en-US" w:eastAsia="zh-CN"/>
              </w:rPr>
              <w:t>ujitsu’s clarification seems resolve the issue.</w:t>
            </w:r>
          </w:p>
        </w:tc>
      </w:tr>
      <w:tr w:rsidR="00F95F3E" w14:paraId="64E0D1D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41AAE6D2" w14:textId="77777777" w:rsidR="00F95F3E" w:rsidRDefault="00A453AA">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5465EA78" w14:textId="77777777" w:rsidR="00F95F3E" w:rsidRDefault="00A453AA">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1FDDF8B3" w14:textId="77777777" w:rsidR="00F95F3E" w:rsidRDefault="00F95F3E">
      <w:pPr>
        <w:ind w:firstLineChars="100" w:firstLine="200"/>
        <w:jc w:val="both"/>
        <w:rPr>
          <w:lang w:eastAsia="ko-KR"/>
        </w:rPr>
      </w:pPr>
    </w:p>
    <w:p w14:paraId="219AA03B"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8A0BCC">
        <w:rPr>
          <w:rFonts w:ascii="Times" w:hAnsi="Times" w:cs="Times"/>
          <w:b w:val="0"/>
          <w:i w:val="0"/>
          <w:sz w:val="20"/>
          <w:szCs w:val="20"/>
          <w:lang w:eastAsia="ko-KR"/>
        </w:rPr>
        <w:t>Closed</w:t>
      </w:r>
      <w:r>
        <w:rPr>
          <w:rFonts w:ascii="Times" w:hAnsi="Times" w:cs="Times"/>
          <w:b w:val="0"/>
          <w:i w:val="0"/>
          <w:sz w:val="20"/>
          <w:szCs w:val="20"/>
          <w:lang w:eastAsia="ko-KR"/>
        </w:rPr>
        <w:t>]</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Regarding the issue on division of TBGs, c</w:t>
      </w:r>
      <w:r>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F95F3E" w14:paraId="463550C9" w14:textId="77777777">
        <w:tc>
          <w:tcPr>
            <w:tcW w:w="1646" w:type="dxa"/>
            <w:tcBorders>
              <w:top w:val="single" w:sz="4" w:space="0" w:color="auto"/>
              <w:left w:val="single" w:sz="4" w:space="0" w:color="auto"/>
              <w:bottom w:val="single" w:sz="4" w:space="0" w:color="auto"/>
              <w:right w:val="single" w:sz="4" w:space="0" w:color="auto"/>
            </w:tcBorders>
          </w:tcPr>
          <w:p w14:paraId="4401A990" w14:textId="77777777" w:rsidR="00F95F3E" w:rsidRDefault="00A453AA">
            <w:pPr>
              <w:jc w:val="both"/>
              <w:rPr>
                <w:lang w:eastAsia="ko-KR"/>
              </w:rPr>
            </w:pPr>
            <w:r>
              <w:rPr>
                <w:lang w:eastAsia="ko-KR"/>
              </w:rPr>
              <w:t>Company</w:t>
            </w:r>
          </w:p>
        </w:tc>
        <w:tc>
          <w:tcPr>
            <w:tcW w:w="7985" w:type="dxa"/>
            <w:tcBorders>
              <w:top w:val="single" w:sz="4" w:space="0" w:color="auto"/>
              <w:left w:val="single" w:sz="4" w:space="0" w:color="auto"/>
              <w:bottom w:val="single" w:sz="4" w:space="0" w:color="auto"/>
              <w:right w:val="single" w:sz="4" w:space="0" w:color="auto"/>
            </w:tcBorders>
          </w:tcPr>
          <w:p w14:paraId="0ED2C0A6" w14:textId="77777777" w:rsidR="00F95F3E" w:rsidRDefault="00A453AA">
            <w:pPr>
              <w:jc w:val="both"/>
              <w:rPr>
                <w:lang w:eastAsia="ko-KR"/>
              </w:rPr>
            </w:pPr>
            <w:r>
              <w:rPr>
                <w:lang w:eastAsia="ko-KR"/>
              </w:rPr>
              <w:t>Views</w:t>
            </w:r>
          </w:p>
        </w:tc>
      </w:tr>
      <w:tr w:rsidR="00F95F3E" w14:paraId="6D858377" w14:textId="77777777">
        <w:tc>
          <w:tcPr>
            <w:tcW w:w="1646" w:type="dxa"/>
            <w:tcBorders>
              <w:top w:val="single" w:sz="4" w:space="0" w:color="auto"/>
              <w:left w:val="single" w:sz="4" w:space="0" w:color="auto"/>
              <w:bottom w:val="single" w:sz="4" w:space="0" w:color="auto"/>
              <w:right w:val="single" w:sz="4" w:space="0" w:color="auto"/>
            </w:tcBorders>
            <w:shd w:val="clear" w:color="auto" w:fill="FFC000"/>
          </w:tcPr>
          <w:p w14:paraId="0668F681" w14:textId="77777777" w:rsidR="00F95F3E" w:rsidRDefault="00A453AA">
            <w:pPr>
              <w:jc w:val="both"/>
              <w:rPr>
                <w:lang w:eastAsia="ko-KR"/>
              </w:rPr>
            </w:pPr>
            <w:r>
              <w:rPr>
                <w:rFonts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03C57148" w14:textId="77777777" w:rsidR="00F95F3E" w:rsidRDefault="00A453AA">
            <w:pPr>
              <w:jc w:val="both"/>
              <w:rPr>
                <w:iCs/>
                <w:lang w:val="en-US" w:eastAsia="ko-KR"/>
              </w:rPr>
            </w:pPr>
            <w:r>
              <w:rPr>
                <w:rFonts w:hint="eastAsia"/>
                <w:iCs/>
                <w:lang w:val="en-US" w:eastAsia="ko-KR"/>
              </w:rPr>
              <w:t>Let me clarify my understanding</w:t>
            </w:r>
            <w:r>
              <w:rPr>
                <w:iCs/>
                <w:lang w:val="en-US" w:eastAsia="ko-KR"/>
              </w:rPr>
              <w:t xml:space="preserve"> which seems different from Fujitsu’s interpretation</w:t>
            </w:r>
            <w:r>
              <w:rPr>
                <w:rFonts w:hint="eastAsia"/>
                <w:iCs/>
                <w:lang w:val="en-US" w:eastAsia="ko-KR"/>
              </w:rPr>
              <w:t>.</w:t>
            </w:r>
          </w:p>
          <w:p w14:paraId="48979665" w14:textId="77777777" w:rsidR="00F95F3E" w:rsidRDefault="00A453AA">
            <w:pPr>
              <w:pStyle w:val="afff2"/>
              <w:numPr>
                <w:ilvl w:val="0"/>
                <w:numId w:val="36"/>
              </w:numPr>
              <w:ind w:leftChars="0"/>
              <w:jc w:val="both"/>
              <w:rPr>
                <w:iCs/>
                <w:lang w:val="en-US" w:eastAsia="ko-KR"/>
              </w:rPr>
            </w:pPr>
            <w:r>
              <w:rPr>
                <w:iCs/>
                <w:lang w:val="en-US" w:eastAsia="ko-KR"/>
              </w:rPr>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Pr>
                <w:rFonts w:ascii="Times New Roman" w:eastAsia="宋体" w:hAnsi="Times New Roman"/>
                <w:color w:val="FF0000"/>
                <w:szCs w:val="20"/>
              </w:rPr>
              <w:t>regardless of whether the second TB is enabled or disabled</w:t>
            </w:r>
            <w:r>
              <w:rPr>
                <w:rFonts w:ascii="Times New Roman" w:eastAsia="宋体" w:hAnsi="Times New Roman"/>
                <w:szCs w:val="20"/>
              </w:rPr>
              <w:t>.</w:t>
            </w:r>
          </w:p>
          <w:p w14:paraId="7A718637" w14:textId="77777777" w:rsidR="00F95F3E" w:rsidRDefault="00A453AA">
            <w:pPr>
              <w:pStyle w:val="afff2"/>
              <w:numPr>
                <w:ilvl w:val="0"/>
                <w:numId w:val="36"/>
              </w:numPr>
              <w:ind w:leftChars="0"/>
              <w:jc w:val="both"/>
              <w:rPr>
                <w:iCs/>
                <w:lang w:val="en-US" w:eastAsia="ko-KR"/>
              </w:rPr>
            </w:pPr>
            <w:r>
              <w:rPr>
                <w:iCs/>
                <w:lang w:val="en-US" w:eastAsia="ko-KR"/>
              </w:rPr>
              <w:t>For disabled TB, UE shall generate NACK since the corresponding TB will not be received.</w:t>
            </w:r>
          </w:p>
          <w:p w14:paraId="7036F0E7" w14:textId="77777777" w:rsidR="00F95F3E" w:rsidRDefault="00A453AA">
            <w:pPr>
              <w:pStyle w:val="afff2"/>
              <w:numPr>
                <w:ilvl w:val="0"/>
                <w:numId w:val="36"/>
              </w:numPr>
              <w:ind w:leftChars="0"/>
              <w:jc w:val="both"/>
              <w:rPr>
                <w:iCs/>
                <w:lang w:val="en-US" w:eastAsia="ko-KR"/>
              </w:rPr>
            </w:pPr>
            <w:r>
              <w:rPr>
                <w:iCs/>
                <w:lang w:val="en-US" w:eastAsia="ko-KR"/>
              </w:rPr>
              <w:t>In that sense, “if applicable” below corresponds to the case where two TB transmission is configured.</w:t>
            </w:r>
          </w:p>
          <w:p w14:paraId="06C4B0C1" w14:textId="77777777" w:rsidR="00F95F3E" w:rsidRDefault="00F95F3E">
            <w:pPr>
              <w:jc w:val="both"/>
              <w:rPr>
                <w:iCs/>
                <w:lang w:val="en-US" w:eastAsia="ko-KR"/>
              </w:rPr>
            </w:pPr>
          </w:p>
          <w:p w14:paraId="42BD7FB4"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7AD900F1" w14:textId="77777777" w:rsidR="00F95F3E" w:rsidRDefault="00A453AA">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p w14:paraId="7206149C" w14:textId="77777777" w:rsidR="00F95F3E" w:rsidRDefault="00F95F3E">
            <w:pPr>
              <w:jc w:val="both"/>
              <w:rPr>
                <w:iCs/>
                <w:lang w:val="en-US" w:eastAsia="ko-KR"/>
              </w:rPr>
            </w:pPr>
          </w:p>
          <w:p w14:paraId="6E5196A3" w14:textId="77777777" w:rsidR="00F95F3E" w:rsidRDefault="00A453AA">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may need to be revised, as follows.</w:t>
            </w:r>
          </w:p>
          <w:p w14:paraId="4B0CCFB1" w14:textId="77777777" w:rsidR="00F95F3E" w:rsidRDefault="00F95F3E">
            <w:pPr>
              <w:jc w:val="both"/>
            </w:pPr>
          </w:p>
          <w:p w14:paraId="4588A978" w14:textId="77777777" w:rsidR="00F95F3E" w:rsidRPr="00046992" w:rsidRDefault="00A453AA">
            <w:pPr>
              <w:spacing w:after="180"/>
              <w:ind w:left="568" w:hanging="284"/>
              <w:rPr>
                <w:rFonts w:ascii="Times New Roman" w:eastAsia="宋体" w:hAnsi="Times New Roman" w:cs="Arial"/>
                <w:szCs w:val="20"/>
                <w:lang w:val="en-US" w:eastAsia="zh-CN"/>
              </w:rPr>
            </w:pPr>
            <w:r w:rsidRPr="00046992">
              <w:rPr>
                <w:rFonts w:ascii="Times New Roman" w:eastAsia="宋体" w:hAnsi="Times New Roman" w:cs="Arial"/>
                <w:szCs w:val="20"/>
                <w:lang w:val="en-US" w:eastAsia="zh-CN"/>
              </w:rPr>
              <w:t>-</w:t>
            </w:r>
            <w:r w:rsidRPr="00046992">
              <w:rPr>
                <w:rFonts w:ascii="Times New Roman" w:eastAsia="宋体" w:hAnsi="Times New Roman" w:cs="Arial"/>
                <w:szCs w:val="20"/>
                <w:lang w:val="en-US" w:eastAsia="zh-CN"/>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w:rPr>
                      <w:rFonts w:ascii="Cambria Math" w:eastAsia="宋体" w:hAnsi="Times New Roman"/>
                      <w:szCs w:val="20"/>
                      <w:lang w:val="zh-CN"/>
                    </w:rPr>
                    <m:t>m</m:t>
                  </m:r>
                  <m:r>
                    <w:rPr>
                      <w:rFonts w:ascii="Cambria Math" w:eastAsia="宋体" w:hAnsi="Times New Roman"/>
                      <w:szCs w:val="20"/>
                      <w:lang w:val="en-US"/>
                    </w:rPr>
                    <m:t>,</m:t>
                  </m:r>
                  <m:r>
                    <w:rPr>
                      <w:rFonts w:ascii="Cambria Math" w:eastAsia="宋体" w:hAnsi="Times New Roman"/>
                      <w:szCs w:val="20"/>
                      <w:lang w:val="zh-CN"/>
                    </w:rPr>
                    <m:t>c</m:t>
                  </m:r>
                  <m:ctrlPr>
                    <w:rPr>
                      <w:rFonts w:ascii="Cambria Math" w:eastAsia="宋体" w:hAnsi="Cambria Math"/>
                      <w:szCs w:val="20"/>
                      <w:lang w:val="zh-CN"/>
                    </w:rPr>
                  </m:ctrlPr>
                </m:sub>
                <m:sup>
                  <m:r>
                    <m:rPr>
                      <m:nor/>
                    </m:rPr>
                    <w:rPr>
                      <w:rFonts w:ascii="Cambria Math" w:eastAsia="宋体" w:hAnsi="Times New Roman"/>
                      <w:szCs w:val="20"/>
                      <w:lang w:val="en-US"/>
                    </w:rPr>
                    <m:t>received</m:t>
                  </m:r>
                  <m:ctrlPr>
                    <w:rPr>
                      <w:rFonts w:ascii="Cambria Math" w:eastAsia="宋体" w:hAnsi="Cambria Math"/>
                      <w:szCs w:val="20"/>
                      <w:lang w:val="zh-CN"/>
                    </w:rPr>
                  </m:ctrlPr>
                </m:sup>
              </m:sSubSup>
            </m:oMath>
            <w:r w:rsidRPr="00046992">
              <w:rPr>
                <w:rFonts w:ascii="Times New Roman" w:eastAsia="宋体" w:hAnsi="Times New Roman" w:cs="Arial"/>
                <w:szCs w:val="20"/>
                <w:lang w:val="en-US" w:eastAsia="zh-CN"/>
              </w:rPr>
              <w:t xml:space="preserve"> </w:t>
            </w:r>
            <w:r>
              <w:rPr>
                <w:rFonts w:ascii="Times New Roman" w:eastAsia="宋体" w:hAnsi="Times New Roman" w:cs="Arial"/>
                <w:szCs w:val="20"/>
                <w:lang w:val="en-US" w:eastAsia="zh-CN"/>
              </w:rPr>
              <w:t xml:space="preserve">or </w:t>
            </w:r>
            <m:oMath>
              <m:sSubSup>
                <m:sSubSupPr>
                  <m:ctrlPr>
                    <w:rPr>
                      <w:rFonts w:ascii="Cambria Math" w:eastAsia="宋体" w:hAnsi="Cambria Math"/>
                      <w:i/>
                      <w:szCs w:val="20"/>
                      <w:lang w:val="zh-CN" w:eastAsia="zh-CN"/>
                    </w:rPr>
                  </m:ctrlPr>
                </m:sSubSupPr>
                <m:e>
                  <m:r>
                    <w:rPr>
                      <w:rFonts w:ascii="Cambria Math" w:eastAsia="宋体" w:hAnsi="Times New Roman"/>
                      <w:szCs w:val="20"/>
                      <w:lang w:val="zh-CN" w:eastAsia="zh-CN"/>
                    </w:rPr>
                    <m:t>N</m:t>
                  </m:r>
                </m:e>
                <m:sub>
                  <m:r>
                    <w:rPr>
                      <w:rFonts w:ascii="Cambria Math" w:eastAsia="宋体" w:hAnsi="Times New Roman"/>
                      <w:szCs w:val="20"/>
                      <w:lang w:val="zh-CN" w:eastAsia="zh-CN"/>
                    </w:rPr>
                    <m:t>m</m:t>
                  </m:r>
                  <m:r>
                    <w:rPr>
                      <w:rFonts w:ascii="Cambria Math" w:eastAsia="宋体" w:hAnsi="Times New Roman"/>
                      <w:szCs w:val="20"/>
                      <w:lang w:val="en-US" w:eastAsia="zh-CN"/>
                    </w:rPr>
                    <m:t>,</m:t>
                  </m:r>
                  <m:r>
                    <w:rPr>
                      <w:rFonts w:ascii="Cambria Math" w:eastAsia="宋体" w:hAnsi="Times New Roman"/>
                      <w:szCs w:val="20"/>
                      <w:lang w:val="zh-CN" w:eastAsia="zh-CN"/>
                    </w:rPr>
                    <m:t>c</m:t>
                  </m:r>
                  <m:r>
                    <w:rPr>
                      <w:rFonts w:ascii="Cambria Math" w:eastAsia="宋体" w:hAnsi="Times New Roman"/>
                      <w:szCs w:val="20"/>
                      <w:lang w:val="en-US" w:eastAsia="zh-CN"/>
                    </w:rPr>
                    <m:t>,</m:t>
                  </m:r>
                  <m:r>
                    <w:rPr>
                      <w:rFonts w:ascii="Cambria Math" w:eastAsia="宋体" w:hAnsi="Times New Roman"/>
                      <w:szCs w:val="20"/>
                      <w:lang w:val="zh-CN" w:eastAsia="zh-CN"/>
                    </w:rPr>
                    <m:t>g</m:t>
                  </m:r>
                </m:sub>
                <m:sup>
                  <m:r>
                    <m:rPr>
                      <m:nor/>
                    </m:rPr>
                    <w:rPr>
                      <w:rFonts w:ascii="Cambria Math" w:eastAsia="宋体" w:hAnsi="Times New Roman"/>
                      <w:szCs w:val="20"/>
                      <w:lang w:val="en-US" w:eastAsia="zh-CN"/>
                    </w:rPr>
                    <m:t>received</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for G-RNTI </w:t>
            </w:r>
            <m:oMath>
              <m:r>
                <w:rPr>
                  <w:rFonts w:ascii="Cambria Math" w:eastAsia="宋体" w:hAnsi="Times New Roman"/>
                  <w:szCs w:val="20"/>
                  <w:lang w:val="zh-CN"/>
                </w:rPr>
                <m:t>g</m:t>
              </m:r>
            </m:oMath>
            <w:r>
              <w:rPr>
                <w:rFonts w:ascii="Times New Roman" w:eastAsia="宋体" w:hAnsi="Times New Roman"/>
                <w:szCs w:val="20"/>
                <w:lang w:val="en-US" w:eastAsia="zh-CN"/>
              </w:rPr>
              <w:t xml:space="preserve"> or G-CS-RNTI </w:t>
            </w:r>
            <m:oMath>
              <m:r>
                <w:rPr>
                  <w:rFonts w:ascii="Cambria Math" w:eastAsia="宋体" w:hAnsi="Times New Roman"/>
                  <w:szCs w:val="20"/>
                  <w:lang w:val="zh-CN"/>
                </w:rPr>
                <m:t>g</m:t>
              </m:r>
            </m:oMath>
            <w:r>
              <w:rPr>
                <w:rFonts w:ascii="Times New Roman" w:eastAsia="宋体" w:hAnsi="Times New Roman"/>
                <w:iCs/>
                <w:szCs w:val="20"/>
                <w:lang w:val="en-US"/>
              </w:rPr>
              <w:t>,</w:t>
            </w:r>
            <w:r>
              <w:rPr>
                <w:rFonts w:ascii="Times New Roman" w:eastAsia="宋体" w:hAnsi="Times New Roman"/>
                <w:szCs w:val="20"/>
                <w:lang w:val="en-US" w:eastAsia="zh-CN"/>
              </w:rPr>
              <w:t xml:space="preserve"> </w:t>
            </w:r>
            <w:r w:rsidRPr="00046992">
              <w:rPr>
                <w:rFonts w:ascii="Times New Roman" w:eastAsia="宋体" w:hAnsi="Times New Roman" w:cs="Arial"/>
                <w:szCs w:val="20"/>
                <w:lang w:val="en-US" w:eastAsia="zh-CN"/>
              </w:rPr>
              <w:t xml:space="preserve">is </w:t>
            </w:r>
          </w:p>
          <w:p w14:paraId="26DA3736" w14:textId="77777777" w:rsidR="00F95F3E" w:rsidRPr="00046992" w:rsidRDefault="00A453AA">
            <w:pPr>
              <w:spacing w:after="180"/>
              <w:ind w:left="851" w:hanging="284"/>
              <w:rPr>
                <w:rFonts w:ascii="Times New Roman" w:eastAsia="宋体" w:hAnsi="Times New Roman"/>
                <w:szCs w:val="20"/>
                <w:lang w:val="en-US" w:eastAsia="zh-CN"/>
              </w:rPr>
            </w:pPr>
            <w:r w:rsidRPr="00046992">
              <w:rPr>
                <w:rFonts w:ascii="Times New Roman" w:eastAsia="宋体" w:hAnsi="Times New Roman"/>
                <w:szCs w:val="20"/>
                <w:lang w:val="en-US"/>
              </w:rPr>
              <w:t>-</w:t>
            </w:r>
            <w:r w:rsidRPr="00046992">
              <w:rPr>
                <w:rFonts w:ascii="Times New Roman" w:eastAsia="宋体" w:hAnsi="Times New Roman"/>
                <w:szCs w:val="20"/>
                <w:lang w:val="en-US"/>
              </w:rPr>
              <w:tab/>
              <w:t xml:space="preserve">if </w:t>
            </w:r>
            <w:r w:rsidRPr="00046992">
              <w:rPr>
                <w:rFonts w:ascii="Times New Roman" w:eastAsia="宋体" w:hAnsi="Times New Roman"/>
                <w:i/>
                <w:szCs w:val="20"/>
                <w:lang w:val="en-US"/>
              </w:rPr>
              <w:t>harq-ACK-SpatialBundlingPUCCH</w:t>
            </w:r>
            <w:r w:rsidRPr="00046992">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is not provided,</w:t>
            </w:r>
            <w:r w:rsidRPr="00046992">
              <w:rPr>
                <w:rFonts w:ascii="Times New Roman" w:eastAsia="宋体" w:hAnsi="Times New Roman" w:hint="eastAsia"/>
                <w:szCs w:val="20"/>
                <w:lang w:val="en-US" w:eastAsia="zh-CN"/>
              </w:rPr>
              <w:t xml:space="preserve"> the number of </w:t>
            </w:r>
            <w:r w:rsidRPr="00046992">
              <w:rPr>
                <w:rFonts w:ascii="Times New Roman" w:eastAsia="宋体" w:hAnsi="Times New Roman"/>
                <w:szCs w:val="20"/>
                <w:lang w:val="en-US"/>
              </w:rPr>
              <w:t>transport blocks the UE receives in a PDSCH</w:t>
            </w:r>
            <w:r>
              <w:rPr>
                <w:rFonts w:ascii="Times New Roman" w:eastAsia="宋体" w:hAnsi="Times New Roman"/>
                <w:szCs w:val="20"/>
                <w:lang w:val="en-US"/>
              </w:rPr>
              <w:t xml:space="preserve">, or the number of transport block groups </w:t>
            </w:r>
            <w:ins w:id="87" w:author="Seonwook Kim2" w:date="2022-08-23T13:32:00Z">
              <w:r>
                <w:rPr>
                  <w:rFonts w:ascii="Times New Roman" w:eastAsia="宋体" w:hAnsi="Times New Roman"/>
                  <w:szCs w:val="20"/>
                  <w:lang w:val="en-US"/>
                </w:rPr>
                <w:t xml:space="preserve">the UE receives </w:t>
              </w:r>
            </w:ins>
            <w:r>
              <w:rPr>
                <w:rFonts w:ascii="Times New Roman" w:eastAsia="宋体" w:hAnsi="Times New Roman"/>
                <w:szCs w:val="20"/>
                <w:lang w:val="en-US"/>
              </w:rPr>
              <w:t xml:space="preserve">in PDSCHs if </w:t>
            </w:r>
            <w:r w:rsidRPr="00046992">
              <w:rPr>
                <w:rFonts w:ascii="Times New Roman" w:eastAsia="宋体" w:hAnsi="Times New Roman"/>
                <w:i/>
                <w:iCs/>
                <w:szCs w:val="20"/>
                <w:lang w:val="en-US"/>
              </w:rPr>
              <w:t>numberOfHARQ-BundlingGroups</w:t>
            </w:r>
            <w:r>
              <w:rPr>
                <w:rFonts w:ascii="Times New Roman" w:eastAsia="宋体" w:hAnsi="Times New Roman"/>
                <w:szCs w:val="20"/>
                <w:lang w:val="en-US"/>
              </w:rPr>
              <w:t xml:space="preserve"> 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xml:space="preserve"> is provided,</w:t>
            </w:r>
            <w:r w:rsidRPr="00046992">
              <w:rPr>
                <w:rFonts w:ascii="Times New Roman" w:eastAsia="宋体" w:hAnsi="Times New Roman"/>
                <w:szCs w:val="20"/>
                <w:lang w:val="en-US"/>
              </w:rPr>
              <w:t xml:space="preserve"> scheduled by </w:t>
            </w:r>
            <w:r>
              <w:rPr>
                <w:rFonts w:ascii="Times New Roman" w:eastAsia="宋体" w:hAnsi="Times New Roman"/>
                <w:szCs w:val="20"/>
                <w:lang w:val="en-US"/>
              </w:rPr>
              <w:t xml:space="preserve">a </w:t>
            </w:r>
            <w:r w:rsidRPr="00046992">
              <w:rPr>
                <w:rFonts w:ascii="Times New Roman" w:eastAsia="宋体" w:hAnsi="Times New Roman" w:cs="Arial" w:hint="eastAsia"/>
                <w:szCs w:val="20"/>
                <w:lang w:val="en-US" w:eastAsia="zh-CN"/>
              </w:rPr>
              <w:t xml:space="preserve">DCI format </w:t>
            </w:r>
            <w:r w:rsidRPr="00046992">
              <w:rPr>
                <w:rFonts w:ascii="Times New Roman" w:eastAsia="宋体" w:hAnsi="Times New Roman" w:cs="Arial"/>
                <w:szCs w:val="20"/>
                <w:lang w:val="en-US" w:eastAsia="zh-CN"/>
              </w:rPr>
              <w:t xml:space="preserve">that the UE detects </w:t>
            </w:r>
            <w:r w:rsidRPr="00046992">
              <w:rPr>
                <w:rFonts w:ascii="Times New Roman" w:eastAsia="宋体" w:hAnsi="Times New Roman" w:hint="eastAsia"/>
                <w:szCs w:val="20"/>
                <w:lang w:val="en-US" w:eastAsia="zh-CN"/>
              </w:rPr>
              <w:t xml:space="preserve">in </w:t>
            </w:r>
            <w:r w:rsidRPr="00046992">
              <w:rPr>
                <w:rFonts w:ascii="Times New Roman" w:eastAsia="宋体" w:hAnsi="Times New Roman"/>
                <w:szCs w:val="20"/>
                <w:lang w:val="en-US" w:eastAsia="zh-CN"/>
              </w:rPr>
              <w:t>PDCCH monitoring occasion</w:t>
            </w:r>
            <w:r w:rsidRPr="00046992">
              <w:rPr>
                <w:rFonts w:ascii="Times New Roman" w:eastAsia="宋体" w:hAnsi="Times New Roman" w:hint="eastAsia"/>
                <w:szCs w:val="20"/>
                <w:lang w:val="en-US" w:eastAsia="zh-CN"/>
              </w:rPr>
              <w:t xml:space="preserve"> </w:t>
            </w:r>
            <m:oMath>
              <m:r>
                <w:rPr>
                  <w:rFonts w:ascii="Cambria Math" w:eastAsia="宋体" w:hAnsi="Cambria Math"/>
                  <w:szCs w:val="20"/>
                  <w:lang w:val="zh-CN"/>
                </w:rPr>
                <m:t>m</m:t>
              </m:r>
            </m:oMath>
            <w:r w:rsidRPr="00046992">
              <w:rPr>
                <w:rFonts w:ascii="Times New Roman" w:eastAsia="宋体" w:hAnsi="Times New Roman"/>
                <w:szCs w:val="20"/>
                <w:lang w:val="en-US"/>
              </w:rPr>
              <w:t xml:space="preserve"> </w:t>
            </w:r>
            <w:r w:rsidRPr="00046992">
              <w:rPr>
                <w:rFonts w:ascii="Times New Roman" w:eastAsia="宋体" w:hAnsi="Times New Roman" w:hint="eastAsia"/>
                <w:szCs w:val="20"/>
                <w:lang w:val="en-US" w:eastAsia="zh-CN"/>
              </w:rPr>
              <w:t xml:space="preserve">for </w:t>
            </w:r>
            <w:r w:rsidRPr="00046992">
              <w:rPr>
                <w:rFonts w:ascii="Times New Roman" w:eastAsia="宋体" w:hAnsi="Times New Roman"/>
                <w:szCs w:val="20"/>
                <w:lang w:val="en-US" w:eastAsia="zh-CN"/>
              </w:rPr>
              <w:t xml:space="preserve">serving </w:t>
            </w:r>
            <w:r w:rsidRPr="00046992">
              <w:rPr>
                <w:rFonts w:ascii="Times New Roman" w:eastAsia="宋体" w:hAnsi="Times New Roman" w:hint="eastAsia"/>
                <w:szCs w:val="20"/>
                <w:lang w:val="en-US" w:eastAsia="zh-CN"/>
              </w:rPr>
              <w:t xml:space="preserve">cell </w:t>
            </w:r>
            <m:oMath>
              <m:r>
                <w:rPr>
                  <w:rFonts w:ascii="Cambria Math" w:eastAsia="宋体" w:hAnsi="Cambria Math"/>
                  <w:szCs w:val="20"/>
                  <w:lang w:val="zh-CN"/>
                </w:rPr>
                <m:t>c</m:t>
              </m:r>
            </m:oMath>
            <w:r w:rsidRPr="00046992">
              <w:rPr>
                <w:rFonts w:ascii="Times New Roman" w:eastAsia="宋体" w:hAnsi="Times New Roman"/>
                <w:szCs w:val="20"/>
                <w:lang w:val="en-US"/>
              </w:rPr>
              <w:t xml:space="preserve"> </w:t>
            </w:r>
          </w:p>
          <w:p w14:paraId="1C84EB8F" w14:textId="77777777" w:rsidR="00F95F3E" w:rsidRPr="00046992" w:rsidRDefault="00A453AA">
            <w:pPr>
              <w:spacing w:after="180"/>
              <w:ind w:left="851" w:hanging="284"/>
              <w:rPr>
                <w:rFonts w:ascii="Times New Roman" w:eastAsia="宋体" w:hAnsi="Times New Roman"/>
                <w:szCs w:val="20"/>
                <w:lang w:val="en-US" w:eastAsia="zh-CN"/>
              </w:rPr>
            </w:pPr>
            <w:r w:rsidRPr="00046992">
              <w:rPr>
                <w:rFonts w:ascii="Times New Roman" w:eastAsia="宋体" w:hAnsi="Times New Roman"/>
                <w:szCs w:val="20"/>
                <w:lang w:val="en-US"/>
              </w:rPr>
              <w:t>-</w:t>
            </w:r>
            <w:r w:rsidRPr="00046992">
              <w:rPr>
                <w:rFonts w:ascii="Times New Roman" w:eastAsia="宋体" w:hAnsi="Times New Roman"/>
                <w:szCs w:val="20"/>
                <w:lang w:val="en-US"/>
              </w:rPr>
              <w:tab/>
            </w:r>
            <w:r>
              <w:rPr>
                <w:rFonts w:ascii="Times New Roman" w:eastAsia="宋体" w:hAnsi="Times New Roman"/>
                <w:szCs w:val="20"/>
                <w:lang w:val="en-US"/>
              </w:rPr>
              <w:t xml:space="preserve">else </w:t>
            </w:r>
            <w:r w:rsidRPr="00046992">
              <w:rPr>
                <w:rFonts w:ascii="Times New Roman" w:eastAsia="宋体" w:hAnsi="Times New Roman"/>
                <w:szCs w:val="20"/>
                <w:lang w:val="en-US"/>
              </w:rPr>
              <w:t xml:space="preserve">if </w:t>
            </w:r>
            <w:r w:rsidRPr="00046992">
              <w:rPr>
                <w:rFonts w:ascii="Times New Roman" w:eastAsia="宋体" w:hAnsi="Times New Roman"/>
                <w:i/>
                <w:szCs w:val="20"/>
                <w:lang w:val="en-US"/>
              </w:rPr>
              <w:t>harq-ACK-SpatialBundlingPUCCH</w:t>
            </w:r>
            <w:r w:rsidRPr="00046992">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 xml:space="preserve">is provided, </w:t>
            </w:r>
            <w:r w:rsidRPr="00046992">
              <w:rPr>
                <w:rFonts w:ascii="Times New Roman" w:eastAsia="宋体" w:hAnsi="Times New Roman" w:cs="Arial"/>
                <w:szCs w:val="20"/>
                <w:lang w:val="en-US" w:eastAsia="zh-CN"/>
              </w:rPr>
              <w:t>the number of</w:t>
            </w:r>
            <w:r>
              <w:rPr>
                <w:rFonts w:ascii="Times New Roman" w:eastAsia="宋体" w:hAnsi="Times New Roman" w:cs="Arial"/>
                <w:szCs w:val="20"/>
                <w:lang w:val="en-US" w:eastAsia="zh-CN"/>
              </w:rPr>
              <w:t xml:space="preserve"> PDSCHs, or</w:t>
            </w:r>
            <w:r>
              <w:rPr>
                <w:rFonts w:ascii="Times New Roman" w:eastAsia="宋体" w:hAnsi="Times New Roman"/>
                <w:szCs w:val="20"/>
                <w:lang w:val="en-US"/>
              </w:rPr>
              <w:t xml:space="preserve"> the number of PDSCH groups </w:t>
            </w:r>
            <w:r>
              <w:rPr>
                <w:rFonts w:ascii="Times New Roman" w:eastAsia="宋体" w:hAnsi="Times New Roman" w:cs="Arial"/>
                <w:szCs w:val="20"/>
                <w:lang w:val="en-US" w:eastAsia="zh-CN"/>
              </w:rPr>
              <w:t xml:space="preserve">if </w:t>
            </w:r>
            <w:r w:rsidRPr="00046992">
              <w:rPr>
                <w:rFonts w:ascii="Times New Roman" w:eastAsia="宋体" w:hAnsi="Times New Roman"/>
                <w:i/>
                <w:iCs/>
                <w:szCs w:val="20"/>
                <w:lang w:val="en-US"/>
              </w:rPr>
              <w:t>numberOfHARQ-BundlingGroups</w:t>
            </w:r>
            <w:r w:rsidRPr="00046992">
              <w:rPr>
                <w:rFonts w:ascii="Times New Roman" w:eastAsia="宋体" w:hAnsi="Times New Roman"/>
                <w:szCs w:val="20"/>
                <w:lang w:val="en-US"/>
              </w:rPr>
              <w:t xml:space="preserve"> </w:t>
            </w:r>
            <w:r>
              <w:rPr>
                <w:rFonts w:ascii="Times New Roman" w:eastAsia="宋体" w:hAnsi="Times New Roman"/>
                <w:szCs w:val="20"/>
                <w:lang w:val="en-US"/>
              </w:rPr>
              <w:t xml:space="preserve">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xml:space="preserve"> is provided, </w:t>
            </w:r>
            <w:r>
              <w:rPr>
                <w:rFonts w:ascii="Times New Roman" w:eastAsia="宋体" w:hAnsi="Times New Roman" w:cs="Arial"/>
                <w:szCs w:val="20"/>
                <w:lang w:val="en-US" w:eastAsia="zh-CN"/>
              </w:rPr>
              <w:t>scheduled by</w:t>
            </w:r>
            <w:r w:rsidRPr="00046992">
              <w:rPr>
                <w:rFonts w:ascii="Times New Roman" w:eastAsia="宋体" w:hAnsi="Times New Roman" w:cs="Arial"/>
                <w:szCs w:val="20"/>
                <w:lang w:val="en-US" w:eastAsia="zh-CN"/>
              </w:rPr>
              <w:t xml:space="preserve"> </w:t>
            </w:r>
            <w:r>
              <w:rPr>
                <w:rFonts w:ascii="Times New Roman" w:eastAsia="宋体" w:hAnsi="Times New Roman" w:cs="Arial"/>
                <w:szCs w:val="20"/>
                <w:lang w:val="en-US" w:eastAsia="zh-CN"/>
              </w:rPr>
              <w:t xml:space="preserve">a </w:t>
            </w:r>
            <w:r w:rsidRPr="00046992">
              <w:rPr>
                <w:rFonts w:ascii="Times New Roman" w:eastAsia="宋体" w:hAnsi="Times New Roman" w:cs="Arial" w:hint="eastAsia"/>
                <w:szCs w:val="20"/>
                <w:lang w:val="en-US" w:eastAsia="zh-CN"/>
              </w:rPr>
              <w:t xml:space="preserve">DCI format </w:t>
            </w:r>
            <w:r w:rsidRPr="00046992">
              <w:rPr>
                <w:rFonts w:ascii="Times New Roman" w:eastAsia="宋体" w:hAnsi="Times New Roman" w:cs="Arial"/>
                <w:szCs w:val="20"/>
                <w:lang w:val="en-US" w:eastAsia="zh-CN"/>
              </w:rPr>
              <w:t xml:space="preserve">that the UE detects </w:t>
            </w:r>
            <w:r w:rsidRPr="00046992">
              <w:rPr>
                <w:rFonts w:ascii="Times New Roman" w:eastAsia="宋体" w:hAnsi="Times New Roman" w:hint="eastAsia"/>
                <w:szCs w:val="20"/>
                <w:lang w:val="en-US" w:eastAsia="zh-CN"/>
              </w:rPr>
              <w:t xml:space="preserve">in </w:t>
            </w:r>
            <w:r w:rsidRPr="00046992">
              <w:rPr>
                <w:rFonts w:ascii="Times New Roman" w:eastAsia="宋体" w:hAnsi="Times New Roman"/>
                <w:szCs w:val="20"/>
                <w:lang w:val="en-US" w:eastAsia="zh-CN"/>
              </w:rPr>
              <w:t>PDCCH monitoring occasion</w:t>
            </w:r>
            <w:r w:rsidRPr="00046992">
              <w:rPr>
                <w:rFonts w:ascii="Times New Roman" w:eastAsia="宋体" w:hAnsi="Times New Roman" w:hint="eastAsia"/>
                <w:szCs w:val="20"/>
                <w:lang w:val="en-US" w:eastAsia="zh-CN"/>
              </w:rPr>
              <w:t xml:space="preserve"> </w:t>
            </w:r>
            <m:oMath>
              <m:r>
                <w:rPr>
                  <w:rFonts w:ascii="Cambria Math" w:eastAsia="宋体" w:hAnsi="Cambria Math"/>
                  <w:szCs w:val="20"/>
                  <w:lang w:val="zh-CN"/>
                </w:rPr>
                <m:t>m</m:t>
              </m:r>
            </m:oMath>
            <w:r w:rsidRPr="00046992">
              <w:rPr>
                <w:rFonts w:ascii="Times New Roman" w:eastAsia="宋体" w:hAnsi="Times New Roman"/>
                <w:szCs w:val="20"/>
                <w:lang w:val="en-US"/>
              </w:rPr>
              <w:t xml:space="preserve"> </w:t>
            </w:r>
            <w:r w:rsidRPr="00046992">
              <w:rPr>
                <w:rFonts w:ascii="Times New Roman" w:eastAsia="宋体" w:hAnsi="Times New Roman" w:hint="eastAsia"/>
                <w:szCs w:val="20"/>
                <w:lang w:val="en-US" w:eastAsia="zh-CN"/>
              </w:rPr>
              <w:t xml:space="preserve">for </w:t>
            </w:r>
            <w:r w:rsidRPr="00046992">
              <w:rPr>
                <w:rFonts w:ascii="Times New Roman" w:eastAsia="宋体" w:hAnsi="Times New Roman"/>
                <w:szCs w:val="20"/>
                <w:lang w:val="en-US" w:eastAsia="zh-CN"/>
              </w:rPr>
              <w:t xml:space="preserve">serving </w:t>
            </w:r>
            <w:r w:rsidRPr="00046992">
              <w:rPr>
                <w:rFonts w:ascii="Times New Roman" w:eastAsia="宋体" w:hAnsi="Times New Roman" w:hint="eastAsia"/>
                <w:szCs w:val="20"/>
                <w:lang w:val="en-US" w:eastAsia="zh-CN"/>
              </w:rPr>
              <w:t xml:space="preserve">cell </w:t>
            </w:r>
            <m:oMath>
              <m:r>
                <w:rPr>
                  <w:rFonts w:ascii="Cambria Math" w:eastAsia="宋体" w:hAnsi="Cambria Math"/>
                  <w:szCs w:val="20"/>
                  <w:lang w:val="zh-CN"/>
                </w:rPr>
                <m:t>c</m:t>
              </m:r>
            </m:oMath>
            <w:r w:rsidRPr="00046992">
              <w:rPr>
                <w:rFonts w:ascii="Times New Roman" w:eastAsia="宋体" w:hAnsi="Times New Roman"/>
                <w:szCs w:val="20"/>
                <w:lang w:val="en-US"/>
              </w:rPr>
              <w:t xml:space="preserve"> </w:t>
            </w:r>
          </w:p>
          <w:p w14:paraId="324D97BB" w14:textId="77777777" w:rsidR="00F95F3E" w:rsidRPr="00046992" w:rsidRDefault="00A453AA">
            <w:pPr>
              <w:spacing w:after="180"/>
              <w:ind w:left="851" w:hanging="284"/>
              <w:rPr>
                <w:rFonts w:ascii="Times New Roman" w:eastAsia="宋体" w:hAnsi="Times New Roman"/>
                <w:szCs w:val="20"/>
                <w:lang w:val="en-US"/>
              </w:rPr>
            </w:pPr>
            <w:r>
              <w:rPr>
                <w:rFonts w:ascii="Times New Roman" w:eastAsia="宋体" w:hAnsi="Times New Roman"/>
                <w:szCs w:val="20"/>
                <w:lang w:eastAsia="zh-CN"/>
              </w:rPr>
              <w:t>-</w:t>
            </w:r>
            <w:r>
              <w:rPr>
                <w:rFonts w:ascii="Times New Roman" w:eastAsia="宋体" w:hAnsi="Times New Roman"/>
                <w:szCs w:val="20"/>
                <w:lang w:eastAsia="zh-CN"/>
              </w:rPr>
              <w:tab/>
              <w:t xml:space="preserve">else, </w:t>
            </w:r>
            <w:r w:rsidRPr="00046992">
              <w:rPr>
                <w:rFonts w:ascii="Times New Roman" w:eastAsia="宋体" w:hAnsi="Times New Roman" w:cs="Arial"/>
                <w:szCs w:val="20"/>
                <w:lang w:val="en-US" w:eastAsia="zh-CN"/>
              </w:rPr>
              <w:t xml:space="preserve">the number of </w:t>
            </w:r>
            <w:r w:rsidRPr="00046992">
              <w:rPr>
                <w:rFonts w:ascii="Times New Roman" w:eastAsia="宋体" w:hAnsi="Times New Roman" w:cs="Arial" w:hint="eastAsia"/>
                <w:szCs w:val="20"/>
                <w:lang w:val="en-US" w:eastAsia="zh-CN"/>
              </w:rPr>
              <w:t>DCI format</w:t>
            </w:r>
            <w:r>
              <w:rPr>
                <w:rFonts w:ascii="Times New Roman" w:eastAsia="宋体" w:hAnsi="Times New Roman" w:cs="Arial"/>
                <w:szCs w:val="20"/>
                <w:lang w:eastAsia="zh-CN"/>
              </w:rPr>
              <w:t>s</w:t>
            </w:r>
            <w:r w:rsidRPr="00046992">
              <w:rPr>
                <w:rFonts w:ascii="Times New Roman" w:eastAsia="宋体" w:hAnsi="Times New Roman" w:cs="Arial" w:hint="eastAsia"/>
                <w:szCs w:val="20"/>
                <w:lang w:val="en-US" w:eastAsia="zh-CN"/>
              </w:rPr>
              <w:t xml:space="preserve"> </w:t>
            </w:r>
            <w:r w:rsidRPr="00046992">
              <w:rPr>
                <w:rFonts w:ascii="Times New Roman" w:eastAsia="宋体" w:hAnsi="Times New Roman" w:cs="Arial"/>
                <w:szCs w:val="20"/>
                <w:lang w:val="en-US" w:eastAsia="zh-CN"/>
              </w:rPr>
              <w:t xml:space="preserve">that the UE detects and </w:t>
            </w:r>
            <w:r>
              <w:rPr>
                <w:rFonts w:ascii="Times New Roman" w:eastAsia="宋体" w:hAnsi="Times New Roman"/>
                <w:szCs w:val="20"/>
                <w:lang w:val="en-US" w:eastAsia="zh-CN"/>
              </w:rPr>
              <w:t>have associated</w:t>
            </w:r>
            <w:r>
              <w:rPr>
                <w:rFonts w:ascii="Times New Roman" w:eastAsia="宋体" w:hAnsi="Times New Roman" w:cs="Arial"/>
                <w:szCs w:val="20"/>
                <w:lang w:val="en-US" w:eastAsia="zh-CN"/>
              </w:rPr>
              <w:t xml:space="preserve"> a HARQ-ACK information </w:t>
            </w:r>
            <w:r>
              <w:rPr>
                <w:rFonts w:ascii="Times New Roman" w:eastAsia="宋体" w:hAnsi="Times New Roman"/>
                <w:szCs w:val="20"/>
                <w:lang w:val="en-US" w:eastAsia="zh-CN"/>
              </w:rPr>
              <w:t>without scheduling PDSCH reception</w:t>
            </w:r>
            <w:r>
              <w:rPr>
                <w:rFonts w:ascii="Times New Roman" w:eastAsia="宋体" w:hAnsi="Times New Roman" w:hint="eastAsia"/>
                <w:szCs w:val="20"/>
                <w:lang w:val="en-US" w:eastAsia="zh-CN"/>
              </w:rPr>
              <w:t xml:space="preserve"> in </w:t>
            </w:r>
            <w:r>
              <w:rPr>
                <w:rFonts w:ascii="Times New Roman" w:eastAsia="宋体" w:hAnsi="Times New Roman"/>
                <w:szCs w:val="20"/>
                <w:lang w:val="en-US" w:eastAsia="zh-CN"/>
              </w:rPr>
              <w:t xml:space="preserve">PDCCH monitoring </w:t>
            </w:r>
            <w:r w:rsidRPr="00046992">
              <w:rPr>
                <w:rFonts w:ascii="Times New Roman" w:eastAsia="宋体" w:hAnsi="Times New Roman"/>
                <w:szCs w:val="20"/>
                <w:lang w:val="en-US" w:eastAsia="zh-CN"/>
              </w:rPr>
              <w:t>occasion</w:t>
            </w:r>
            <w:r w:rsidRPr="00046992">
              <w:rPr>
                <w:rFonts w:ascii="Times New Roman" w:eastAsia="宋体" w:hAnsi="Times New Roman" w:hint="eastAsia"/>
                <w:szCs w:val="20"/>
                <w:lang w:val="en-US" w:eastAsia="zh-CN"/>
              </w:rPr>
              <w:t xml:space="preserve"> </w:t>
            </w:r>
            <m:oMath>
              <m:r>
                <w:rPr>
                  <w:rFonts w:ascii="Cambria Math" w:eastAsia="宋体" w:hAnsi="Cambria Math"/>
                  <w:szCs w:val="20"/>
                  <w:lang w:val="zh-CN"/>
                </w:rPr>
                <m:t>m</m:t>
              </m:r>
            </m:oMath>
            <w:r w:rsidRPr="00046992">
              <w:rPr>
                <w:rFonts w:ascii="Times New Roman" w:eastAsia="宋体" w:hAnsi="Times New Roman"/>
                <w:szCs w:val="20"/>
                <w:lang w:val="en-US"/>
              </w:rPr>
              <w:t xml:space="preserve"> </w:t>
            </w:r>
            <w:r w:rsidRPr="00046992">
              <w:rPr>
                <w:rFonts w:ascii="Times New Roman" w:eastAsia="宋体" w:hAnsi="Times New Roman" w:hint="eastAsia"/>
                <w:szCs w:val="20"/>
                <w:lang w:val="en-US" w:eastAsia="zh-CN"/>
              </w:rPr>
              <w:t xml:space="preserve">for </w:t>
            </w:r>
            <w:r w:rsidRPr="00046992">
              <w:rPr>
                <w:rFonts w:ascii="Times New Roman" w:eastAsia="宋体" w:hAnsi="Times New Roman"/>
                <w:szCs w:val="20"/>
                <w:lang w:val="en-US" w:eastAsia="zh-CN"/>
              </w:rPr>
              <w:t xml:space="preserve">serving </w:t>
            </w:r>
            <w:r w:rsidRPr="00046992">
              <w:rPr>
                <w:rFonts w:ascii="Times New Roman" w:eastAsia="宋体" w:hAnsi="Times New Roman" w:hint="eastAsia"/>
                <w:szCs w:val="20"/>
                <w:lang w:val="en-US" w:eastAsia="zh-CN"/>
              </w:rPr>
              <w:t xml:space="preserve">cell </w:t>
            </w:r>
            <m:oMath>
              <m:r>
                <w:rPr>
                  <w:rFonts w:ascii="Cambria Math" w:eastAsia="宋体" w:hAnsi="Cambria Math"/>
                  <w:szCs w:val="20"/>
                  <w:lang w:val="zh-CN"/>
                </w:rPr>
                <m:t>c</m:t>
              </m:r>
            </m:oMath>
            <w:r w:rsidRPr="00046992">
              <w:rPr>
                <w:rFonts w:ascii="Times New Roman" w:eastAsia="宋体" w:hAnsi="Times New Roman"/>
                <w:szCs w:val="20"/>
                <w:lang w:val="en-US"/>
              </w:rPr>
              <w:t xml:space="preserve">. </w:t>
            </w:r>
          </w:p>
          <w:p w14:paraId="65C29F0C" w14:textId="77777777" w:rsidR="00F95F3E" w:rsidRPr="00046992" w:rsidRDefault="00F95F3E">
            <w:pPr>
              <w:jc w:val="both"/>
              <w:rPr>
                <w:iCs/>
                <w:lang w:val="en-US" w:eastAsia="ko-KR"/>
              </w:rPr>
            </w:pPr>
          </w:p>
          <w:p w14:paraId="765C7F73" w14:textId="77777777" w:rsidR="00F95F3E" w:rsidRDefault="00A453AA">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for the following case due to the cyan part.</w:t>
            </w:r>
          </w:p>
          <w:p w14:paraId="559254CA" w14:textId="77777777" w:rsidR="00F95F3E" w:rsidRDefault="00F95F3E">
            <w:pPr>
              <w:jc w:val="both"/>
            </w:pPr>
          </w:p>
          <w:p w14:paraId="69CBA684" w14:textId="77777777" w:rsidR="00F95F3E" w:rsidRPr="00046992" w:rsidRDefault="00A453AA">
            <w:pPr>
              <w:spacing w:after="180"/>
              <w:ind w:left="568" w:hanging="284"/>
              <w:rPr>
                <w:rFonts w:ascii="Times New Roman" w:eastAsia="宋体" w:hAnsi="Times New Roman"/>
                <w:szCs w:val="20"/>
                <w:lang w:val="en-US" w:eastAsia="zh-CN"/>
              </w:rPr>
            </w:pPr>
            <w:r w:rsidRPr="00046992">
              <w:rPr>
                <w:rFonts w:ascii="Times New Roman" w:eastAsia="宋体" w:hAnsi="Times New Roman"/>
                <w:szCs w:val="20"/>
                <w:lang w:val="en-US"/>
              </w:rPr>
              <w:t>-</w:t>
            </w:r>
            <w:r w:rsidRPr="00046992">
              <w:rPr>
                <w:rFonts w:ascii="Times New Roman" w:eastAsia="宋体" w:hAnsi="Times New Roman"/>
                <w:szCs w:val="20"/>
                <w:lang w:val="en-US"/>
              </w:rPr>
              <w:tab/>
              <w:t>if harq-ACK-SpatialBundlingPUCCH</w:t>
            </w:r>
            <w:r w:rsidRPr="00046992">
              <w:rPr>
                <w:rFonts w:ascii="Times New Roman" w:eastAsia="宋体" w:hAnsi="Times New Roman" w:hint="eastAsia"/>
                <w:szCs w:val="20"/>
                <w:lang w:val="en-US" w:eastAsia="zh-CN"/>
              </w:rPr>
              <w:t xml:space="preserve"> </w:t>
            </w:r>
            <w:r w:rsidRPr="00046992">
              <w:rPr>
                <w:rFonts w:ascii="Times New Roman" w:eastAsia="宋体" w:hAnsi="Times New Roman"/>
                <w:szCs w:val="20"/>
                <w:lang w:val="en-US" w:eastAsia="zh-CN"/>
              </w:rPr>
              <w:t>is not provided,</w:t>
            </w:r>
          </w:p>
          <w:p w14:paraId="44C00DB0" w14:textId="77777777" w:rsidR="00F95F3E" w:rsidRPr="00046992" w:rsidRDefault="00A453AA">
            <w:pPr>
              <w:spacing w:after="180"/>
              <w:ind w:left="852" w:hanging="284"/>
              <w:rPr>
                <w:rFonts w:ascii="Times New Roman" w:eastAsia="宋体" w:hAnsi="Times New Roman"/>
                <w:szCs w:val="20"/>
                <w:lang w:val="en-US"/>
              </w:rPr>
            </w:pPr>
            <w:r w:rsidRPr="00046992">
              <w:rPr>
                <w:rFonts w:ascii="Times New Roman" w:eastAsia="宋体" w:hAnsi="Times New Roman"/>
                <w:szCs w:val="20"/>
                <w:lang w:val="en-US"/>
              </w:rPr>
              <w:t>-</w:t>
            </w:r>
            <w:r w:rsidRPr="00046992">
              <w:rPr>
                <w:rFonts w:ascii="Times New Roman" w:eastAsia="宋体" w:hAnsi="Times New Roman"/>
                <w:szCs w:val="20"/>
                <w:lang w:val="en-US"/>
              </w:rPr>
              <w:tab/>
              <w:t>if</w:t>
            </w:r>
            <w:r>
              <w:rPr>
                <w:rFonts w:ascii="Times New Roman" w:eastAsia="宋体" w:hAnsi="Times New Roman"/>
                <w:szCs w:val="20"/>
                <w:lang w:val="en-US"/>
              </w:rPr>
              <w:t xml:space="preserve"> </w:t>
            </w:r>
            <w:r w:rsidRPr="00046992">
              <w:rPr>
                <w:rFonts w:ascii="Times New Roman" w:eastAsia="宋体" w:hAnsi="Times New Roman"/>
                <w:i/>
                <w:iCs/>
                <w:szCs w:val="20"/>
                <w:lang w:val="en-US"/>
              </w:rPr>
              <w:t>numberOfHARQ-BundlingGroups</w:t>
            </w:r>
            <w:r>
              <w:rPr>
                <w:rFonts w:ascii="Times New Roman" w:eastAsia="宋体" w:hAnsi="Times New Roman"/>
                <w:szCs w:val="20"/>
                <w:lang w:val="en-US"/>
              </w:rPr>
              <w:t xml:space="preserve"> is provided,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w:rPr>
                      <w:rFonts w:ascii="Cambria Math" w:eastAsia="宋体" w:hAnsi="Cambria Math"/>
                      <w:szCs w:val="20"/>
                      <w:lang w:val="zh-CN"/>
                    </w:rPr>
                    <m:t>m</m:t>
                  </m:r>
                  <m:r>
                    <m:rPr>
                      <m:sty m:val="p"/>
                    </m:rPr>
                    <w:rPr>
                      <w:rFonts w:ascii="Cambria Math" w:eastAsia="宋体" w:hAnsi="Cambria Math"/>
                      <w:szCs w:val="20"/>
                      <w:lang w:val="en-US"/>
                    </w:rPr>
                    <m:t>,</m:t>
                  </m:r>
                  <m:r>
                    <w:rPr>
                      <w:rFonts w:ascii="Cambria Math" w:eastAsia="宋体" w:hAnsi="Cambria Math"/>
                      <w:szCs w:val="20"/>
                      <w:lang w:val="zh-CN"/>
                    </w:rPr>
                    <m:t>c</m:t>
                  </m:r>
                </m:sub>
                <m:sup>
                  <m:r>
                    <m:rPr>
                      <m:nor/>
                    </m:rPr>
                    <w:rPr>
                      <w:rFonts w:ascii="Times New Roman" w:eastAsia="宋体" w:hAnsi="Times New Roman"/>
                      <w:szCs w:val="20"/>
                      <w:lang w:val="en-US"/>
                    </w:rPr>
                    <m:t>received,TBG</m:t>
                  </m:r>
                </m:sup>
              </m:sSubSup>
            </m:oMath>
            <w:r w:rsidRPr="00046992">
              <w:rPr>
                <w:rFonts w:ascii="Times New Roman" w:eastAsia="宋体" w:hAnsi="Times New Roman"/>
                <w:szCs w:val="20"/>
                <w:lang w:val="en-US"/>
              </w:rPr>
              <w:t xml:space="preserve"> is the number of TBGs including at least one PDSCH not overlapping with a</w:t>
            </w:r>
            <w:r>
              <w:rPr>
                <w:rFonts w:ascii="Times New Roman" w:eastAsia="宋体" w:hAnsi="Times New Roman"/>
                <w:szCs w:val="20"/>
                <w:lang w:val="en-US"/>
              </w:rPr>
              <w:t>n</w:t>
            </w:r>
            <w:r w:rsidRPr="00046992">
              <w:rPr>
                <w:rFonts w:ascii="Times New Roman" w:eastAsia="宋体" w:hAnsi="Times New Roman"/>
                <w:szCs w:val="20"/>
                <w:lang w:val="en-US"/>
              </w:rPr>
              <w:t xml:space="preserve"> UL symbol indicated by </w:t>
            </w:r>
            <w:r w:rsidRPr="00046992">
              <w:rPr>
                <w:rFonts w:ascii="Times New Roman" w:eastAsia="宋体" w:hAnsi="Times New Roman"/>
                <w:i/>
                <w:iCs/>
                <w:szCs w:val="20"/>
                <w:lang w:val="en-US"/>
              </w:rPr>
              <w:t>tdd-UL-DL-ConfigurationCommon</w:t>
            </w:r>
            <w:r>
              <w:rPr>
                <w:rFonts w:ascii="Times New Roman" w:eastAsia="宋体" w:hAnsi="Times New Roman"/>
                <w:szCs w:val="20"/>
                <w:lang w:val="en-US"/>
              </w:rPr>
              <w:t xml:space="preserve">, </w:t>
            </w:r>
            <w:r w:rsidRPr="00046992">
              <w:rPr>
                <w:rFonts w:ascii="Times New Roman" w:eastAsia="宋体" w:hAnsi="Times New Roman"/>
                <w:szCs w:val="20"/>
                <w:lang w:val="en-US"/>
              </w:rPr>
              <w:t>or</w:t>
            </w:r>
            <w:r>
              <w:rPr>
                <w:rFonts w:ascii="Times New Roman" w:eastAsia="宋体" w:hAnsi="Times New Roman"/>
                <w:szCs w:val="20"/>
                <w:lang w:val="en-US"/>
              </w:rPr>
              <w:t xml:space="preserve"> by</w:t>
            </w:r>
            <w:r w:rsidRPr="00046992">
              <w:rPr>
                <w:rFonts w:ascii="Times New Roman" w:eastAsia="宋体" w:hAnsi="Times New Roman"/>
                <w:szCs w:val="20"/>
                <w:lang w:val="en-US"/>
              </w:rPr>
              <w:t xml:space="preserve"> </w:t>
            </w:r>
            <w:r w:rsidRPr="00046992">
              <w:rPr>
                <w:rFonts w:ascii="Times New Roman" w:eastAsia="宋体" w:hAnsi="Times New Roman"/>
                <w:i/>
                <w:iCs/>
                <w:szCs w:val="20"/>
                <w:lang w:val="en-US"/>
              </w:rPr>
              <w:t xml:space="preserve">tdd-UL-DL-ConfigurationDedicated </w:t>
            </w:r>
            <w:r w:rsidRPr="00046992">
              <w:rPr>
                <w:rFonts w:ascii="Times New Roman" w:eastAsia="宋体" w:hAnsi="Times New Roman"/>
                <w:szCs w:val="20"/>
                <w:lang w:val="en-US"/>
              </w:rPr>
              <w:t>if provided</w:t>
            </w:r>
            <w:r>
              <w:rPr>
                <w:rFonts w:ascii="Times New Roman" w:eastAsia="宋体" w:hAnsi="Times New Roman"/>
                <w:szCs w:val="20"/>
                <w:lang w:val="en-US"/>
              </w:rPr>
              <w:t>,</w:t>
            </w:r>
            <w:r w:rsidRPr="00046992">
              <w:rPr>
                <w:rFonts w:ascii="Times New Roman" w:eastAsia="宋体" w:hAnsi="Times New Roman"/>
                <w:szCs w:val="20"/>
                <w:lang w:val="en-US"/>
              </w:rPr>
              <w:t xml:space="preserve"> </w:t>
            </w:r>
            <w:r>
              <w:rPr>
                <w:rFonts w:ascii="Times New Roman" w:eastAsia="宋体" w:hAnsi="Times New Roman"/>
                <w:szCs w:val="20"/>
                <w:lang w:val="en-US"/>
              </w:rPr>
              <w:t xml:space="preserve">that </w:t>
            </w:r>
            <w:r w:rsidRPr="00046992">
              <w:rPr>
                <w:rFonts w:ascii="Times New Roman" w:eastAsia="宋体" w:hAnsi="Times New Roman"/>
                <w:szCs w:val="20"/>
                <w:lang w:val="en-US"/>
              </w:rPr>
              <w:t xml:space="preserve">the UE receives in serving cell </w:t>
            </w:r>
            <m:oMath>
              <m:r>
                <w:rPr>
                  <w:rFonts w:ascii="Cambria Math" w:eastAsia="宋体" w:hAnsi="Cambria Math"/>
                  <w:szCs w:val="20"/>
                  <w:lang w:val="zh-CN"/>
                </w:rPr>
                <m:t>c</m:t>
              </m:r>
            </m:oMath>
            <w:r w:rsidRPr="00046992">
              <w:rPr>
                <w:rFonts w:ascii="Times New Roman" w:eastAsia="Malgun Gothic" w:hAnsi="Times New Roman"/>
                <w:szCs w:val="20"/>
                <w:lang w:val="en-US" w:eastAsia="ko-KR"/>
              </w:rPr>
              <w:t xml:space="preserve"> </w:t>
            </w:r>
            <w:r>
              <w:rPr>
                <w:rFonts w:ascii="Times New Roman" w:eastAsia="宋体" w:hAnsi="Times New Roman"/>
                <w:szCs w:val="20"/>
                <w:lang w:val="en-US"/>
              </w:rPr>
              <w:t>from the</w:t>
            </w:r>
            <w:r w:rsidRPr="00046992">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046992">
              <w:rPr>
                <w:rFonts w:ascii="Times New Roman" w:eastAsia="宋体" w:hAnsi="Times New Roman"/>
                <w:szCs w:val="20"/>
                <w:lang w:val="en-US"/>
              </w:rPr>
              <w:t xml:space="preserve"> serving cells</w:t>
            </w:r>
            <w:r w:rsidRPr="00046992">
              <w:rPr>
                <w:rFonts w:ascii="Times New Roman" w:eastAsia="Malgun Gothic" w:hAnsi="Times New Roman"/>
                <w:szCs w:val="20"/>
                <w:lang w:val="en-US" w:eastAsia="ko-KR"/>
              </w:rPr>
              <w:t xml:space="preserve"> in PDCCH monitoring occasion </w:t>
            </w:r>
            <m:oMath>
              <m:r>
                <w:rPr>
                  <w:rFonts w:ascii="Cambria Math" w:eastAsia="宋体" w:hAnsi="Cambria Math"/>
                  <w:szCs w:val="20"/>
                  <w:lang w:val="zh-CN"/>
                </w:rPr>
                <m:t>m</m:t>
              </m:r>
            </m:oMath>
            <w:r w:rsidRPr="00046992">
              <w:rPr>
                <w:rFonts w:ascii="Times New Roman" w:eastAsia="宋体" w:hAnsi="Times New Roman"/>
                <w:szCs w:val="20"/>
                <w:lang w:val="en-US"/>
              </w:rPr>
              <w:t xml:space="preserve"> and the UE reports corresponding HARQ-ACK information in the PUCCH</w:t>
            </w:r>
          </w:p>
          <w:p w14:paraId="16D9FCD2" w14:textId="77777777" w:rsidR="00F95F3E" w:rsidRDefault="00A453AA">
            <w:pPr>
              <w:spacing w:after="180"/>
              <w:ind w:left="852" w:hanging="284"/>
              <w:rPr>
                <w:rFonts w:ascii="Times New Roman" w:eastAsia="宋体" w:hAnsi="Times New Roman"/>
                <w:szCs w:val="20"/>
              </w:rPr>
            </w:pPr>
            <w:r w:rsidRPr="00046992">
              <w:rPr>
                <w:rFonts w:ascii="Times New Roman" w:eastAsia="宋体" w:hAnsi="Times New Roman"/>
                <w:szCs w:val="20"/>
                <w:lang w:val="en-US"/>
              </w:rPr>
              <w:t>-</w:t>
            </w:r>
            <w:r w:rsidRPr="00046992">
              <w:rPr>
                <w:rFonts w:ascii="Times New Roman" w:eastAsia="宋体" w:hAnsi="Times New Roman"/>
                <w:szCs w:val="20"/>
                <w:lang w:val="en-US"/>
              </w:rPr>
              <w:tab/>
              <w:t>if</w:t>
            </w:r>
            <w:r>
              <w:rPr>
                <w:rFonts w:ascii="Times New Roman" w:eastAsia="宋体" w:hAnsi="Times New Roman"/>
                <w:szCs w:val="20"/>
                <w:lang w:val="en-US"/>
              </w:rPr>
              <w:t xml:space="preserve"> </w:t>
            </w:r>
            <w:r w:rsidRPr="00046992">
              <w:rPr>
                <w:rFonts w:ascii="Times New Roman" w:eastAsia="宋体" w:hAnsi="Times New Roman"/>
                <w:i/>
                <w:iCs/>
                <w:szCs w:val="20"/>
                <w:lang w:val="en-US"/>
              </w:rPr>
              <w:t>numberOfHARQ-BundlingGroups</w:t>
            </w:r>
            <w:r>
              <w:rPr>
                <w:rFonts w:ascii="Times New Roman" w:eastAsia="宋体" w:hAnsi="Times New Roman"/>
                <w:szCs w:val="20"/>
                <w:lang w:val="en-US"/>
              </w:rPr>
              <w:t xml:space="preserve"> is not provided, </w:t>
            </w:r>
            <m:oMath>
              <m:sSubSup>
                <m:sSubSupPr>
                  <m:ctrlPr>
                    <w:rPr>
                      <w:rFonts w:ascii="Cambria Math" w:eastAsia="宋体" w:hAnsi="Cambria Math"/>
                      <w:szCs w:val="20"/>
                      <w:highlight w:val="cyan"/>
                      <w:lang w:val="zh-CN"/>
                    </w:rPr>
                  </m:ctrlPr>
                </m:sSubSupPr>
                <m:e>
                  <m:r>
                    <w:rPr>
                      <w:rFonts w:ascii="Cambria Math" w:eastAsia="宋体" w:hAnsi="Cambria Math"/>
                      <w:szCs w:val="20"/>
                      <w:highlight w:val="cyan"/>
                      <w:lang w:val="zh-CN"/>
                    </w:rPr>
                    <m:t>N</m:t>
                  </m:r>
                </m:e>
                <m:sub>
                  <m:r>
                    <w:rPr>
                      <w:rFonts w:ascii="Cambria Math" w:eastAsia="宋体" w:hAnsi="Cambria Math"/>
                      <w:szCs w:val="20"/>
                      <w:highlight w:val="cyan"/>
                      <w:lang w:val="zh-CN"/>
                    </w:rPr>
                    <m:t>m</m:t>
                  </m:r>
                  <m:r>
                    <m:rPr>
                      <m:sty m:val="p"/>
                    </m:rPr>
                    <w:rPr>
                      <w:rFonts w:ascii="Cambria Math" w:eastAsia="宋体" w:hAnsi="Cambria Math"/>
                      <w:szCs w:val="20"/>
                      <w:highlight w:val="cyan"/>
                      <w:lang w:val="en-US"/>
                    </w:rPr>
                    <m:t>,</m:t>
                  </m:r>
                  <m:r>
                    <w:rPr>
                      <w:rFonts w:ascii="Cambria Math" w:eastAsia="宋体" w:hAnsi="Cambria Math"/>
                      <w:szCs w:val="20"/>
                      <w:highlight w:val="cyan"/>
                      <w:lang w:val="zh-CN"/>
                    </w:rPr>
                    <m:t>c</m:t>
                  </m:r>
                </m:sub>
                <m:sup>
                  <m:r>
                    <m:rPr>
                      <m:nor/>
                    </m:rPr>
                    <w:rPr>
                      <w:rFonts w:ascii="Times New Roman" w:eastAsia="宋体" w:hAnsi="Times New Roman"/>
                      <w:szCs w:val="20"/>
                      <w:highlight w:val="cyan"/>
                      <w:lang w:val="en-US"/>
                    </w:rPr>
                    <m:t>received,TBG</m:t>
                  </m:r>
                </m:sup>
              </m:sSubSup>
            </m:oMath>
            <w:r w:rsidRPr="00046992">
              <w:rPr>
                <w:rFonts w:ascii="Times New Roman" w:eastAsia="宋体" w:hAnsi="Times New Roman"/>
                <w:szCs w:val="20"/>
                <w:highlight w:val="cyan"/>
                <w:lang w:val="en-US"/>
              </w:rPr>
              <w:t xml:space="preserve"> is the number of </w:t>
            </w:r>
            <w:r>
              <w:rPr>
                <w:rFonts w:ascii="Times New Roman" w:eastAsia="宋体" w:hAnsi="Times New Roman"/>
                <w:szCs w:val="20"/>
                <w:highlight w:val="cyan"/>
                <w:lang w:val="en-US"/>
              </w:rPr>
              <w:t>transport blocks</w:t>
            </w:r>
            <w:r w:rsidRPr="00046992">
              <w:rPr>
                <w:rFonts w:ascii="Times New Roman" w:eastAsia="宋体" w:hAnsi="Times New Roman"/>
                <w:szCs w:val="20"/>
                <w:highlight w:val="cyan"/>
                <w:lang w:val="en-US"/>
              </w:rPr>
              <w:t xml:space="preserve"> </w:t>
            </w:r>
            <w:r>
              <w:rPr>
                <w:rFonts w:ascii="Times New Roman" w:eastAsia="宋体" w:hAnsi="Times New Roman"/>
                <w:szCs w:val="20"/>
                <w:highlight w:val="cyan"/>
                <w:lang w:val="en-US"/>
              </w:rPr>
              <w:t>in</w:t>
            </w:r>
            <w:r w:rsidRPr="00046992">
              <w:rPr>
                <w:rFonts w:ascii="Times New Roman" w:eastAsia="宋体" w:hAnsi="Times New Roman"/>
                <w:szCs w:val="20"/>
                <w:highlight w:val="cyan"/>
                <w:lang w:val="en-US"/>
              </w:rPr>
              <w:t xml:space="preserve"> PDSCH</w:t>
            </w:r>
            <w:r>
              <w:rPr>
                <w:rFonts w:ascii="Times New Roman" w:eastAsia="宋体" w:hAnsi="Times New Roman"/>
                <w:szCs w:val="20"/>
                <w:highlight w:val="cyan"/>
                <w:lang w:val="en-US"/>
              </w:rPr>
              <w:t>s</w:t>
            </w:r>
            <w:r w:rsidRPr="00046992">
              <w:rPr>
                <w:rFonts w:ascii="Times New Roman" w:eastAsia="宋体" w:hAnsi="Times New Roman"/>
                <w:szCs w:val="20"/>
                <w:highlight w:val="cyan"/>
                <w:lang w:val="en-US"/>
              </w:rPr>
              <w:t xml:space="preserve"> </w:t>
            </w:r>
            <w:r>
              <w:rPr>
                <w:rFonts w:ascii="Times New Roman" w:eastAsia="宋体" w:hAnsi="Times New Roman"/>
                <w:szCs w:val="20"/>
                <w:highlight w:val="cyan"/>
                <w:lang w:val="en-US"/>
              </w:rPr>
              <w:t xml:space="preserve">that </w:t>
            </w:r>
            <w:r w:rsidRPr="00046992">
              <w:rPr>
                <w:rFonts w:ascii="Times New Roman" w:eastAsia="宋体" w:hAnsi="Times New Roman"/>
                <w:szCs w:val="20"/>
                <w:highlight w:val="cyan"/>
                <w:lang w:val="en-US"/>
              </w:rPr>
              <w:t>the UE receives in serving cell</w:t>
            </w:r>
            <w:r w:rsidRPr="00046992">
              <w:rPr>
                <w:rFonts w:ascii="Times New Roman" w:eastAsia="宋体" w:hAnsi="Times New Roman"/>
                <w:szCs w:val="20"/>
                <w:lang w:val="en-US"/>
              </w:rPr>
              <w:t xml:space="preserve"> </w:t>
            </w:r>
            <m:oMath>
              <m:r>
                <w:rPr>
                  <w:rFonts w:ascii="Cambria Math" w:eastAsia="宋体" w:hAnsi="Cambria Math"/>
                  <w:szCs w:val="20"/>
                  <w:lang w:val="zh-CN"/>
                </w:rPr>
                <m:t>c</m:t>
              </m:r>
            </m:oMath>
            <w:r w:rsidRPr="00046992">
              <w:rPr>
                <w:rFonts w:ascii="Times New Roman" w:eastAsia="Malgun Gothic" w:hAnsi="Times New Roman"/>
                <w:szCs w:val="20"/>
                <w:lang w:val="en-US" w:eastAsia="ko-KR"/>
              </w:rPr>
              <w:t xml:space="preserve"> </w:t>
            </w:r>
            <w:r>
              <w:rPr>
                <w:rFonts w:ascii="Times New Roman" w:eastAsia="宋体" w:hAnsi="Times New Roman"/>
                <w:szCs w:val="20"/>
                <w:lang w:val="en-US"/>
              </w:rPr>
              <w:t>from the</w:t>
            </w:r>
            <w:r w:rsidRPr="00046992">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046992">
              <w:rPr>
                <w:rFonts w:ascii="Times New Roman" w:eastAsia="宋体" w:hAnsi="Times New Roman"/>
                <w:szCs w:val="20"/>
                <w:lang w:val="en-US"/>
              </w:rPr>
              <w:t xml:space="preserve"> serving cells</w:t>
            </w:r>
            <w:r w:rsidRPr="00046992">
              <w:rPr>
                <w:rFonts w:ascii="Times New Roman" w:eastAsia="Malgun Gothic" w:hAnsi="Times New Roman"/>
                <w:szCs w:val="20"/>
                <w:lang w:val="en-US" w:eastAsia="ko-KR"/>
              </w:rPr>
              <w:t xml:space="preserve"> in PDCCH monitoring occasion </w:t>
            </w:r>
            <m:oMath>
              <m:r>
                <w:rPr>
                  <w:rFonts w:ascii="Cambria Math" w:eastAsia="宋体" w:hAnsi="Cambria Math"/>
                  <w:szCs w:val="20"/>
                  <w:lang w:val="zh-CN"/>
                </w:rPr>
                <m:t>m</m:t>
              </m:r>
            </m:oMath>
            <w:r w:rsidRPr="00046992">
              <w:rPr>
                <w:rFonts w:ascii="Times New Roman" w:eastAsia="宋体" w:hAnsi="Times New Roman"/>
                <w:szCs w:val="20"/>
                <w:lang w:val="en-US"/>
              </w:rPr>
              <w:t xml:space="preserve"> and the UE reports corresponding HARQ-ACK information in the PUCCH</w:t>
            </w:r>
            <w:r>
              <w:rPr>
                <w:rFonts w:ascii="Times New Roman" w:eastAsia="宋体" w:hAnsi="Times New Roman"/>
                <w:szCs w:val="20"/>
              </w:rPr>
              <w:t>.</w:t>
            </w:r>
          </w:p>
          <w:p w14:paraId="43C4BCA3" w14:textId="77777777" w:rsidR="00F95F3E" w:rsidRDefault="00F95F3E">
            <w:pPr>
              <w:jc w:val="both"/>
              <w:rPr>
                <w:iCs/>
                <w:lang w:val="en-US" w:eastAsia="ko-KR"/>
              </w:rPr>
            </w:pPr>
          </w:p>
        </w:tc>
      </w:tr>
      <w:tr w:rsidR="00F95F3E" w14:paraId="7B29D628" w14:textId="77777777">
        <w:tc>
          <w:tcPr>
            <w:tcW w:w="1646" w:type="dxa"/>
            <w:tcBorders>
              <w:top w:val="single" w:sz="4" w:space="0" w:color="auto"/>
              <w:left w:val="single" w:sz="4" w:space="0" w:color="auto"/>
              <w:bottom w:val="single" w:sz="4" w:space="0" w:color="auto"/>
              <w:right w:val="single" w:sz="4" w:space="0" w:color="auto"/>
            </w:tcBorders>
          </w:tcPr>
          <w:p w14:paraId="36116CA9" w14:textId="77777777" w:rsidR="00F95F3E" w:rsidRDefault="00A453AA">
            <w:pPr>
              <w:jc w:val="both"/>
              <w:rPr>
                <w:lang w:eastAsia="ko-KR"/>
              </w:rPr>
            </w:pPr>
            <w:r>
              <w:rPr>
                <w:lang w:eastAsia="ko-KR"/>
              </w:rPr>
              <w:lastRenderedPageBreak/>
              <w:t>Intel</w:t>
            </w:r>
          </w:p>
        </w:tc>
        <w:tc>
          <w:tcPr>
            <w:tcW w:w="7985" w:type="dxa"/>
            <w:tcBorders>
              <w:top w:val="single" w:sz="4" w:space="0" w:color="auto"/>
              <w:left w:val="single" w:sz="4" w:space="0" w:color="auto"/>
              <w:bottom w:val="single" w:sz="4" w:space="0" w:color="auto"/>
              <w:right w:val="single" w:sz="4" w:space="0" w:color="auto"/>
            </w:tcBorders>
          </w:tcPr>
          <w:p w14:paraId="55824FC2" w14:textId="77777777" w:rsidR="00F95F3E" w:rsidRPr="00046992" w:rsidRDefault="00A453AA">
            <w:pPr>
              <w:jc w:val="both"/>
              <w:rPr>
                <w:szCs w:val="20"/>
                <w:lang w:val="en-US"/>
              </w:rPr>
            </w:pPr>
            <w:r>
              <w:rPr>
                <w:iCs/>
                <w:lang w:val="en-US" w:eastAsia="ko-KR"/>
              </w:rPr>
              <w:t>We share views from moderator, ‘</w:t>
            </w:r>
            <w:ins w:id="88" w:author="Seonwook Kim2" w:date="2022-08-23T13:32:00Z">
              <w:r>
                <w:rPr>
                  <w:rFonts w:ascii="Times New Roman" w:eastAsia="宋体" w:hAnsi="Times New Roman"/>
                  <w:szCs w:val="20"/>
                  <w:lang w:val="en-US"/>
                </w:rPr>
                <w:t>UE receives</w:t>
              </w:r>
            </w:ins>
            <w:r>
              <w:rPr>
                <w:iCs/>
                <w:lang w:val="en-US" w:eastAsia="ko-KR"/>
              </w:rPr>
              <w:t xml:space="preserve">’ works to exclude disable TB in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w:rPr>
                      <w:rFonts w:ascii="Cambria Math" w:eastAsia="宋体" w:hAnsi="Cambria Math"/>
                      <w:szCs w:val="20"/>
                      <w:lang w:val="zh-CN"/>
                    </w:rPr>
                    <m:t>m</m:t>
                  </m:r>
                  <m:r>
                    <m:rPr>
                      <m:sty m:val="p"/>
                    </m:rPr>
                    <w:rPr>
                      <w:rFonts w:ascii="Cambria Math" w:eastAsia="宋体" w:hAnsi="Cambria Math"/>
                      <w:szCs w:val="20"/>
                      <w:lang w:val="en-US"/>
                    </w:rPr>
                    <m:t>,</m:t>
                  </m:r>
                  <m:r>
                    <w:rPr>
                      <w:rFonts w:ascii="Cambria Math" w:eastAsia="宋体" w:hAnsi="Cambria Math"/>
                      <w:szCs w:val="20"/>
                      <w:lang w:val="zh-CN"/>
                    </w:rPr>
                    <m:t>c</m:t>
                  </m:r>
                </m:sub>
                <m:sup>
                  <m:r>
                    <m:rPr>
                      <m:nor/>
                    </m:rPr>
                    <w:rPr>
                      <w:rFonts w:ascii="Times New Roman" w:eastAsia="宋体" w:hAnsi="Times New Roman"/>
                      <w:szCs w:val="20"/>
                      <w:lang w:val="en-US"/>
                    </w:rPr>
                    <m:t>received,TBG</m:t>
                  </m:r>
                </m:sup>
              </m:sSubSup>
            </m:oMath>
            <w:r w:rsidRPr="00046992">
              <w:rPr>
                <w:szCs w:val="20"/>
                <w:lang w:val="en-US"/>
              </w:rPr>
              <w:t xml:space="preserve"> counting. </w:t>
            </w:r>
          </w:p>
          <w:p w14:paraId="033AA072" w14:textId="77777777" w:rsidR="00F95F3E" w:rsidRDefault="00A453AA">
            <w:pPr>
              <w:jc w:val="both"/>
              <w:rPr>
                <w:iCs/>
                <w:lang w:val="en-US" w:eastAsia="ko-KR"/>
              </w:rPr>
            </w:pPr>
            <w:r w:rsidRPr="00046992">
              <w:rPr>
                <w:lang w:val="en-US"/>
              </w:rPr>
              <w:t>b.t.w., the change from Moderator of adding ‘</w:t>
            </w:r>
            <w:ins w:id="89" w:author="Seonwook Kim2" w:date="2022-08-23T13:32:00Z">
              <w:r>
                <w:rPr>
                  <w:rFonts w:ascii="Times New Roman" w:eastAsia="宋体" w:hAnsi="Times New Roman"/>
                  <w:szCs w:val="20"/>
                  <w:lang w:val="en-US"/>
                </w:rPr>
                <w:t>the UE receives</w:t>
              </w:r>
            </w:ins>
            <w:r w:rsidRPr="00046992">
              <w:rPr>
                <w:lang w:val="en-US"/>
              </w:rPr>
              <w:t>’ is NR-U related, do we need to change Rel-16 spec accordingly?</w:t>
            </w:r>
          </w:p>
        </w:tc>
      </w:tr>
      <w:tr w:rsidR="00F95F3E" w14:paraId="57DACA4A" w14:textId="77777777">
        <w:tc>
          <w:tcPr>
            <w:tcW w:w="1646" w:type="dxa"/>
            <w:tcBorders>
              <w:top w:val="single" w:sz="4" w:space="0" w:color="auto"/>
              <w:left w:val="single" w:sz="4" w:space="0" w:color="auto"/>
              <w:bottom w:val="single" w:sz="4" w:space="0" w:color="auto"/>
              <w:right w:val="single" w:sz="4" w:space="0" w:color="auto"/>
            </w:tcBorders>
          </w:tcPr>
          <w:p w14:paraId="0F09A4D6"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5" w:type="dxa"/>
            <w:tcBorders>
              <w:top w:val="single" w:sz="4" w:space="0" w:color="auto"/>
              <w:left w:val="single" w:sz="4" w:space="0" w:color="auto"/>
              <w:bottom w:val="single" w:sz="4" w:space="0" w:color="auto"/>
              <w:right w:val="single" w:sz="4" w:space="0" w:color="auto"/>
            </w:tcBorders>
          </w:tcPr>
          <w:p w14:paraId="00056A4E"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hanks for moderator’s clarification.</w:t>
            </w:r>
          </w:p>
          <w:p w14:paraId="6ACBED87"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UE receives”.</w:t>
            </w:r>
          </w:p>
          <w:p w14:paraId="2C6440EB" w14:textId="77777777" w:rsidR="00F95F3E" w:rsidRDefault="00A453AA">
            <w:pPr>
              <w:jc w:val="both"/>
              <w:rPr>
                <w:rFonts w:eastAsia="宋体"/>
                <w:iCs/>
                <w:lang w:val="en-US" w:eastAsia="zh-CN"/>
              </w:rPr>
            </w:pPr>
            <w:r>
              <w:rPr>
                <w:rFonts w:eastAsia="宋体"/>
                <w:iCs/>
                <w:lang w:val="en-US" w:eastAsia="zh-CN"/>
              </w:rPr>
              <w:t>Becides, the reason we felt the current spec. may cover the case of TB disabling is due to the green part, so we suggest removing the part to avoid misleading.</w:t>
            </w:r>
          </w:p>
          <w:p w14:paraId="1D1B35CA"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37EB45A0" w14:textId="77777777" w:rsidR="00F95F3E" w:rsidRDefault="00A453AA">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highlight w:val="green"/>
              </w:rPr>
              <w:t xml:space="preserve">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F95F3E" w14:paraId="3B888065" w14:textId="77777777">
        <w:tc>
          <w:tcPr>
            <w:tcW w:w="1646" w:type="dxa"/>
            <w:tcBorders>
              <w:top w:val="single" w:sz="4" w:space="0" w:color="auto"/>
              <w:left w:val="single" w:sz="4" w:space="0" w:color="auto"/>
              <w:bottom w:val="single" w:sz="4" w:space="0" w:color="auto"/>
              <w:right w:val="single" w:sz="4" w:space="0" w:color="auto"/>
            </w:tcBorders>
            <w:shd w:val="clear" w:color="auto" w:fill="FFC000"/>
          </w:tcPr>
          <w:p w14:paraId="7F8F5770" w14:textId="77777777" w:rsidR="00F95F3E" w:rsidRDefault="00A453AA">
            <w:pPr>
              <w:jc w:val="both"/>
              <w:rPr>
                <w:rFonts w:eastAsiaTheme="minorEastAsia"/>
                <w:lang w:eastAsia="ko-KR"/>
              </w:rPr>
            </w:pPr>
            <w:r>
              <w:rPr>
                <w:rFonts w:eastAsiaTheme="minorEastAsia"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391A6CBB" w14:textId="77777777" w:rsidR="00F95F3E" w:rsidRDefault="00F95F3E">
            <w:pPr>
              <w:jc w:val="both"/>
              <w:rPr>
                <w:rFonts w:eastAsia="宋体"/>
                <w:iCs/>
                <w:lang w:val="en-US" w:eastAsia="zh-CN"/>
              </w:rPr>
            </w:pPr>
          </w:p>
          <w:p w14:paraId="45CA2450" w14:textId="77777777" w:rsidR="00F95F3E" w:rsidRDefault="00A453AA">
            <w:pPr>
              <w:jc w:val="both"/>
              <w:rPr>
                <w:rFonts w:eastAsiaTheme="minorEastAsia"/>
                <w:iCs/>
                <w:lang w:val="en-US" w:eastAsia="ko-KR"/>
              </w:rPr>
            </w:pPr>
            <w:r>
              <w:rPr>
                <w:rFonts w:eastAsiaTheme="minorEastAsia" w:hint="eastAsia"/>
                <w:b/>
                <w:iCs/>
                <w:lang w:val="en-US" w:eastAsia="ko-KR"/>
              </w:rPr>
              <w:t>@ Fujitsu</w:t>
            </w:r>
            <w:r>
              <w:rPr>
                <w:rFonts w:eastAsiaTheme="minorEastAsia" w:hint="eastAsia"/>
                <w:iCs/>
                <w:lang w:val="en-US" w:eastAsia="ko-KR"/>
              </w:rPr>
              <w:t>,</w:t>
            </w:r>
          </w:p>
          <w:p w14:paraId="76DFFDDB" w14:textId="77777777" w:rsidR="00F95F3E" w:rsidRDefault="00A453AA">
            <w:pPr>
              <w:jc w:val="both"/>
              <w:rPr>
                <w:rFonts w:eastAsiaTheme="minorEastAsia"/>
                <w:iCs/>
                <w:lang w:val="en-US" w:eastAsia="ko-KR"/>
              </w:rPr>
            </w:pPr>
            <w:r>
              <w:rPr>
                <w:rFonts w:eastAsiaTheme="minorEastAsia"/>
                <w:iCs/>
                <w:lang w:val="en-US" w:eastAsia="ko-KR"/>
              </w:rPr>
              <w:t>I think Fujitsu’s revision is reasonable.</w:t>
            </w:r>
          </w:p>
          <w:p w14:paraId="0A1AB0E0" w14:textId="77777777" w:rsidR="00F95F3E" w:rsidRDefault="00F95F3E">
            <w:pPr>
              <w:jc w:val="both"/>
              <w:rPr>
                <w:rFonts w:eastAsiaTheme="minorEastAsia"/>
                <w:iCs/>
                <w:lang w:val="en-US" w:eastAsia="ko-KR"/>
              </w:rPr>
            </w:pPr>
          </w:p>
          <w:p w14:paraId="3D002DA8" w14:textId="77777777" w:rsidR="00F95F3E" w:rsidRDefault="00A453AA">
            <w:pPr>
              <w:jc w:val="both"/>
              <w:rPr>
                <w:rFonts w:eastAsiaTheme="minorEastAsia"/>
                <w:iCs/>
                <w:lang w:val="en-US" w:eastAsia="ko-KR"/>
              </w:rPr>
            </w:pPr>
            <w:r>
              <w:rPr>
                <w:rFonts w:eastAsiaTheme="minorEastAsia"/>
                <w:b/>
                <w:iCs/>
                <w:lang w:val="en-US" w:eastAsia="ko-KR"/>
              </w:rPr>
              <w:t>@ Intel</w:t>
            </w:r>
            <w:r>
              <w:rPr>
                <w:rFonts w:eastAsiaTheme="minorEastAsia"/>
                <w:iCs/>
                <w:lang w:val="en-US" w:eastAsia="ko-KR"/>
              </w:rPr>
              <w:t>,</w:t>
            </w:r>
          </w:p>
          <w:p w14:paraId="4AE46D48" w14:textId="77777777" w:rsidR="00F95F3E" w:rsidRDefault="00A453AA">
            <w:pPr>
              <w:jc w:val="both"/>
              <w:rPr>
                <w:rFonts w:eastAsiaTheme="minorEastAsia"/>
                <w:iCs/>
                <w:lang w:val="en-US" w:eastAsia="ko-KR"/>
              </w:rPr>
            </w:pPr>
            <w:r>
              <w:rPr>
                <w:rFonts w:eastAsiaTheme="minorEastAsia" w:hint="eastAsia"/>
                <w:iCs/>
                <w:lang w:val="en-US" w:eastAsia="ko-KR"/>
              </w:rPr>
              <w:t>What I modified is not for Rel-16 but for Rel-17 specification, could you please double-check?</w:t>
            </w:r>
          </w:p>
          <w:p w14:paraId="38414889" w14:textId="77777777" w:rsidR="00F95F3E" w:rsidRDefault="00F95F3E">
            <w:pPr>
              <w:jc w:val="both"/>
              <w:rPr>
                <w:rFonts w:eastAsia="宋体"/>
                <w:iCs/>
                <w:lang w:val="en-US" w:eastAsia="zh-CN"/>
              </w:rPr>
            </w:pPr>
          </w:p>
        </w:tc>
      </w:tr>
      <w:tr w:rsidR="00F95F3E" w14:paraId="514342DB" w14:textId="77777777">
        <w:tc>
          <w:tcPr>
            <w:tcW w:w="1646" w:type="dxa"/>
            <w:tcBorders>
              <w:top w:val="single" w:sz="4" w:space="0" w:color="auto"/>
              <w:left w:val="single" w:sz="4" w:space="0" w:color="auto"/>
              <w:bottom w:val="single" w:sz="4" w:space="0" w:color="auto"/>
              <w:right w:val="single" w:sz="4" w:space="0" w:color="auto"/>
            </w:tcBorders>
          </w:tcPr>
          <w:p w14:paraId="7EB2673F" w14:textId="77777777" w:rsidR="00F95F3E" w:rsidRDefault="00A453AA">
            <w:pPr>
              <w:jc w:val="both"/>
              <w:rPr>
                <w:rFonts w:eastAsia="宋体"/>
                <w:lang w:eastAsia="zh-CN"/>
              </w:rPr>
            </w:pPr>
            <w:r>
              <w:rPr>
                <w:lang w:eastAsia="ko-KR"/>
              </w:rPr>
              <w:t>CATT</w:t>
            </w:r>
          </w:p>
        </w:tc>
        <w:tc>
          <w:tcPr>
            <w:tcW w:w="7985" w:type="dxa"/>
            <w:tcBorders>
              <w:top w:val="single" w:sz="4" w:space="0" w:color="auto"/>
              <w:left w:val="single" w:sz="4" w:space="0" w:color="auto"/>
              <w:bottom w:val="single" w:sz="4" w:space="0" w:color="auto"/>
              <w:right w:val="single" w:sz="4" w:space="0" w:color="auto"/>
            </w:tcBorders>
          </w:tcPr>
          <w:p w14:paraId="1D2FE3CF" w14:textId="77777777" w:rsidR="00F95F3E" w:rsidRDefault="00A453AA">
            <w:pPr>
              <w:jc w:val="both"/>
              <w:rPr>
                <w:rFonts w:eastAsia="宋体"/>
                <w:iCs/>
                <w:lang w:val="en-US" w:eastAsia="zh-CN"/>
              </w:rPr>
            </w:pPr>
            <w:r>
              <w:rPr>
                <w:iCs/>
                <w:lang w:val="en-US" w:eastAsia="ko-KR"/>
              </w:rPr>
              <w:t xml:space="preserve">We think ‘if applicable’ is not clear and prefer not to use it to explain the discussed case. The proposal from moderator ( also Fujitsu’s change) is  fine. </w:t>
            </w:r>
          </w:p>
        </w:tc>
      </w:tr>
      <w:tr w:rsidR="00F95F3E" w14:paraId="67C067AE" w14:textId="77777777">
        <w:tc>
          <w:tcPr>
            <w:tcW w:w="1646" w:type="dxa"/>
            <w:tcBorders>
              <w:top w:val="single" w:sz="4" w:space="0" w:color="auto"/>
              <w:left w:val="single" w:sz="4" w:space="0" w:color="auto"/>
              <w:bottom w:val="single" w:sz="4" w:space="0" w:color="auto"/>
              <w:right w:val="single" w:sz="4" w:space="0" w:color="auto"/>
            </w:tcBorders>
          </w:tcPr>
          <w:p w14:paraId="1C68B06A" w14:textId="77777777" w:rsidR="00F95F3E" w:rsidRDefault="00A453AA">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774498B6" w14:textId="77777777" w:rsidR="00F95F3E" w:rsidRDefault="00A453AA">
            <w:pPr>
              <w:jc w:val="both"/>
              <w:rPr>
                <w:iCs/>
                <w:lang w:val="en-US" w:eastAsia="ko-KR"/>
              </w:rPr>
            </w:pPr>
            <w:r>
              <w:rPr>
                <w:iCs/>
                <w:lang w:val="en-US" w:eastAsia="ko-KR"/>
              </w:rPr>
              <w:t xml:space="preserve">Sorry for confusion. We think adding ‘the UE receives’ may be sufficient. </w:t>
            </w:r>
          </w:p>
          <w:p w14:paraId="1DA385E4" w14:textId="77777777" w:rsidR="00F95F3E" w:rsidRDefault="00F95F3E">
            <w:pPr>
              <w:jc w:val="both"/>
              <w:rPr>
                <w:iCs/>
                <w:lang w:val="en-US" w:eastAsia="ko-KR"/>
              </w:rPr>
            </w:pPr>
          </w:p>
          <w:p w14:paraId="25543467" w14:textId="77777777" w:rsidR="00F95F3E" w:rsidRDefault="00A453AA">
            <w:pPr>
              <w:jc w:val="both"/>
              <w:rPr>
                <w:iCs/>
                <w:lang w:val="en-US" w:eastAsia="ko-KR"/>
              </w:rPr>
            </w:pPr>
            <w:r>
              <w:rPr>
                <w:iCs/>
                <w:lang w:val="en-US" w:eastAsia="ko-KR"/>
              </w:rPr>
              <w:t xml:space="preserve">Regarding the change from Fujitsu, we think deleting ‘in the </w:t>
            </w:r>
            <m:oMath>
              <m:sSub>
                <m:sSubPr>
                  <m:ctrlPr>
                    <w:rPr>
                      <w:rFonts w:ascii="Cambria Math" w:hAnsi="Cambria Math"/>
                      <w:iCs/>
                      <w:lang w:val="en-US" w:eastAsia="ko-KR"/>
                    </w:rPr>
                  </m:ctrlPr>
                </m:sSubPr>
                <m:e>
                  <m:r>
                    <w:rPr>
                      <w:rFonts w:ascii="Cambria Math" w:hAnsi="Cambria Math"/>
                      <w:lang w:val="en-US" w:eastAsia="ko-KR"/>
                    </w:rPr>
                    <m:t>N</m:t>
                  </m:r>
                </m:e>
                <m:sub>
                  <m:r>
                    <m:rPr>
                      <m:sty m:val="p"/>
                    </m:rPr>
                    <w:rPr>
                      <w:rFonts w:ascii="Cambria Math"/>
                      <w:lang w:val="en-US" w:eastAsia="ko-KR"/>
                    </w:rPr>
                    <m:t>PDSCH,</m:t>
                  </m:r>
                  <m:r>
                    <w:rPr>
                      <w:rFonts w:ascii="Cambria Math"/>
                      <w:lang w:val="en-US" w:eastAsia="ko-KR"/>
                    </w:rPr>
                    <m:t>c</m:t>
                  </m:r>
                </m:sub>
              </m:sSub>
            </m:oMath>
            <w:r>
              <w:rPr>
                <w:iCs/>
                <w:lang w:val="en-US" w:eastAsia="ko-KR"/>
              </w:rPr>
              <w:t xml:space="preserve"> PDSCH receptions’ seems not necessary. Otherwise, if it is deleted, we need to add ‘the’ as below to clarify the first/second TBs are associated with DCI</w:t>
            </w:r>
            <w:r>
              <w:rPr>
                <w:rFonts w:ascii="Times New Roman" w:eastAsia="宋体" w:hAnsi="Times New Roman"/>
                <w:szCs w:val="20"/>
              </w:rPr>
              <w:t xml:space="preserve">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w:t>
            </w:r>
          </w:p>
          <w:p w14:paraId="2A6B0C37" w14:textId="77777777" w:rsidR="00F95F3E" w:rsidRDefault="00A453AA">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w:t>
            </w:r>
            <w:r>
              <w:rPr>
                <w:rFonts w:ascii="Times New Roman" w:eastAsia="宋体" w:hAnsi="Times New Roman"/>
                <w:color w:val="FF0000"/>
                <w:szCs w:val="20"/>
              </w:rPr>
              <w:t xml:space="preserve">the </w:t>
            </w:r>
            <w:r>
              <w:rPr>
                <w:rFonts w:ascii="Times New Roman" w:eastAsia="宋体" w:hAnsi="Times New Roman"/>
                <w:szCs w:val="20"/>
              </w:rPr>
              <w:t xml:space="preserve">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w:t>
            </w:r>
            <w:r>
              <w:rPr>
                <w:rFonts w:ascii="Times New Roman" w:eastAsia="宋体" w:hAnsi="Times New Roman"/>
                <w:color w:val="FF0000"/>
                <w:szCs w:val="20"/>
              </w:rPr>
              <w:t xml:space="preserve">the </w:t>
            </w:r>
            <w:r>
              <w:rPr>
                <w:rFonts w:ascii="Times New Roman" w:eastAsia="宋体" w:hAnsi="Times New Roman"/>
                <w:szCs w:val="20"/>
              </w:rPr>
              <w:t>second TBs</w:t>
            </w:r>
            <w:r>
              <w:rPr>
                <w:rFonts w:ascii="Times New Roman" w:eastAsia="宋体" w:hAnsi="Times New Roman"/>
                <w:color w:val="FF0000"/>
                <w:szCs w:val="20"/>
                <w:highlight w:val="green"/>
              </w:rPr>
              <w:t xml:space="preserve">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F95F3E" w14:paraId="6F36CDDA" w14:textId="77777777">
        <w:tc>
          <w:tcPr>
            <w:tcW w:w="1646" w:type="dxa"/>
            <w:tcBorders>
              <w:top w:val="single" w:sz="4" w:space="0" w:color="auto"/>
              <w:left w:val="single" w:sz="4" w:space="0" w:color="auto"/>
              <w:bottom w:val="single" w:sz="4" w:space="0" w:color="auto"/>
              <w:right w:val="single" w:sz="4" w:space="0" w:color="auto"/>
            </w:tcBorders>
          </w:tcPr>
          <w:p w14:paraId="5B5665E9"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85" w:type="dxa"/>
            <w:tcBorders>
              <w:top w:val="single" w:sz="4" w:space="0" w:color="auto"/>
              <w:left w:val="single" w:sz="4" w:space="0" w:color="auto"/>
              <w:bottom w:val="single" w:sz="4" w:space="0" w:color="auto"/>
              <w:right w:val="single" w:sz="4" w:space="0" w:color="auto"/>
            </w:tcBorders>
          </w:tcPr>
          <w:p w14:paraId="1C908479"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revision by Intel or Fujistu.</w:t>
            </w:r>
          </w:p>
        </w:tc>
      </w:tr>
      <w:tr w:rsidR="00F95F3E" w14:paraId="0AEB0492" w14:textId="77777777">
        <w:tc>
          <w:tcPr>
            <w:tcW w:w="1646" w:type="dxa"/>
            <w:tcBorders>
              <w:top w:val="single" w:sz="4" w:space="0" w:color="auto"/>
              <w:left w:val="single" w:sz="4" w:space="0" w:color="auto"/>
              <w:bottom w:val="single" w:sz="4" w:space="0" w:color="auto"/>
              <w:right w:val="single" w:sz="4" w:space="0" w:color="auto"/>
            </w:tcBorders>
          </w:tcPr>
          <w:p w14:paraId="2484115E"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5" w:type="dxa"/>
            <w:tcBorders>
              <w:top w:val="single" w:sz="4" w:space="0" w:color="auto"/>
              <w:left w:val="single" w:sz="4" w:space="0" w:color="auto"/>
              <w:bottom w:val="single" w:sz="4" w:space="0" w:color="auto"/>
              <w:right w:val="single" w:sz="4" w:space="0" w:color="auto"/>
            </w:tcBorders>
          </w:tcPr>
          <w:p w14:paraId="799B0FA6" w14:textId="77777777" w:rsidR="00F95F3E" w:rsidRDefault="00A453AA">
            <w:pPr>
              <w:jc w:val="both"/>
              <w:rPr>
                <w:rFonts w:ascii="Times New Roman" w:eastAsia="宋体" w:hAnsi="Times New Roman"/>
                <w:szCs w:val="20"/>
              </w:rPr>
            </w:pPr>
            <w:r>
              <w:rPr>
                <w:rFonts w:eastAsia="宋体" w:hint="eastAsia"/>
                <w:iCs/>
                <w:lang w:val="en-US" w:eastAsia="zh-CN"/>
              </w:rPr>
              <w:t>W</w:t>
            </w:r>
            <w:r>
              <w:rPr>
                <w:rFonts w:eastAsia="宋体"/>
                <w:iCs/>
                <w:lang w:val="en-US" w:eastAsia="zh-CN"/>
              </w:rPr>
              <w:t xml:space="preserve">e share the same view as Moderator that the </w:t>
            </w:r>
            <w:r>
              <w:rPr>
                <w:iCs/>
                <w:lang w:val="en-US" w:eastAsia="ko-KR"/>
              </w:rPr>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Pr>
                <w:rFonts w:ascii="Times New Roman" w:eastAsia="宋体" w:hAnsi="Times New Roman"/>
                <w:color w:val="FF0000"/>
                <w:szCs w:val="20"/>
              </w:rPr>
              <w:t>regardless of whether the second TB is enabled or disabled, and the description “…, if applicable, …” is only used to address the case when two TB transmission is configured, not for TB disabling</w:t>
            </w:r>
            <w:r>
              <w:rPr>
                <w:rFonts w:ascii="Times New Roman" w:eastAsia="宋体" w:hAnsi="Times New Roman"/>
                <w:szCs w:val="20"/>
              </w:rPr>
              <w:t xml:space="preserve">. </w:t>
            </w:r>
          </w:p>
          <w:p w14:paraId="4CB43E9A" w14:textId="77777777" w:rsidR="00F95F3E" w:rsidRDefault="00A453AA">
            <w:pPr>
              <w:jc w:val="both"/>
              <w:rPr>
                <w:rFonts w:eastAsia="宋体"/>
                <w:iCs/>
                <w:lang w:val="en-US" w:eastAsia="zh-CN"/>
              </w:rPr>
            </w:pPr>
            <w:r>
              <w:rPr>
                <w:rFonts w:eastAsia="宋体" w:hint="eastAsia"/>
                <w:iCs/>
                <w:lang w:val="en-US" w:eastAsia="zh-CN"/>
              </w:rPr>
              <w:lastRenderedPageBreak/>
              <w:t>I</w:t>
            </w:r>
            <w:r>
              <w:rPr>
                <w:rFonts w:eastAsia="宋体"/>
                <w:iCs/>
                <w:lang w:val="en-US" w:eastAsia="zh-CN"/>
              </w:rPr>
              <w:t>t should be noted that the first TB or the second TB may be disabled separately, as long as at least one of them is enabled. For example, it is allowed that the first TB is disable and the second TB is enabled.</w:t>
            </w:r>
          </w:p>
          <w:p w14:paraId="39D277FB" w14:textId="77777777" w:rsidR="00F95F3E" w:rsidRDefault="00A453AA">
            <w:pPr>
              <w:jc w:val="both"/>
              <w:rPr>
                <w:rFonts w:eastAsia="宋体"/>
                <w:iCs/>
                <w:lang w:val="en-US" w:eastAsia="zh-CN"/>
              </w:rPr>
            </w:pPr>
            <w:r>
              <w:rPr>
                <w:rFonts w:eastAsia="宋体" w:hint="eastAsia"/>
                <w:iCs/>
                <w:lang w:val="en-US" w:eastAsia="zh-CN"/>
              </w:rPr>
              <w:t>R</w:t>
            </w:r>
            <w:r>
              <w:rPr>
                <w:rFonts w:eastAsia="宋体"/>
                <w:iCs/>
                <w:lang w:val="en-US" w:eastAsia="zh-CN"/>
              </w:rPr>
              <w:t>egarding how to revise the specification, we think the question that “</w:t>
            </w:r>
            <w:r>
              <w:rPr>
                <w:szCs w:val="20"/>
              </w:rPr>
              <w:t>Is TBGs only applicable for an enabled TB, or also applicable for a disabled TB?</w:t>
            </w:r>
            <w:r>
              <w:rPr>
                <w:rFonts w:eastAsia="宋体"/>
                <w:iCs/>
                <w:lang w:val="en-US" w:eastAsia="zh-CN"/>
              </w:rPr>
              <w:t>” should be explicitly clarified. Besides, if we have the common understanding that NACK will be generated for a disabled TB in the Type-2 codebook, it can also be captured explicitly in the specification as that for Rel-15/16.</w:t>
            </w:r>
          </w:p>
          <w:p w14:paraId="5A51B073" w14:textId="77777777" w:rsidR="00F95F3E" w:rsidRDefault="00A453AA">
            <w:pPr>
              <w:jc w:val="both"/>
              <w:rPr>
                <w:rFonts w:eastAsia="宋体"/>
                <w:iCs/>
                <w:lang w:val="en-US" w:eastAsia="zh-CN"/>
              </w:rPr>
            </w:pPr>
            <w:r>
              <w:rPr>
                <w:rFonts w:eastAsia="宋体"/>
                <w:iCs/>
                <w:lang w:val="en-US" w:eastAsia="zh-CN"/>
              </w:rPr>
              <w:t>Regarding deleting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eastAsia="宋体"/>
                <w:iCs/>
                <w:lang w:val="en-US" w:eastAsia="zh-CN"/>
              </w:rPr>
              <w:t xml:space="preserve">” as commented by </w:t>
            </w:r>
            <w:r>
              <w:rPr>
                <w:rFonts w:eastAsia="宋体" w:hint="eastAsia"/>
                <w:lang w:eastAsia="zh-CN"/>
              </w:rPr>
              <w:t>F</w:t>
            </w:r>
            <w:r>
              <w:rPr>
                <w:rFonts w:eastAsia="宋体"/>
                <w:lang w:eastAsia="zh-CN"/>
              </w:rPr>
              <w:t xml:space="preserve">ujitsu, it is not needed in our opinion. </w:t>
            </w:r>
            <w:r>
              <w:rPr>
                <w:rFonts w:eastAsia="宋体"/>
                <w:iCs/>
                <w:lang w:val="en-US" w:eastAsia="zh-CN"/>
              </w:rPr>
              <w:t xml:space="preserve">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are scheduled by the DCI format, and convey the first TBs, as well as the second TBs if applicable. D</w:t>
            </w:r>
            <w:r>
              <w:rPr>
                <w:rFonts w:eastAsia="宋体"/>
                <w:iCs/>
                <w:lang w:val="en-US" w:eastAsia="zh-CN"/>
              </w:rPr>
              <w:t>eleting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eastAsia="宋体"/>
                <w:iCs/>
                <w:lang w:val="en-US" w:eastAsia="zh-CN"/>
              </w:rPr>
              <w:t>” will result in more ambiguity.</w:t>
            </w:r>
          </w:p>
        </w:tc>
      </w:tr>
      <w:tr w:rsidR="00F95F3E" w14:paraId="4EB8C7D0" w14:textId="77777777">
        <w:tc>
          <w:tcPr>
            <w:tcW w:w="1646" w:type="dxa"/>
            <w:tcBorders>
              <w:top w:val="single" w:sz="4" w:space="0" w:color="auto"/>
              <w:left w:val="single" w:sz="4" w:space="0" w:color="auto"/>
              <w:bottom w:val="single" w:sz="4" w:space="0" w:color="auto"/>
              <w:right w:val="single" w:sz="4" w:space="0" w:color="auto"/>
            </w:tcBorders>
          </w:tcPr>
          <w:p w14:paraId="751B11E1" w14:textId="77777777" w:rsidR="00F95F3E" w:rsidRDefault="00A453AA">
            <w:pPr>
              <w:jc w:val="both"/>
              <w:rPr>
                <w:rFonts w:eastAsia="宋体"/>
                <w:lang w:eastAsia="zh-CN"/>
              </w:rPr>
            </w:pPr>
            <w:r>
              <w:rPr>
                <w:lang w:eastAsia="ko-KR"/>
              </w:rPr>
              <w:lastRenderedPageBreak/>
              <w:t>Nokia, NSB</w:t>
            </w:r>
          </w:p>
        </w:tc>
        <w:tc>
          <w:tcPr>
            <w:tcW w:w="7985" w:type="dxa"/>
            <w:tcBorders>
              <w:top w:val="single" w:sz="4" w:space="0" w:color="auto"/>
              <w:left w:val="single" w:sz="4" w:space="0" w:color="auto"/>
              <w:bottom w:val="single" w:sz="4" w:space="0" w:color="auto"/>
              <w:right w:val="single" w:sz="4" w:space="0" w:color="auto"/>
            </w:tcBorders>
          </w:tcPr>
          <w:p w14:paraId="2A89D176" w14:textId="77777777" w:rsidR="00F95F3E" w:rsidRDefault="00A453AA">
            <w:pPr>
              <w:jc w:val="both"/>
              <w:rPr>
                <w:iCs/>
                <w:lang w:val="en-US" w:eastAsia="ko-KR"/>
              </w:rPr>
            </w:pPr>
            <w:r>
              <w:rPr>
                <w:iCs/>
                <w:lang w:val="en-US" w:eastAsia="ko-KR"/>
              </w:rPr>
              <w:t xml:space="preserve">We have similar interpretation as Moderator: </w:t>
            </w:r>
          </w:p>
          <w:p w14:paraId="043564ED" w14:textId="77777777" w:rsidR="00F95F3E" w:rsidRDefault="00A453AA">
            <w:pPr>
              <w:pStyle w:val="afff2"/>
              <w:numPr>
                <w:ilvl w:val="0"/>
                <w:numId w:val="36"/>
              </w:numPr>
              <w:ind w:leftChars="0"/>
              <w:jc w:val="both"/>
              <w:rPr>
                <w:iCs/>
                <w:lang w:val="en-US" w:eastAsia="ko-KR"/>
              </w:rPr>
            </w:pPr>
            <w:r>
              <w:rPr>
                <w:iCs/>
                <w:lang w:val="en-US" w:eastAsia="ko-KR"/>
              </w:rPr>
              <w:t xml:space="preserve">Generation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depends on configuration of two TB transmission, not on dynamic enabling/disabling of the second TB.</w:t>
            </w:r>
          </w:p>
          <w:p w14:paraId="0F6D8F66" w14:textId="77777777" w:rsidR="00F95F3E" w:rsidRDefault="00A453AA">
            <w:pPr>
              <w:pStyle w:val="afff2"/>
              <w:numPr>
                <w:ilvl w:val="0"/>
                <w:numId w:val="36"/>
              </w:numPr>
              <w:ind w:leftChars="0"/>
              <w:jc w:val="both"/>
              <w:rPr>
                <w:iCs/>
                <w:lang w:val="en-US" w:eastAsia="ko-KR"/>
              </w:rPr>
            </w:pPr>
            <w:r>
              <w:rPr>
                <w:iCs/>
                <w:lang w:val="en-US" w:eastAsia="ko-KR"/>
              </w:rPr>
              <w:t>For disabled TB, UE reports NACKs for the TB.</w:t>
            </w:r>
          </w:p>
          <w:p w14:paraId="7922F17A" w14:textId="77777777" w:rsidR="00F95F3E" w:rsidRDefault="00F95F3E">
            <w:pPr>
              <w:jc w:val="both"/>
              <w:rPr>
                <w:iCs/>
                <w:lang w:val="en-US" w:eastAsia="ko-KR"/>
              </w:rPr>
            </w:pPr>
          </w:p>
          <w:p w14:paraId="4C96C2B7" w14:textId="77777777" w:rsidR="00F95F3E" w:rsidRDefault="00A453AA">
            <w:pPr>
              <w:jc w:val="both"/>
              <w:rPr>
                <w:rFonts w:eastAsia="宋体"/>
                <w:iCs/>
                <w:lang w:val="en-US" w:eastAsia="zh-CN"/>
              </w:rPr>
            </w:pPr>
            <w:r>
              <w:rPr>
                <w:iCs/>
                <w:lang w:val="en-US" w:eastAsia="ko-KR"/>
              </w:rPr>
              <w:t>We are fine with the modifications above by Intel and Fujitsu</w:t>
            </w:r>
          </w:p>
        </w:tc>
      </w:tr>
      <w:tr w:rsidR="00F95F3E" w14:paraId="5B6E617A" w14:textId="77777777" w:rsidTr="00AE6B34">
        <w:tc>
          <w:tcPr>
            <w:tcW w:w="1646" w:type="dxa"/>
            <w:tcBorders>
              <w:top w:val="single" w:sz="4" w:space="0" w:color="auto"/>
              <w:left w:val="single" w:sz="4" w:space="0" w:color="auto"/>
              <w:bottom w:val="single" w:sz="4" w:space="0" w:color="auto"/>
              <w:right w:val="single" w:sz="4" w:space="0" w:color="auto"/>
            </w:tcBorders>
          </w:tcPr>
          <w:p w14:paraId="21D64E88" w14:textId="77777777" w:rsidR="00F95F3E" w:rsidRDefault="00A453AA">
            <w:pPr>
              <w:jc w:val="both"/>
              <w:rPr>
                <w:rFonts w:eastAsia="宋体"/>
                <w:lang w:val="en-US" w:eastAsia="zh-CN"/>
              </w:rPr>
            </w:pPr>
            <w:r>
              <w:rPr>
                <w:rFonts w:eastAsia="宋体" w:hint="eastAsia"/>
                <w:lang w:val="en-US" w:eastAsia="zh-CN"/>
              </w:rPr>
              <w:t>ZTE, Sanechips</w:t>
            </w:r>
          </w:p>
        </w:tc>
        <w:tc>
          <w:tcPr>
            <w:tcW w:w="7985" w:type="dxa"/>
            <w:tcBorders>
              <w:top w:val="single" w:sz="4" w:space="0" w:color="auto"/>
              <w:left w:val="single" w:sz="4" w:space="0" w:color="auto"/>
              <w:bottom w:val="single" w:sz="4" w:space="0" w:color="auto"/>
              <w:right w:val="single" w:sz="4" w:space="0" w:color="auto"/>
            </w:tcBorders>
          </w:tcPr>
          <w:p w14:paraId="358F7453" w14:textId="77777777" w:rsidR="00F95F3E" w:rsidRDefault="00A453AA">
            <w:pPr>
              <w:jc w:val="both"/>
              <w:rPr>
                <w:rFonts w:eastAsia="宋体"/>
                <w:iCs/>
                <w:lang w:val="en-US" w:eastAsia="zh-CN"/>
              </w:rPr>
            </w:pPr>
            <w:r>
              <w:rPr>
                <w:rFonts w:eastAsia="宋体" w:hint="eastAsia"/>
                <w:iCs/>
                <w:lang w:val="en-US" w:eastAsia="zh-CN"/>
              </w:rPr>
              <w:t>We are ok with the revision by Intel and Fujitsu.</w:t>
            </w:r>
          </w:p>
        </w:tc>
      </w:tr>
      <w:tr w:rsidR="00AE6B34" w14:paraId="4ED57FB3" w14:textId="77777777" w:rsidTr="00AE6B34">
        <w:tc>
          <w:tcPr>
            <w:tcW w:w="1646" w:type="dxa"/>
            <w:tcBorders>
              <w:top w:val="single" w:sz="4" w:space="0" w:color="auto"/>
              <w:left w:val="single" w:sz="4" w:space="0" w:color="auto"/>
              <w:bottom w:val="single" w:sz="4" w:space="0" w:color="auto"/>
              <w:right w:val="single" w:sz="4" w:space="0" w:color="auto"/>
            </w:tcBorders>
            <w:shd w:val="clear" w:color="auto" w:fill="FFC000"/>
          </w:tcPr>
          <w:p w14:paraId="349E708B" w14:textId="77777777" w:rsidR="00AE6B34" w:rsidRPr="00AE6B34" w:rsidRDefault="00AE6B34">
            <w:pPr>
              <w:jc w:val="both"/>
              <w:rPr>
                <w:rFonts w:eastAsiaTheme="minorEastAsia"/>
                <w:lang w:val="en-US" w:eastAsia="ko-KR"/>
              </w:rPr>
            </w:pPr>
            <w:r>
              <w:rPr>
                <w:rFonts w:eastAsiaTheme="minorEastAsia" w:hint="eastAsia"/>
                <w:lang w:val="en-US"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3D505B90" w14:textId="77777777" w:rsidR="00AE6B34" w:rsidRPr="00AE6B34" w:rsidRDefault="00AE6B34">
            <w:pPr>
              <w:jc w:val="both"/>
              <w:rPr>
                <w:rFonts w:eastAsiaTheme="minorEastAsia"/>
                <w:iCs/>
                <w:lang w:val="en-US" w:eastAsia="ko-KR"/>
              </w:rPr>
            </w:pPr>
            <w:r>
              <w:rPr>
                <w:rFonts w:eastAsiaTheme="minorEastAsia" w:hint="eastAsia"/>
                <w:iCs/>
                <w:lang w:val="en-US" w:eastAsia="ko-KR"/>
              </w:rPr>
              <w:t>I made Proposal #</w:t>
            </w:r>
            <w:r>
              <w:rPr>
                <w:rFonts w:eastAsiaTheme="minorEastAsia"/>
                <w:iCs/>
                <w:lang w:val="en-US" w:eastAsia="ko-KR"/>
              </w:rPr>
              <w:t>3 based on the revision from Intel and Fujitsu which seem to be supported by several companies.</w:t>
            </w:r>
          </w:p>
        </w:tc>
      </w:tr>
    </w:tbl>
    <w:p w14:paraId="6F90CE71" w14:textId="77777777" w:rsidR="00F95F3E" w:rsidRDefault="00F95F3E">
      <w:pPr>
        <w:ind w:firstLineChars="100" w:firstLine="200"/>
        <w:jc w:val="both"/>
        <w:rPr>
          <w:lang w:eastAsia="ko-KR"/>
        </w:rPr>
      </w:pPr>
    </w:p>
    <w:p w14:paraId="214CABC8" w14:textId="77777777" w:rsidR="0055410C" w:rsidRDefault="0055410C" w:rsidP="0055410C">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p>
    <w:p w14:paraId="1566CC55" w14:textId="77777777" w:rsidR="0055410C" w:rsidRDefault="0055410C" w:rsidP="0055410C">
      <w:pPr>
        <w:rPr>
          <w:iCs/>
          <w:lang w:eastAsia="zh-CN"/>
        </w:rPr>
      </w:pPr>
      <w:r>
        <w:rPr>
          <w:iCs/>
          <w:lang w:eastAsia="zh-CN"/>
        </w:rPr>
        <w:t>Adopt the following text proposal to TS38.213 v17.</w:t>
      </w:r>
      <w:r w:rsidR="00AE6B34">
        <w:rPr>
          <w:iCs/>
          <w:lang w:eastAsia="zh-CN"/>
        </w:rPr>
        <w:t>2</w:t>
      </w:r>
      <w:r>
        <w:rPr>
          <w:iCs/>
          <w:lang w:eastAsia="zh-CN"/>
        </w:rPr>
        <w:t>.0 Clause 9.1.3.1.</w:t>
      </w:r>
    </w:p>
    <w:p w14:paraId="23B9A6F5" w14:textId="77777777" w:rsidR="0055410C" w:rsidRDefault="0055410C" w:rsidP="0055410C">
      <w:pPr>
        <w:numPr>
          <w:ilvl w:val="0"/>
          <w:numId w:val="35"/>
        </w:numPr>
        <w:rPr>
          <w:iCs/>
          <w:lang w:eastAsia="zh-CN"/>
        </w:rPr>
      </w:pPr>
      <w:r>
        <w:rPr>
          <w:iCs/>
          <w:lang w:eastAsia="zh-CN"/>
        </w:rPr>
        <w:t>Reason for change</w:t>
      </w:r>
    </w:p>
    <w:p w14:paraId="2446C2D2" w14:textId="77777777" w:rsidR="00356D4A" w:rsidRDefault="000361C6" w:rsidP="00356D4A">
      <w:pPr>
        <w:numPr>
          <w:ilvl w:val="1"/>
          <w:numId w:val="35"/>
        </w:numPr>
        <w:rPr>
          <w:iCs/>
          <w:lang w:eastAsia="zh-CN"/>
        </w:rPr>
      </w:pPr>
      <w:r>
        <w:rPr>
          <w:iCs/>
          <w:lang w:eastAsia="ko-KR"/>
        </w:rPr>
        <w:t>For PUCCH power control, c</w:t>
      </w:r>
      <w:r w:rsidR="00356D4A">
        <w:rPr>
          <w:iCs/>
          <w:lang w:eastAsia="ko-KR"/>
        </w:rPr>
        <w:t xml:space="preserve">urrent specification can be misinterpreted such that UE considers </w:t>
      </w:r>
      <w:r w:rsidR="00356D4A" w:rsidRPr="00356D4A">
        <w:rPr>
          <w:iCs/>
          <w:lang w:eastAsia="ko-KR"/>
        </w:rPr>
        <w:t>the number of transport block groups</w:t>
      </w:r>
      <w:r w:rsidR="00356D4A">
        <w:rPr>
          <w:iCs/>
          <w:lang w:eastAsia="ko-KR"/>
        </w:rPr>
        <w:t xml:space="preserve"> corresponding to disabled TB.</w:t>
      </w:r>
    </w:p>
    <w:p w14:paraId="49ACC682" w14:textId="77777777" w:rsidR="0055410C" w:rsidRDefault="000361C6" w:rsidP="0055410C">
      <w:pPr>
        <w:numPr>
          <w:ilvl w:val="1"/>
          <w:numId w:val="35"/>
        </w:numPr>
        <w:rPr>
          <w:iCs/>
          <w:lang w:eastAsia="zh-CN"/>
        </w:rPr>
      </w:pPr>
      <w:r>
        <w:rPr>
          <w:iCs/>
          <w:lang w:eastAsia="ko-KR"/>
        </w:rPr>
        <w:t>For type-2 HARQ-ACK codebook generation, current specification can be misinterpreted such that UE does not construct transport block group for the disabled TB.</w:t>
      </w:r>
    </w:p>
    <w:p w14:paraId="0448495D" w14:textId="77777777" w:rsidR="0055410C" w:rsidRDefault="0055410C" w:rsidP="0055410C">
      <w:pPr>
        <w:numPr>
          <w:ilvl w:val="0"/>
          <w:numId w:val="35"/>
        </w:numPr>
        <w:rPr>
          <w:iCs/>
          <w:lang w:eastAsia="zh-CN"/>
        </w:rPr>
      </w:pPr>
      <w:r>
        <w:rPr>
          <w:iCs/>
          <w:lang w:eastAsia="zh-CN"/>
        </w:rPr>
        <w:t>Summary of change</w:t>
      </w:r>
    </w:p>
    <w:p w14:paraId="643329FB" w14:textId="77777777" w:rsidR="0055410C" w:rsidRDefault="000361C6" w:rsidP="0055410C">
      <w:pPr>
        <w:numPr>
          <w:ilvl w:val="1"/>
          <w:numId w:val="35"/>
        </w:numPr>
        <w:rPr>
          <w:iCs/>
          <w:lang w:eastAsia="zh-CN"/>
        </w:rPr>
      </w:pPr>
      <w:r>
        <w:t xml:space="preserve">Clarify that </w:t>
      </w:r>
      <w:r>
        <w:rPr>
          <w:iCs/>
          <w:lang w:eastAsia="ko-KR"/>
        </w:rPr>
        <w:t xml:space="preserve">UE considers </w:t>
      </w:r>
      <w:r w:rsidRPr="00356D4A">
        <w:rPr>
          <w:iCs/>
          <w:lang w:eastAsia="ko-KR"/>
        </w:rPr>
        <w:t>the number of transport block groups</w:t>
      </w:r>
      <w:r>
        <w:rPr>
          <w:iCs/>
          <w:lang w:eastAsia="ko-KR"/>
        </w:rPr>
        <w:t xml:space="preserve"> only for enabled TB for PUCCH power control.</w:t>
      </w:r>
    </w:p>
    <w:p w14:paraId="19DE810A" w14:textId="77777777" w:rsidR="0055410C" w:rsidRDefault="000361C6" w:rsidP="0055410C">
      <w:pPr>
        <w:numPr>
          <w:ilvl w:val="1"/>
          <w:numId w:val="35"/>
        </w:numPr>
        <w:rPr>
          <w:iCs/>
          <w:lang w:eastAsia="zh-CN"/>
        </w:rPr>
      </w:pPr>
      <w:r>
        <w:rPr>
          <w:rFonts w:hint="eastAsia"/>
          <w:iCs/>
          <w:lang w:eastAsia="ko-KR"/>
        </w:rPr>
        <w:t>Clarify that UE constructs</w:t>
      </w:r>
      <w:r w:rsidR="00892B3B">
        <w:rPr>
          <w:iCs/>
          <w:lang w:eastAsia="ko-KR"/>
        </w:rPr>
        <w:t xml:space="preserve"> transport block group for two TBs regardless of whether a TB is enabled or disabled.</w:t>
      </w:r>
    </w:p>
    <w:p w14:paraId="080923F8" w14:textId="77777777" w:rsidR="0055410C" w:rsidRDefault="0055410C" w:rsidP="0055410C">
      <w:pPr>
        <w:numPr>
          <w:ilvl w:val="0"/>
          <w:numId w:val="35"/>
        </w:numPr>
        <w:rPr>
          <w:iCs/>
          <w:lang w:eastAsia="zh-CN"/>
        </w:rPr>
      </w:pPr>
      <w:r>
        <w:rPr>
          <w:iCs/>
          <w:lang w:eastAsia="zh-CN"/>
        </w:rPr>
        <w:t>Consequences if not approved</w:t>
      </w:r>
    </w:p>
    <w:p w14:paraId="61B59192" w14:textId="77777777" w:rsidR="0055410C" w:rsidRDefault="0055410C" w:rsidP="0055410C">
      <w:pPr>
        <w:numPr>
          <w:ilvl w:val="1"/>
          <w:numId w:val="35"/>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 xml:space="preserve">for type-2 HARQ-ACK codebook generation when time domain bundling </w:t>
      </w:r>
      <w:r w:rsidR="000361C6">
        <w:rPr>
          <w:iCs/>
          <w:lang w:eastAsia="ko-KR"/>
        </w:rPr>
        <w:t xml:space="preserve">is configured </w:t>
      </w:r>
      <w:r>
        <w:rPr>
          <w:iCs/>
          <w:lang w:eastAsia="ko-KR"/>
        </w:rPr>
        <w:t xml:space="preserve">and spatial bundling </w:t>
      </w:r>
      <w:r w:rsidR="000361C6">
        <w:rPr>
          <w:iCs/>
          <w:lang w:eastAsia="ko-KR"/>
        </w:rPr>
        <w:t>is not</w:t>
      </w:r>
      <w:r>
        <w:rPr>
          <w:iCs/>
          <w:lang w:eastAsia="ko-KR"/>
        </w:rPr>
        <w:t xml:space="preserve"> configured</w:t>
      </w:r>
    </w:p>
    <w:p w14:paraId="0D9E7BE3" w14:textId="77777777" w:rsidR="0055410C" w:rsidRDefault="0055410C">
      <w:pPr>
        <w:ind w:firstLineChars="100" w:firstLine="200"/>
        <w:jc w:val="both"/>
        <w:rPr>
          <w:lang w:eastAsia="ko-KR"/>
        </w:rPr>
      </w:pPr>
    </w:p>
    <w:p w14:paraId="140371E2" w14:textId="77777777" w:rsidR="00353C97" w:rsidRDefault="00353C97" w:rsidP="00353C97">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6334AA57" w14:textId="77777777" w:rsidR="00353C97" w:rsidRDefault="00353C97" w:rsidP="00353C97">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7677B121" w14:textId="77777777" w:rsidR="00353C97" w:rsidRDefault="00353C97" w:rsidP="00353C97">
      <w:pPr>
        <w:rPr>
          <w:lang w:val="en-US" w:eastAsia="zh-CN"/>
        </w:rPr>
      </w:pPr>
      <w:bookmarkStart w:id="90" w:name="_Hlk91147166"/>
      <w:r>
        <w:rPr>
          <w:lang w:val="en-US" w:eastAsia="zh-CN"/>
        </w:rPr>
        <w:t xml:space="preserve">If a UE is </w:t>
      </w:r>
    </w:p>
    <w:p w14:paraId="68D343E9" w14:textId="77777777" w:rsidR="00353C97" w:rsidRPr="00E96582" w:rsidRDefault="00353C97" w:rsidP="00353C97">
      <w:pPr>
        <w:pStyle w:val="B1"/>
        <w:rPr>
          <w:iCs/>
          <w:lang w:val="en-US"/>
        </w:rPr>
      </w:pPr>
      <w:r w:rsidRPr="00B06CC2">
        <w:rPr>
          <w:rFonts w:cs="Arial"/>
          <w:lang w:eastAsia="zh-CN"/>
        </w:rPr>
        <w:t>-</w:t>
      </w:r>
      <w:r w:rsidRPr="00B06CC2">
        <w:rPr>
          <w:rFonts w:cs="Arial"/>
          <w:lang w:eastAsia="zh-CN"/>
        </w:rPr>
        <w:tab/>
      </w:r>
      <w:r>
        <w:rPr>
          <w:lang w:val="en-US" w:eastAsia="zh-CN"/>
        </w:rPr>
        <w:t xml:space="preserve">not provided </w:t>
      </w:r>
      <w:r w:rsidRPr="00221BBC">
        <w:rPr>
          <w:i/>
        </w:rPr>
        <w:t>PDSCH-CodeBlockGroupTransmission</w:t>
      </w:r>
      <w:r>
        <w:rPr>
          <w:i/>
        </w:rPr>
        <w:t xml:space="preserve"> </w:t>
      </w:r>
      <w:r>
        <w:rPr>
          <w:iCs/>
          <w:lang w:val="en-US"/>
        </w:rPr>
        <w:t>for any serving cell, or</w:t>
      </w:r>
    </w:p>
    <w:p w14:paraId="0BE1247A" w14:textId="77777777" w:rsidR="00353C97" w:rsidRDefault="00353C97" w:rsidP="00353C97">
      <w:pPr>
        <w:pStyle w:val="B1"/>
      </w:pPr>
      <w:r w:rsidRPr="00B06CC2">
        <w:rPr>
          <w:rFonts w:cs="Arial"/>
          <w:lang w:eastAsia="zh-CN"/>
        </w:rPr>
        <w:t>-</w:t>
      </w:r>
      <w:r w:rsidRPr="00B06CC2">
        <w:rPr>
          <w:rFonts w:cs="Arial"/>
          <w:lang w:eastAsia="zh-CN"/>
        </w:rPr>
        <w:tab/>
      </w:r>
      <w:r>
        <w:rPr>
          <w:lang w:val="en-US" w:eastAsia="zh-CN"/>
        </w:rPr>
        <w:t>not provided</w:t>
      </w:r>
      <w:r>
        <w:rPr>
          <w:iCs/>
        </w:rPr>
        <w:t xml:space="preserve"> </w:t>
      </w:r>
      <w:r>
        <w:rPr>
          <w:i/>
          <w:iCs/>
          <w:lang w:val="en-US" w:eastAsia="zh-CN"/>
        </w:rPr>
        <w:t>PDSCH-TimeDomainResourceAllocationListForMultiPDSCH</w:t>
      </w:r>
      <w:r>
        <w:rPr>
          <w:lang w:val="en-US" w:eastAsia="zh-CN"/>
        </w:rPr>
        <w:t xml:space="preserve"> </w:t>
      </w:r>
      <w:r>
        <w:t xml:space="preserve">for </w:t>
      </w:r>
      <w:r w:rsidRPr="00B06CC2">
        <w:t>any</w:t>
      </w:r>
      <w:r>
        <w:t xml:space="preserve"> serving cell, or </w:t>
      </w:r>
    </w:p>
    <w:p w14:paraId="57412633" w14:textId="77777777" w:rsidR="00353C97" w:rsidRDefault="00353C97" w:rsidP="00353C97">
      <w:pPr>
        <w:pStyle w:val="B1"/>
      </w:pPr>
      <w:r w:rsidRPr="00B06CC2">
        <w:rPr>
          <w:rFonts w:cs="Arial"/>
          <w:lang w:eastAsia="zh-CN"/>
        </w:rPr>
        <w:t>-</w:t>
      </w:r>
      <w:r w:rsidRPr="00B06CC2">
        <w:rPr>
          <w:rFonts w:cs="Arial"/>
          <w:lang w:eastAsia="zh-CN"/>
        </w:rPr>
        <w:tab/>
      </w:r>
      <w:r>
        <w:rPr>
          <w:lang w:val="en-US" w:eastAsia="zh-CN"/>
        </w:rPr>
        <w:t>provided</w:t>
      </w:r>
      <w:r>
        <w:rPr>
          <w:iCs/>
        </w:rPr>
        <w:t xml:space="preserve"> </w:t>
      </w:r>
      <w:r>
        <w:rPr>
          <w:i/>
          <w:iCs/>
          <w:lang w:val="en-US" w:eastAsia="zh-CN"/>
        </w:rPr>
        <w:t>PDSCH-TimeDomainResourceAllocationListForMultiPDSCH</w:t>
      </w:r>
      <w:r>
        <w:rPr>
          <w:lang w:val="en-US" w:eastAsia="zh-CN"/>
        </w:rPr>
        <w:t xml:space="preserve"> and </w:t>
      </w:r>
      <w:r w:rsidRPr="00B27E56">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w:t>
      </w:r>
      <w:r w:rsidRPr="00B06CC2">
        <w:t>a</w:t>
      </w:r>
      <w:r>
        <w:t xml:space="preserve"> serving cell </w:t>
      </w:r>
    </w:p>
    <w:p w14:paraId="7963501C" w14:textId="77777777" w:rsidR="00353C97" w:rsidRPr="00B916EC" w:rsidRDefault="00353C97" w:rsidP="00353C97">
      <w:pPr>
        <w:rPr>
          <w:lang w:val="en-US" w:eastAsia="zh-CN"/>
        </w:rPr>
      </w:pPr>
      <w:r>
        <w:t xml:space="preserve">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90"/>
    <w:p w14:paraId="72053D5A" w14:textId="77777777" w:rsidR="00353C97" w:rsidRPr="00B06CC2" w:rsidRDefault="00353C97" w:rsidP="00353C97">
      <w:pPr>
        <w:pStyle w:val="EQ"/>
        <w:ind w:left="1200" w:hanging="400"/>
        <w:rPr>
          <w:lang w:eastAsia="zh-CN"/>
        </w:rPr>
      </w:pPr>
      <w:r w:rsidRPr="00B06CC2">
        <w:rPr>
          <w:lang w:eastAsia="zh-CN"/>
        </w:rPr>
        <w:lastRenderedPageBreak/>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4E0F9736" w14:textId="77777777" w:rsidR="00353C97" w:rsidRPr="00B06CC2" w:rsidRDefault="00353C97" w:rsidP="00353C97">
      <w:pPr>
        <w:rPr>
          <w:rFonts w:cs="Arial"/>
          <w:lang w:eastAsia="zh-CN"/>
        </w:rPr>
      </w:pPr>
      <w:r w:rsidRPr="00B06CC2">
        <w:rPr>
          <w:rFonts w:cs="Arial"/>
          <w:lang w:eastAsia="zh-CN"/>
        </w:rPr>
        <w:t xml:space="preserve">where </w:t>
      </w:r>
    </w:p>
    <w:p w14:paraId="4728D3A6"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044C69C4"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02822B3F"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56C1B55A"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605710A4"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07265759"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64F196CB"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2332E30F" w14:textId="77777777" w:rsidR="00353C97" w:rsidRDefault="00353C97" w:rsidP="00353C97">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23D6CD8" w14:textId="77777777" w:rsidR="00353C97" w:rsidRDefault="00353C97" w:rsidP="00353C97">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398595BA" w14:textId="77777777" w:rsidR="00353C97" w:rsidRPr="0034533F" w:rsidRDefault="00353C97" w:rsidP="00353C97">
      <w:pPr>
        <w:pStyle w:val="B1"/>
        <w:ind w:left="285" w:hanging="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4CDD2C4" w14:textId="77777777" w:rsidR="00353C97" w:rsidRPr="00563016" w:rsidRDefault="00353C97" w:rsidP="00353C97">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71B8D01" w14:textId="77777777" w:rsidR="00353C97" w:rsidRDefault="00353C97" w:rsidP="00353C97">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76FD5D77" w14:textId="77777777" w:rsidR="00353C97" w:rsidRDefault="00353C97" w:rsidP="00353C97">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70F7930B" w14:textId="77777777" w:rsidR="00353C97" w:rsidRDefault="00353C97" w:rsidP="00353C97">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r>
        <w:rPr>
          <w:lang w:val="en-US" w:eastAsia="zh-CN"/>
        </w:rPr>
        <w:t xml:space="preserve"> </w:t>
      </w:r>
      <w:r w:rsidRPr="00B916EC">
        <w:rPr>
          <w:lang w:eastAsia="zh-CN"/>
        </w:rPr>
        <w:t>PDCCH monitoring occasion</w:t>
      </w:r>
      <w:r>
        <w:t>s.</w:t>
      </w:r>
    </w:p>
    <w:p w14:paraId="64D0EDBA" w14:textId="77777777" w:rsidR="00353C97" w:rsidRDefault="00353C97" w:rsidP="00353C97">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3E3CE597" w14:textId="77777777" w:rsidR="00353C97" w:rsidRPr="0088027F" w:rsidRDefault="00353C97" w:rsidP="00353C97">
      <w:pPr>
        <w:pStyle w:val="B1"/>
      </w:pPr>
      <w:r w:rsidRPr="0088027F">
        <w:lastRenderedPageBreak/>
        <w:t>-</w:t>
      </w:r>
      <w:r w:rsidRPr="0088027F">
        <w:tab/>
      </w:r>
      <w:bookmarkStart w:id="91" w:name="_Hlk99726704"/>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88027F">
        <w:t xml:space="preserve"> </w:t>
      </w:r>
      <w:r w:rsidRPr="0088027F">
        <w:rPr>
          <w:lang w:val="en-US"/>
        </w:rPr>
        <w:t>if</w:t>
      </w:r>
      <w:r w:rsidRPr="0088027F">
        <w:t xml:space="preserve"> the value of </w:t>
      </w:r>
      <w:r w:rsidRPr="0088027F">
        <w:rPr>
          <w:i/>
        </w:rPr>
        <w:t>maxNrofCodeWordsScheduledByDCI</w:t>
      </w:r>
      <w:r w:rsidRPr="0088027F">
        <w:t xml:space="preserve"> </w:t>
      </w:r>
      <w:r w:rsidRPr="0088027F">
        <w:rPr>
          <w:lang w:val="en-US"/>
        </w:rPr>
        <w:t xml:space="preserve">is 2 </w:t>
      </w:r>
      <w:r w:rsidRPr="0088027F">
        <w:t xml:space="preserve">for </w:t>
      </w:r>
      <w:r w:rsidRPr="0088027F">
        <w:rPr>
          <w:lang w:val="en-US"/>
        </w:rPr>
        <w:t xml:space="preserve">any </w:t>
      </w:r>
      <w:r w:rsidRPr="0088027F">
        <w:t xml:space="preserve">serving cell </w:t>
      </w:r>
      <m:oMath>
        <m:r>
          <w:rPr>
            <w:rFonts w:ascii="Cambria Math" w:hAnsi="Cambria Math"/>
          </w:rPr>
          <m:t>c</m:t>
        </m:r>
      </m:oMath>
      <w:r w:rsidRPr="0088027F">
        <w:t xml:space="preserve"> </w:t>
      </w:r>
      <w:r w:rsidRPr="0088027F">
        <w:rPr>
          <w:lang w:val="en-US"/>
        </w:rPr>
        <w:t>and</w:t>
      </w:r>
      <w:r w:rsidRPr="0088027F">
        <w:t xml:space="preserve"> </w:t>
      </w:r>
      <w:r w:rsidRPr="0088027F">
        <w:rPr>
          <w:i/>
        </w:rPr>
        <w:t>harq-ACK-SpatialBundlingPUCCH</w:t>
      </w:r>
      <w:r w:rsidRPr="0088027F">
        <w:rPr>
          <w:rFonts w:hint="eastAsia"/>
          <w:lang w:eastAsia="zh-CN"/>
        </w:rPr>
        <w:t xml:space="preserve"> </w:t>
      </w:r>
      <w:r w:rsidRPr="0088027F">
        <w:rPr>
          <w:lang w:val="en-US" w:eastAsia="zh-CN"/>
        </w:rPr>
        <w:t xml:space="preserve">is not provided for G-RNTI </w:t>
      </w:r>
      <m:oMath>
        <m:r>
          <w:rPr>
            <w:rFonts w:ascii="Cambria Math"/>
          </w:rPr>
          <m:t>g</m:t>
        </m:r>
      </m:oMath>
      <w:r w:rsidRPr="0088027F">
        <w:rPr>
          <w:lang w:val="en-US" w:eastAsia="zh-CN"/>
        </w:rPr>
        <w:t xml:space="preserve"> or G-CS-RNTI </w:t>
      </w:r>
      <m:oMath>
        <m:r>
          <w:rPr>
            <w:rFonts w:ascii="Cambria Math"/>
          </w:rPr>
          <m:t>g</m:t>
        </m:r>
      </m:oMath>
      <w:r w:rsidRPr="0088027F">
        <w:rPr>
          <w:lang w:val="en-US" w:eastAsia="zh-CN"/>
        </w:rPr>
        <w:t>;</w:t>
      </w:r>
      <w:r w:rsidRPr="0088027F">
        <w:rPr>
          <w:lang w:eastAsia="zh-CN"/>
        </w:rPr>
        <w:t xml:space="preserve"> </w:t>
      </w:r>
      <w:r w:rsidRPr="0088027F">
        <w:rPr>
          <w:lang w:val="en-US" w:eastAsia="zh-CN"/>
        </w:rPr>
        <w:t>otherwise,</w:t>
      </w:r>
      <w:r w:rsidRPr="0088027F">
        <w:rPr>
          <w:lang w:eastAsia="zh-CN"/>
        </w:rPr>
        <w:t xml:space="preserve"> </w:t>
      </w:r>
      <w:bookmarkEnd w:id="91"/>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88027F">
        <w:t>.</w:t>
      </w:r>
    </w:p>
    <w:p w14:paraId="4140B6B6" w14:textId="77777777" w:rsidR="00353C97" w:rsidRDefault="00353C97" w:rsidP="00353C97">
      <w:pPr>
        <w:pStyle w:val="B1"/>
        <w:rPr>
          <w:rFonts w:cs="Arial"/>
          <w:lang w:eastAsia="zh-CN"/>
        </w:rPr>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p>
    <w:p w14:paraId="6AAE2A53" w14:textId="77777777" w:rsidR="00353C97" w:rsidRDefault="00353C97" w:rsidP="00353C97">
      <w:pPr>
        <w:pStyle w:val="B2"/>
        <w:rPr>
          <w:lang w:eastAsia="zh-CN"/>
        </w:rPr>
      </w:pPr>
      <w:r w:rsidRPr="00B06CC2">
        <w:t>-</w:t>
      </w:r>
      <w:r w:rsidRPr="00B06CC2">
        <w:tab/>
      </w:r>
      <w:r>
        <w:t xml:space="preserve">if </w:t>
      </w:r>
      <w:r w:rsidRPr="00435CFD">
        <w:rPr>
          <w:i/>
        </w:rPr>
        <w:t>harq-ACK-SpatialBundlingPUCCH</w:t>
      </w:r>
      <w:r w:rsidRPr="00B916EC">
        <w:rPr>
          <w:rFonts w:hint="eastAsia"/>
          <w:lang w:eastAsia="zh-CN"/>
        </w:rPr>
        <w:t xml:space="preserve"> </w:t>
      </w:r>
      <w:r>
        <w:rPr>
          <w:lang w:val="en-US" w:eastAsia="zh-CN"/>
        </w:rPr>
        <w:t>is not provided,</w:t>
      </w:r>
      <w:r w:rsidRPr="00E9040D">
        <w:rPr>
          <w:rFonts w:hint="eastAsia"/>
          <w:lang w:eastAsia="zh-CN"/>
        </w:rPr>
        <w:t xml:space="preserve"> the number of </w:t>
      </w:r>
      <w:r w:rsidRPr="00E9040D">
        <w:t xml:space="preserve">transport blocks </w:t>
      </w:r>
      <w:r>
        <w:t>the UE receives</w:t>
      </w:r>
      <w:r w:rsidRPr="00E9040D">
        <w:t xml:space="preserve"> </w:t>
      </w:r>
      <w:r>
        <w:t>in a PDSCH</w:t>
      </w:r>
      <w:r>
        <w:rPr>
          <w:lang w:val="en-US"/>
        </w:rPr>
        <w:t xml:space="preserve">, or the number of transport block groups </w:t>
      </w:r>
      <w:ins w:id="92" w:author="Seonwook Kim" w:date="2022-08-24T17:26:00Z">
        <w:r>
          <w:rPr>
            <w:lang w:val="en-US"/>
          </w:rPr>
          <w:t xml:space="preserve">the UE receives </w:t>
        </w:r>
      </w:ins>
      <w:r>
        <w:rPr>
          <w:lang w:val="en-US"/>
        </w:rPr>
        <w:t xml:space="preserve">in PDSCHs if </w:t>
      </w:r>
      <w:r w:rsidRPr="00B27E56">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is provided,</w:t>
      </w:r>
      <w:r>
        <w:t xml:space="preserve">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369A938F" w14:textId="77777777" w:rsidR="00353C97" w:rsidRDefault="00353C97" w:rsidP="00353C97">
      <w:pPr>
        <w:pStyle w:val="B2"/>
        <w:rPr>
          <w:lang w:eastAsia="zh-CN"/>
        </w:rPr>
      </w:pPr>
      <w:r w:rsidRPr="00B06CC2">
        <w:t>-</w:t>
      </w:r>
      <w:r w:rsidRPr="00B06CC2">
        <w:tab/>
      </w:r>
      <w:r>
        <w:rPr>
          <w:lang w:val="en-US"/>
        </w:rPr>
        <w:t xml:space="preserve">else </w:t>
      </w:r>
      <w:r>
        <w:t xml:space="preserve">if </w:t>
      </w:r>
      <w:r w:rsidRPr="00435CFD">
        <w:rPr>
          <w:i/>
        </w:rPr>
        <w:t>harq-ACK-SpatialBundlingPUCCH</w:t>
      </w:r>
      <w:r w:rsidRPr="00B916EC">
        <w:rPr>
          <w:rFonts w:hint="eastAsia"/>
          <w:lang w:eastAsia="zh-CN"/>
        </w:rPr>
        <w:t xml:space="preserve"> </w:t>
      </w:r>
      <w:r>
        <w:rPr>
          <w:lang w:val="en-US" w:eastAsia="zh-CN"/>
        </w:rPr>
        <w:t xml:space="preserve">is provided, </w:t>
      </w:r>
      <w:r>
        <w:rPr>
          <w:rFonts w:cs="Arial"/>
          <w:lang w:eastAsia="zh-CN"/>
        </w:rPr>
        <w:t>the number of</w:t>
      </w:r>
      <w:r w:rsidRPr="005E2BFD">
        <w:rPr>
          <w:rFonts w:cs="Arial"/>
          <w:lang w:val="en-US" w:eastAsia="zh-CN"/>
        </w:rPr>
        <w:t xml:space="preserve"> </w:t>
      </w:r>
      <w:r>
        <w:rPr>
          <w:rFonts w:cs="Arial"/>
          <w:lang w:val="en-US" w:eastAsia="zh-CN"/>
        </w:rPr>
        <w:t>PDSCHs, or</w:t>
      </w:r>
      <w:r>
        <w:rPr>
          <w:lang w:val="en-US"/>
        </w:rPr>
        <w:t xml:space="preserve"> the number of PDSCH groups </w:t>
      </w:r>
      <w:r>
        <w:rPr>
          <w:rFonts w:cs="Arial"/>
          <w:lang w:val="en-US" w:eastAsia="zh-CN"/>
        </w:rPr>
        <w:t xml:space="preserve">if </w:t>
      </w:r>
      <w:r w:rsidRPr="00B27E56">
        <w:rPr>
          <w:i/>
          <w:iCs/>
        </w:rPr>
        <w:t>numberOfHARQ-BundlingGroups</w:t>
      </w:r>
      <w:r w:rsidRPr="00B27E56">
        <w:t xml:space="preserve"> </w:t>
      </w:r>
      <w:r>
        <w:rPr>
          <w:lang w:val="en-US"/>
        </w:rPr>
        <w:t xml:space="preserve">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is provided, </w:t>
      </w:r>
      <w:r>
        <w:rPr>
          <w:rFonts w:cs="Arial"/>
          <w:lang w:val="en-US" w:eastAsia="zh-CN"/>
        </w:rPr>
        <w:t>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31BB3E2" w14:textId="77777777" w:rsidR="00353C97" w:rsidRPr="00B72783" w:rsidRDefault="00353C97" w:rsidP="00353C97">
      <w:pPr>
        <w:pStyle w:val="B2"/>
      </w:pPr>
      <w:r>
        <w:rPr>
          <w:lang w:eastAsia="zh-CN"/>
        </w:rPr>
        <w:t>-</w:t>
      </w:r>
      <w:r>
        <w:rPr>
          <w:lang w:eastAsia="zh-CN"/>
        </w:rPr>
        <w:tab/>
        <w:t xml:space="preserve">else, </w:t>
      </w:r>
      <w:r>
        <w:rPr>
          <w:rFonts w:cs="Arial"/>
          <w:lang w:eastAsia="zh-CN"/>
        </w:rPr>
        <w:t xml:space="preserve">the number of </w:t>
      </w:r>
      <w:r w:rsidRPr="00B916EC">
        <w:rPr>
          <w:rFonts w:cs="Arial" w:hint="eastAsia"/>
          <w:lang w:eastAsia="zh-CN"/>
        </w:rPr>
        <w:t>DCI format</w:t>
      </w:r>
      <w:r>
        <w:rPr>
          <w:rFonts w:cs="Arial"/>
          <w:lang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38D0C443" w14:textId="77777777" w:rsidR="00353C97" w:rsidRPr="0009732E" w:rsidRDefault="00353C97" w:rsidP="00353C97">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3C060C0B" w14:textId="77777777" w:rsidR="00353C97" w:rsidRDefault="00353C97" w:rsidP="00353C97">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4F08C355" w14:textId="77777777" w:rsidR="00353C97" w:rsidRPr="00353C97" w:rsidRDefault="00353C97" w:rsidP="00353C97">
      <w:pPr>
        <w:spacing w:after="180"/>
        <w:rPr>
          <w:rFonts w:ascii="Times New Roman" w:eastAsia="宋体" w:hAnsi="Times New Roman"/>
          <w:szCs w:val="20"/>
          <w:lang w:val="en-US"/>
        </w:rPr>
      </w:pPr>
      <w:r w:rsidRPr="00353C97">
        <w:rPr>
          <w:rFonts w:ascii="Times New Roman" w:eastAsia="宋体" w:hAnsi="Times New Roman"/>
          <w:szCs w:val="20"/>
        </w:rPr>
        <w:t xml:space="preserve">If a UE is provided </w:t>
      </w:r>
      <w:r w:rsidRPr="00353C97">
        <w:rPr>
          <w:rFonts w:ascii="Times New Roman" w:eastAsia="宋体" w:hAnsi="Times New Roman"/>
          <w:i/>
          <w:iCs/>
          <w:szCs w:val="20"/>
        </w:rPr>
        <w:t>numberOfHARQ-BundlingGroups</w:t>
      </w:r>
      <w:r w:rsidRPr="00353C97">
        <w:rPr>
          <w:rFonts w:ascii="Times New Roman" w:eastAsia="宋体" w:hAnsi="Times New Roman"/>
          <w:szCs w:val="20"/>
        </w:rPr>
        <w:t xml:space="preserve"> and is not provided </w:t>
      </w:r>
      <w:r w:rsidRPr="00353C97">
        <w:rPr>
          <w:rFonts w:ascii="Times New Roman" w:eastAsia="宋体" w:hAnsi="Times New Roman"/>
          <w:i/>
          <w:szCs w:val="20"/>
        </w:rPr>
        <w:t>harq-ACK-SpatialBundlingPUCCH</w:t>
      </w:r>
      <w:r w:rsidRPr="00353C97">
        <w:rPr>
          <w:rFonts w:ascii="Times New Roman" w:eastAsia="宋体" w:hAnsi="Times New Roman" w:hint="eastAsia"/>
          <w:szCs w:val="20"/>
          <w:lang w:eastAsia="zh-CN"/>
        </w:rPr>
        <w:t xml:space="preserve"> </w:t>
      </w:r>
      <w:r w:rsidRPr="00353C97">
        <w:rPr>
          <w:rFonts w:ascii="Times New Roman" w:eastAsia="宋体" w:hAnsi="Times New Roman"/>
          <w:szCs w:val="20"/>
        </w:rPr>
        <w:t xml:space="preserve">for a serving cell </w:t>
      </w:r>
      <m:oMath>
        <m:r>
          <w:rPr>
            <w:rFonts w:ascii="Cambria Math" w:eastAsia="宋体" w:hAnsi="Cambria Math"/>
            <w:szCs w:val="20"/>
            <w:lang w:val="en-US"/>
          </w:rPr>
          <m:t>c</m:t>
        </m:r>
      </m:oMath>
      <w:r w:rsidRPr="00353C9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sidRPr="00353C9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is provided by </w:t>
      </w:r>
      <w:r w:rsidRPr="00353C97">
        <w:rPr>
          <w:rFonts w:ascii="Times New Roman" w:eastAsia="宋体" w:hAnsi="Times New Roman"/>
          <w:i/>
          <w:iCs/>
          <w:szCs w:val="20"/>
        </w:rPr>
        <w:t>numberOfHARQ-BundlingGroups</w:t>
      </w:r>
      <w:r w:rsidRPr="00353C9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353C9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353C9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HARQ-ACK information bits for </w:t>
      </w:r>
      <w:ins w:id="93" w:author="Seonwook Kim" w:date="2022-08-24T17:27:00Z">
        <w:r>
          <w:rPr>
            <w:rFonts w:ascii="Times New Roman" w:eastAsia="宋体" w:hAnsi="Times New Roman"/>
            <w:szCs w:val="20"/>
          </w:rPr>
          <w:t xml:space="preserve">the </w:t>
        </w:r>
      </w:ins>
      <w:r w:rsidRPr="00353C97">
        <w:rPr>
          <w:rFonts w:ascii="Times New Roman" w:eastAsia="宋体" w:hAnsi="Times New Roman"/>
          <w:szCs w:val="20"/>
        </w:rPr>
        <w:t>first TBs and, if applicable</w:t>
      </w:r>
      <w:r w:rsidRPr="00353C97">
        <w:rPr>
          <w:rFonts w:ascii="Times New Roman" w:eastAsia="宋体" w:hAnsi="Times New Roman"/>
          <w:szCs w:val="20"/>
          <w:lang w:val="en-US"/>
        </w:rPr>
        <w:t xml:space="preserve">, </w:t>
      </w:r>
      <w:r w:rsidRPr="00353C97">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HARQ-ACK information bits for </w:t>
      </w:r>
      <w:ins w:id="94" w:author="Seonwook Kim" w:date="2022-08-24T17:27:00Z">
        <w:r>
          <w:rPr>
            <w:rFonts w:ascii="Times New Roman" w:eastAsia="宋体" w:hAnsi="Times New Roman"/>
            <w:szCs w:val="20"/>
          </w:rPr>
          <w:t xml:space="preserve">the </w:t>
        </w:r>
      </w:ins>
      <w:r w:rsidRPr="00353C97">
        <w:rPr>
          <w:rFonts w:ascii="Times New Roman" w:eastAsia="宋体" w:hAnsi="Times New Roman"/>
          <w:szCs w:val="20"/>
        </w:rPr>
        <w:t xml:space="preserve">second TBs </w:t>
      </w:r>
      <w:del w:id="95" w:author="Seonwook Kim" w:date="2022-08-24T17:27:00Z">
        <w:r w:rsidRPr="00353C97" w:rsidDel="00353C97">
          <w:rPr>
            <w:rFonts w:ascii="Times New Roman" w:eastAsia="宋体" w:hAnsi="Times New Roman"/>
            <w:szCs w:val="20"/>
          </w:rPr>
          <w:delText xml:space="preserve">in the </w:delText>
        </w:r>
      </w:del>
      <m:oMath>
        <m:sSub>
          <m:sSubPr>
            <m:ctrlPr>
              <w:del w:id="96" w:author="Seonwook Kim" w:date="2022-08-24T17:27:00Z">
                <w:rPr>
                  <w:rFonts w:ascii="Cambria Math" w:eastAsia="宋体" w:hAnsi="Cambria Math"/>
                  <w:i/>
                  <w:szCs w:val="20"/>
                  <w:lang w:val="en-US"/>
                </w:rPr>
              </w:del>
            </m:ctrlPr>
          </m:sSubPr>
          <m:e>
            <m:r>
              <w:del w:id="97" w:author="Seonwook Kim" w:date="2022-08-24T17:27:00Z">
                <w:rPr>
                  <w:rFonts w:ascii="Cambria Math" w:eastAsia="宋体" w:hAnsi="Cambria Math"/>
                  <w:szCs w:val="20"/>
                  <w:lang w:val="en-US"/>
                </w:rPr>
                <m:t>N</m:t>
              </w:del>
            </m:r>
          </m:e>
          <m:sub>
            <m:r>
              <w:del w:id="98" w:author="Seonwook Kim" w:date="2022-08-24T17:27:00Z">
                <m:rPr>
                  <m:sty m:val="p"/>
                </m:rPr>
                <w:rPr>
                  <w:rFonts w:ascii="Cambria Math" w:eastAsia="宋体" w:hAnsi="Times New Roman"/>
                  <w:szCs w:val="20"/>
                </w:rPr>
                <m:t>PDSCH,</m:t>
              </w:del>
            </m:r>
            <m:r>
              <w:del w:id="99" w:author="Seonwook Kim" w:date="2022-08-24T17:27:00Z">
                <w:rPr>
                  <w:rFonts w:ascii="Cambria Math" w:eastAsia="宋体" w:hAnsi="Times New Roman"/>
                  <w:szCs w:val="20"/>
                </w:rPr>
                <m:t>c</m:t>
              </w:del>
            </m:r>
          </m:sub>
        </m:sSub>
      </m:oMath>
      <w:del w:id="100" w:author="Seonwook Kim" w:date="2022-08-24T17:27:00Z">
        <w:r w:rsidRPr="00353C97" w:rsidDel="00353C97">
          <w:rPr>
            <w:rFonts w:ascii="Times New Roman" w:eastAsia="宋体" w:hAnsi="Times New Roman"/>
            <w:szCs w:val="20"/>
          </w:rPr>
          <w:delText xml:space="preserve"> PDSCH receptions </w:delText>
        </w:r>
      </w:del>
      <w:r w:rsidRPr="00353C97">
        <w:rPr>
          <w:rFonts w:ascii="Times New Roman" w:eastAsia="宋体" w:hAnsi="Times New Roman"/>
          <w:szCs w:val="20"/>
        </w:rPr>
        <w:t xml:space="preserve">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353C97">
        <w:rPr>
          <w:rFonts w:ascii="Times New Roman" w:eastAsia="宋体" w:hAnsi="Times New Roman"/>
          <w:szCs w:val="20"/>
          <w:lang w:val="en-US"/>
        </w:rPr>
        <w:t xml:space="preserve">. </w:t>
      </w:r>
      <w:r w:rsidRPr="00353C97">
        <w:rPr>
          <w:rFonts w:ascii="Times New Roman" w:eastAsia="宋体" w:hAnsi="Times New Roman"/>
          <w:szCs w:val="20"/>
        </w:rPr>
        <w:t xml:space="preserve">For a TBG associated with at least one PDSCH that does not overlap with an UL symbol indicated by </w:t>
      </w:r>
      <w:r w:rsidRPr="00353C97">
        <w:rPr>
          <w:rFonts w:ascii="Times New Roman" w:eastAsia="宋体" w:hAnsi="Times New Roman"/>
          <w:i/>
          <w:iCs/>
          <w:szCs w:val="20"/>
        </w:rPr>
        <w:t>tdd-UL-DL-ConfigurationCommon</w:t>
      </w:r>
      <w:r w:rsidRPr="00353C97">
        <w:rPr>
          <w:rFonts w:ascii="Times New Roman" w:eastAsia="宋体" w:hAnsi="Times New Roman"/>
          <w:szCs w:val="20"/>
        </w:rPr>
        <w:t>,</w:t>
      </w:r>
      <w:r w:rsidRPr="00353C97">
        <w:rPr>
          <w:rFonts w:ascii="Times New Roman" w:eastAsia="宋体" w:hAnsi="Times New Roman"/>
          <w:i/>
          <w:iCs/>
          <w:szCs w:val="20"/>
        </w:rPr>
        <w:t xml:space="preserve"> </w:t>
      </w:r>
      <w:r w:rsidRPr="00353C97">
        <w:rPr>
          <w:rFonts w:ascii="Times New Roman" w:eastAsia="宋体" w:hAnsi="Times New Roman"/>
          <w:szCs w:val="20"/>
        </w:rPr>
        <w:t xml:space="preserve">or by </w:t>
      </w:r>
      <w:r w:rsidRPr="00353C97">
        <w:rPr>
          <w:rFonts w:ascii="Times New Roman" w:eastAsia="宋体" w:hAnsi="Times New Roman"/>
          <w:i/>
          <w:iCs/>
          <w:szCs w:val="20"/>
        </w:rPr>
        <w:t xml:space="preserve">tdd-UL-DL-ConfigurationDedicated </w:t>
      </w:r>
      <w:r w:rsidRPr="00353C97">
        <w:rPr>
          <w:rFonts w:ascii="Times New Roman" w:eastAsia="宋体" w:hAnsi="Times New Roman"/>
          <w:szCs w:val="20"/>
        </w:rPr>
        <w:t xml:space="preserve">if provided, the UE assumes that TB(s) provided by a PDSCH that overlaps with an UL symbol indicated by </w:t>
      </w:r>
      <w:r w:rsidRPr="00353C97">
        <w:rPr>
          <w:rFonts w:ascii="Times New Roman" w:eastAsia="宋体" w:hAnsi="Times New Roman"/>
          <w:i/>
          <w:iCs/>
          <w:szCs w:val="20"/>
        </w:rPr>
        <w:t>tdd-UL-DL-ConfigurationCommon</w:t>
      </w:r>
      <w:r w:rsidRPr="00353C97">
        <w:rPr>
          <w:rFonts w:ascii="Times New Roman" w:eastAsia="宋体" w:hAnsi="Times New Roman"/>
          <w:szCs w:val="20"/>
        </w:rPr>
        <w:t>,</w:t>
      </w:r>
      <w:r w:rsidRPr="00353C97">
        <w:rPr>
          <w:rFonts w:ascii="Times New Roman" w:eastAsia="宋体" w:hAnsi="Times New Roman"/>
          <w:i/>
          <w:iCs/>
          <w:szCs w:val="20"/>
        </w:rPr>
        <w:t xml:space="preserve"> </w:t>
      </w:r>
      <w:r w:rsidRPr="00353C97">
        <w:rPr>
          <w:rFonts w:ascii="Times New Roman" w:eastAsia="宋体" w:hAnsi="Times New Roman"/>
          <w:szCs w:val="20"/>
        </w:rPr>
        <w:t xml:space="preserve">or by </w:t>
      </w:r>
      <w:r w:rsidRPr="00353C97">
        <w:rPr>
          <w:rFonts w:ascii="Times New Roman" w:eastAsia="宋体" w:hAnsi="Times New Roman"/>
          <w:i/>
          <w:iCs/>
          <w:szCs w:val="20"/>
        </w:rPr>
        <w:t>tdd-UL-DL-ConfigurationDedicated</w:t>
      </w:r>
      <w:r w:rsidRPr="00353C97">
        <w:rPr>
          <w:rFonts w:ascii="Times New Roman" w:eastAsia="宋体" w:hAnsi="Times New Roman"/>
          <w:szCs w:val="20"/>
        </w:rPr>
        <w:t xml:space="preserve"> if provided, are correctly received. For a TBG associated only with PDSCHs that overlap with UL symbols indicated by </w:t>
      </w:r>
      <w:r w:rsidRPr="00353C97">
        <w:rPr>
          <w:rFonts w:ascii="Times New Roman" w:eastAsia="宋体" w:hAnsi="Times New Roman"/>
          <w:i/>
          <w:iCs/>
          <w:szCs w:val="20"/>
        </w:rPr>
        <w:t>tdd-UL-DL-ConfigurationCommon</w:t>
      </w:r>
      <w:r w:rsidRPr="00353C97">
        <w:rPr>
          <w:rFonts w:ascii="Times New Roman" w:eastAsia="宋体" w:hAnsi="Times New Roman"/>
          <w:szCs w:val="20"/>
        </w:rPr>
        <w:t>,</w:t>
      </w:r>
      <w:r w:rsidRPr="00353C97">
        <w:rPr>
          <w:rFonts w:ascii="Times New Roman" w:eastAsia="宋体" w:hAnsi="Times New Roman"/>
          <w:i/>
          <w:iCs/>
          <w:szCs w:val="20"/>
        </w:rPr>
        <w:t xml:space="preserve"> </w:t>
      </w:r>
      <w:r w:rsidRPr="00353C97">
        <w:rPr>
          <w:rFonts w:ascii="Times New Roman" w:eastAsia="宋体" w:hAnsi="Times New Roman"/>
          <w:szCs w:val="20"/>
        </w:rPr>
        <w:t xml:space="preserve">or by </w:t>
      </w:r>
      <w:r w:rsidRPr="00353C97">
        <w:rPr>
          <w:rFonts w:ascii="Times New Roman" w:eastAsia="宋体" w:hAnsi="Times New Roman"/>
          <w:i/>
          <w:iCs/>
          <w:szCs w:val="20"/>
        </w:rPr>
        <w:t>tdd-UL-DL-ConfigurationDedicated</w:t>
      </w:r>
      <w:r w:rsidRPr="00353C97">
        <w:rPr>
          <w:rFonts w:ascii="Times New Roman" w:eastAsia="宋体" w:hAnsi="Times New Roman"/>
          <w:szCs w:val="20"/>
        </w:rPr>
        <w:t xml:space="preserve"> if provided, the UE generates a NACK value for the TBG.</w:t>
      </w:r>
    </w:p>
    <w:p w14:paraId="1E3A7CB5" w14:textId="77777777" w:rsidR="00353C97" w:rsidRDefault="00353C97">
      <w:pPr>
        <w:ind w:firstLineChars="100" w:firstLine="200"/>
        <w:jc w:val="both"/>
        <w:rPr>
          <w:lang w:val="en-US" w:eastAsia="ko-KR"/>
        </w:rPr>
      </w:pPr>
    </w:p>
    <w:p w14:paraId="44CEE3A7" w14:textId="77777777" w:rsidR="00353C97" w:rsidRPr="008A0BCC" w:rsidRDefault="008A0BCC" w:rsidP="008A0BCC">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8A0BCC">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sidR="00353C97" w:rsidRPr="008A0BCC">
        <w:rPr>
          <w:rFonts w:ascii="Times" w:hAnsi="Times" w:cs="Times" w:hint="eastAsia"/>
          <w:b w:val="0"/>
          <w:i w:val="0"/>
          <w:sz w:val="20"/>
          <w:szCs w:val="20"/>
          <w:lang w:eastAsia="ko-KR"/>
        </w:rPr>
        <w:t xml:space="preserve">Companies are encouraged to provide views on </w:t>
      </w:r>
      <w:r w:rsidR="00353C97" w:rsidRPr="008A0BCC">
        <w:rPr>
          <w:rFonts w:ascii="Times" w:hAnsi="Times" w:cs="Times"/>
          <w:b w:val="0"/>
          <w:i w:val="0"/>
          <w:sz w:val="20"/>
          <w:szCs w:val="20"/>
          <w:lang w:eastAsia="ko-KR"/>
        </w:rPr>
        <w:t>Proposal</w:t>
      </w:r>
      <w:r w:rsidR="00353C97" w:rsidRPr="008A0BCC">
        <w:rPr>
          <w:rFonts w:ascii="Times" w:hAnsi="Times" w:cs="Times" w:hint="eastAsia"/>
          <w:b w:val="0"/>
          <w:i w:val="0"/>
          <w:sz w:val="20"/>
          <w:szCs w:val="20"/>
          <w:lang w:eastAsia="ko-KR"/>
        </w:rPr>
        <w:t xml:space="preserve"> #</w:t>
      </w:r>
      <w:r w:rsidR="00353C97" w:rsidRPr="008A0BCC">
        <w:rPr>
          <w:rFonts w:ascii="Times" w:hAnsi="Times" w:cs="Times"/>
          <w:b w:val="0"/>
          <w:i w:val="0"/>
          <w:sz w:val="20"/>
          <w:szCs w:val="20"/>
          <w:lang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53C97" w14:paraId="50D52BB7" w14:textId="77777777" w:rsidTr="00353C97">
        <w:tc>
          <w:tcPr>
            <w:tcW w:w="1651" w:type="dxa"/>
            <w:tcBorders>
              <w:top w:val="single" w:sz="4" w:space="0" w:color="auto"/>
              <w:left w:val="single" w:sz="4" w:space="0" w:color="auto"/>
              <w:bottom w:val="single" w:sz="4" w:space="0" w:color="auto"/>
              <w:right w:val="single" w:sz="4" w:space="0" w:color="auto"/>
            </w:tcBorders>
          </w:tcPr>
          <w:p w14:paraId="50004479" w14:textId="77777777" w:rsidR="00353C97" w:rsidRDefault="00353C97" w:rsidP="00356D4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54FC8C0" w14:textId="77777777" w:rsidR="00353C97" w:rsidRDefault="00353C97" w:rsidP="00356D4A">
            <w:pPr>
              <w:jc w:val="both"/>
              <w:rPr>
                <w:lang w:eastAsia="ko-KR"/>
              </w:rPr>
            </w:pPr>
            <w:r>
              <w:rPr>
                <w:lang w:eastAsia="ko-KR"/>
              </w:rPr>
              <w:t>Views</w:t>
            </w:r>
          </w:p>
        </w:tc>
      </w:tr>
      <w:tr w:rsidR="00353C97" w14:paraId="54D60E1F" w14:textId="77777777" w:rsidTr="00353C9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AEDA4" w14:textId="76060335" w:rsidR="00353C97" w:rsidRPr="009E4697" w:rsidRDefault="009E4697" w:rsidP="00356D4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17B5E1B" w14:textId="0F623E4C" w:rsidR="00353C97" w:rsidRPr="009E4697" w:rsidRDefault="009E4697" w:rsidP="00356D4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ED0F4E" w14:paraId="7020B5AA" w14:textId="77777777" w:rsidTr="00353C9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476841" w14:textId="6DF3E8C1" w:rsidR="00ED0F4E" w:rsidRDefault="00ED0F4E" w:rsidP="00356D4A">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44E0584" w14:textId="031104BD" w:rsidR="00ED0F4E" w:rsidRDefault="00ED0F4E" w:rsidP="00356D4A">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proposed change</w:t>
            </w:r>
            <w:r w:rsidR="00F819FF">
              <w:rPr>
                <w:rFonts w:eastAsia="宋体"/>
                <w:iCs/>
                <w:lang w:val="en-US" w:eastAsia="zh-CN"/>
              </w:rPr>
              <w:t>s</w:t>
            </w:r>
            <w:r>
              <w:rPr>
                <w:rFonts w:eastAsia="宋体"/>
                <w:iCs/>
                <w:lang w:val="en-US" w:eastAsia="zh-CN"/>
              </w:rPr>
              <w:t xml:space="preserve"> to solve </w:t>
            </w:r>
            <w:proofErr w:type="spellStart"/>
            <w:r>
              <w:rPr>
                <w:rFonts w:eastAsia="宋体"/>
                <w:iCs/>
                <w:lang w:val="en-US" w:eastAsia="zh-CN"/>
              </w:rPr>
              <w:t>n_HARQ</w:t>
            </w:r>
            <w:proofErr w:type="spellEnd"/>
            <w:r>
              <w:rPr>
                <w:rFonts w:eastAsia="宋体"/>
                <w:iCs/>
                <w:lang w:val="en-US" w:eastAsia="zh-CN"/>
              </w:rPr>
              <w:t xml:space="preserve"> problem.</w:t>
            </w:r>
          </w:p>
          <w:p w14:paraId="0419434C" w14:textId="77777777" w:rsidR="00F819FF" w:rsidRDefault="00F819FF" w:rsidP="00356D4A">
            <w:pPr>
              <w:jc w:val="both"/>
              <w:rPr>
                <w:rFonts w:eastAsia="宋体"/>
                <w:iCs/>
                <w:lang w:val="en-US" w:eastAsia="zh-CN"/>
              </w:rPr>
            </w:pPr>
          </w:p>
          <w:p w14:paraId="553DE1B9" w14:textId="3EEF799D" w:rsidR="00ED0F4E" w:rsidRDefault="00ED0F4E" w:rsidP="00356D4A">
            <w:pPr>
              <w:jc w:val="both"/>
              <w:rPr>
                <w:rFonts w:eastAsia="宋体"/>
                <w:iCs/>
                <w:lang w:val="en-US" w:eastAsia="zh-CN"/>
              </w:rPr>
            </w:pPr>
            <w:r>
              <w:rPr>
                <w:rFonts w:eastAsia="宋体"/>
                <w:iCs/>
                <w:lang w:val="en-US" w:eastAsia="zh-CN"/>
              </w:rPr>
              <w:t xml:space="preserve">Besides, it seems there is common understanding that UE will report NACK for disabled </w:t>
            </w:r>
            <w:proofErr w:type="spellStart"/>
            <w:r>
              <w:rPr>
                <w:rFonts w:eastAsia="宋体"/>
                <w:iCs/>
                <w:lang w:val="en-US" w:eastAsia="zh-CN"/>
              </w:rPr>
              <w:t>TBs.</w:t>
            </w:r>
            <w:proofErr w:type="spellEnd"/>
            <w:r>
              <w:rPr>
                <w:rFonts w:eastAsia="宋体"/>
                <w:iCs/>
                <w:lang w:val="en-US" w:eastAsia="zh-CN"/>
              </w:rPr>
              <w:t xml:space="preserve"> However, this is not clearly captured in spec. </w:t>
            </w:r>
            <w:r w:rsidR="00007108">
              <w:rPr>
                <w:rFonts w:eastAsia="宋体"/>
                <w:iCs/>
                <w:lang w:val="en-US" w:eastAsia="zh-CN"/>
              </w:rPr>
              <w:t>We prefer to add one sentence to clarify this:</w:t>
            </w:r>
          </w:p>
          <w:p w14:paraId="79DF2319" w14:textId="77777777" w:rsidR="00ED0F4E" w:rsidRDefault="00ED0F4E" w:rsidP="00356D4A">
            <w:pPr>
              <w:jc w:val="both"/>
              <w:rPr>
                <w:rFonts w:eastAsia="宋体"/>
                <w:iCs/>
                <w:lang w:val="en-US" w:eastAsia="zh-CN"/>
              </w:rPr>
            </w:pPr>
          </w:p>
          <w:p w14:paraId="63773B09" w14:textId="00527BAF" w:rsidR="00ED0F4E" w:rsidRDefault="00ED0F4E" w:rsidP="00356D4A">
            <w:pPr>
              <w:jc w:val="both"/>
              <w:rPr>
                <w:rFonts w:eastAsia="宋体" w:hint="eastAsia"/>
                <w:iCs/>
                <w:lang w:val="en-US" w:eastAsia="zh-CN"/>
              </w:rPr>
            </w:pPr>
            <w:r>
              <w:rPr>
                <w:rFonts w:ascii="Times New Roman" w:eastAsia="宋体" w:hAnsi="Times New Roman"/>
                <w:szCs w:val="20"/>
              </w:rPr>
              <w:t xml:space="preserve">For a TBG associated with at least one PDSCH that does not overlap with an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i/>
                <w:iCs/>
                <w:szCs w:val="20"/>
              </w:rPr>
              <w:t xml:space="preserve"> </w:t>
            </w:r>
            <w:r>
              <w:rPr>
                <w:rFonts w:ascii="Times New Roman" w:eastAsia="宋体" w:hAnsi="Times New Roman"/>
                <w:szCs w:val="20"/>
              </w:rPr>
              <w:t>if provided, the UE assumes that</w:t>
            </w:r>
            <w:ins w:id="101" w:author="vivo" w:date="2022-08-12T19:28:00Z">
              <w:r>
                <w:rPr>
                  <w:rFonts w:ascii="Times New Roman" w:eastAsia="宋体" w:hAnsi="Times New Roman"/>
                  <w:szCs w:val="20"/>
                </w:rPr>
                <w:t xml:space="preserve"> the</w:t>
              </w:r>
            </w:ins>
            <w:r>
              <w:rPr>
                <w:rFonts w:ascii="Times New Roman" w:eastAsia="宋体" w:hAnsi="Times New Roman"/>
                <w:color w:val="FF0000"/>
                <w:szCs w:val="20"/>
              </w:rPr>
              <w:t xml:space="preserve"> </w:t>
            </w:r>
            <w:r>
              <w:rPr>
                <w:rFonts w:ascii="Times New Roman" w:eastAsia="宋体" w:hAnsi="Times New Roman"/>
                <w:szCs w:val="20"/>
              </w:rPr>
              <w:t>TB</w:t>
            </w:r>
            <w:del w:id="102" w:author="vivo" w:date="2022-08-12T19:29:00Z">
              <w:r>
                <w:rPr>
                  <w:rFonts w:ascii="Times New Roman" w:eastAsia="宋体" w:hAnsi="Times New Roman"/>
                  <w:szCs w:val="20"/>
                </w:rPr>
                <w:delText>(s)</w:delText>
              </w:r>
            </w:del>
            <w:r>
              <w:rPr>
                <w:rFonts w:ascii="Times New Roman" w:eastAsia="宋体" w:hAnsi="Times New Roman"/>
                <w:szCs w:val="20"/>
              </w:rPr>
              <w:t xml:space="preserve"> provided by a PDSCH that overlaps with an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w:t>
            </w:r>
            <w:del w:id="103" w:author="vivo" w:date="2022-08-12T19:29:00Z">
              <w:r>
                <w:rPr>
                  <w:rFonts w:ascii="Times New Roman" w:eastAsia="宋体" w:hAnsi="Times New Roman"/>
                  <w:szCs w:val="20"/>
                </w:rPr>
                <w:delText xml:space="preserve">are </w:delText>
              </w:r>
            </w:del>
            <w:ins w:id="104" w:author="vivo" w:date="2022-08-12T19:29:00Z">
              <w:r>
                <w:rPr>
                  <w:rFonts w:ascii="Times New Roman" w:eastAsia="宋体" w:hAnsi="Times New Roman"/>
                  <w:szCs w:val="20"/>
                </w:rPr>
                <w:t>is</w:t>
              </w:r>
              <w:r>
                <w:rPr>
                  <w:rFonts w:ascii="Times New Roman" w:eastAsia="宋体" w:hAnsi="Times New Roman"/>
                  <w:color w:val="FF0000"/>
                  <w:szCs w:val="20"/>
                </w:rPr>
                <w:t xml:space="preserve"> </w:t>
              </w:r>
            </w:ins>
            <w:r>
              <w:rPr>
                <w:rFonts w:ascii="Times New Roman" w:eastAsia="宋体" w:hAnsi="Times New Roman"/>
                <w:szCs w:val="20"/>
              </w:rPr>
              <w:t xml:space="preserve">correctly received. For a TBG associated only with PDSCHs that overlap with UL symbols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the UE generates a NACK value for the TBG.</w:t>
            </w:r>
            <w:ins w:id="105" w:author="vivo" w:date="2022-08-12T19:29:00Z">
              <w:r>
                <w:rPr>
                  <w:rFonts w:ascii="Times New Roman" w:eastAsia="宋体" w:hAnsi="Times New Roman"/>
                  <w:szCs w:val="20"/>
                </w:rPr>
                <w:t xml:space="preserve"> For any TB disabled by the DCI format, the UE generates </w:t>
              </w:r>
            </w:ins>
            <m:oMath>
              <m:sSubSup>
                <m:sSubSupPr>
                  <m:ctrlPr>
                    <w:ins w:id="106" w:author="vivo" w:date="2022-08-12T19:29:00Z">
                      <w:rPr>
                        <w:rFonts w:ascii="Cambria Math" w:eastAsia="宋体" w:hAnsi="Cambria Math"/>
                        <w:i/>
                        <w:szCs w:val="20"/>
                      </w:rPr>
                    </w:ins>
                  </m:ctrlPr>
                </m:sSubSupPr>
                <m:e>
                  <m:r>
                    <w:ins w:id="107" w:author="vivo" w:date="2022-08-12T19:29:00Z">
                      <w:rPr>
                        <w:rFonts w:ascii="Cambria Math" w:eastAsia="宋体" w:hAnsi="Times New Roman"/>
                        <w:szCs w:val="20"/>
                      </w:rPr>
                      <m:t>N</m:t>
                    </w:ins>
                  </m:r>
                </m:e>
                <m:sub>
                  <m:r>
                    <w:ins w:id="108" w:author="vivo" w:date="2022-08-12T19:29:00Z">
                      <m:rPr>
                        <m:sty m:val="p"/>
                      </m:rPr>
                      <w:rPr>
                        <w:rFonts w:ascii="Cambria Math" w:eastAsia="宋体" w:hAnsi="Times New Roman"/>
                        <w:szCs w:val="20"/>
                      </w:rPr>
                      <m:t>HARQ</m:t>
                    </w:ins>
                  </m:r>
                  <m:r>
                    <w:ins w:id="109" w:author="vivo" w:date="2022-08-12T19:29:00Z">
                      <m:rPr>
                        <m:sty m:val="p"/>
                      </m:rPr>
                      <w:rPr>
                        <w:rFonts w:ascii="Cambria Math" w:eastAsia="宋体" w:hAnsi="Times New Roman"/>
                        <w:szCs w:val="20"/>
                      </w:rPr>
                      <m:t>-</m:t>
                    </w:ins>
                  </m:r>
                  <m:r>
                    <w:ins w:id="110" w:author="vivo" w:date="2022-08-12T19:29:00Z">
                      <m:rPr>
                        <m:sty m:val="p"/>
                      </m:rPr>
                      <w:rPr>
                        <w:rFonts w:ascii="Cambria Math" w:eastAsia="宋体" w:hAnsi="Times New Roman"/>
                        <w:szCs w:val="20"/>
                      </w:rPr>
                      <m:t>ACK,</m:t>
                    </w:ins>
                  </m:r>
                  <m:r>
                    <w:ins w:id="111" w:author="vivo" w:date="2022-08-12T19:29:00Z">
                      <w:rPr>
                        <w:rFonts w:ascii="Cambria Math" w:eastAsia="宋体" w:hAnsi="Times New Roman"/>
                        <w:szCs w:val="20"/>
                      </w:rPr>
                      <m:t>c</m:t>
                    </w:ins>
                  </m:r>
                  <m:ctrlPr>
                    <w:ins w:id="112" w:author="vivo" w:date="2022-08-12T19:29:00Z">
                      <w:rPr>
                        <w:rFonts w:ascii="Cambria Math" w:eastAsia="宋体" w:hAnsi="Cambria Math"/>
                        <w:szCs w:val="20"/>
                      </w:rPr>
                    </w:ins>
                  </m:ctrlPr>
                </m:sub>
                <m:sup>
                  <m:r>
                    <w:ins w:id="113" w:author="vivo" w:date="2022-08-12T19:29:00Z">
                      <m:rPr>
                        <m:sty m:val="p"/>
                      </m:rPr>
                      <w:rPr>
                        <w:rFonts w:ascii="Cambria Math" w:eastAsia="宋体" w:hAnsi="Times New Roman"/>
                        <w:szCs w:val="20"/>
                      </w:rPr>
                      <m:t>TBG,max</m:t>
                    </w:ins>
                  </m:r>
                  <m:ctrlPr>
                    <w:ins w:id="114" w:author="vivo" w:date="2022-08-12T19:29:00Z">
                      <w:rPr>
                        <w:rFonts w:ascii="Cambria Math" w:eastAsia="宋体" w:hAnsi="Cambria Math"/>
                        <w:szCs w:val="20"/>
                      </w:rPr>
                    </w:ins>
                  </m:ctrlPr>
                </m:sup>
              </m:sSubSup>
            </m:oMath>
            <w:ins w:id="115" w:author="vivo" w:date="2022-08-12T19:29:00Z">
              <w:r>
                <w:rPr>
                  <w:rFonts w:ascii="Times New Roman" w:eastAsia="宋体" w:hAnsi="Times New Roman"/>
                  <w:szCs w:val="20"/>
                </w:rPr>
                <w:t xml:space="preserve"> HARQ-ACK information bits, each of which is set to NACK.</w:t>
              </w:r>
            </w:ins>
          </w:p>
        </w:tc>
      </w:tr>
    </w:tbl>
    <w:p w14:paraId="32E88CB6" w14:textId="77777777" w:rsidR="00353C97" w:rsidRPr="00353C97" w:rsidRDefault="00353C97">
      <w:pPr>
        <w:ind w:firstLineChars="100" w:firstLine="200"/>
        <w:jc w:val="both"/>
        <w:rPr>
          <w:lang w:val="en-US" w:eastAsia="ko-KR"/>
        </w:rPr>
      </w:pPr>
    </w:p>
    <w:p w14:paraId="1E6AE69B" w14:textId="77777777" w:rsidR="00F95F3E" w:rsidRDefault="00F95F3E">
      <w:pPr>
        <w:ind w:firstLineChars="100" w:firstLine="200"/>
        <w:jc w:val="both"/>
        <w:rPr>
          <w:lang w:eastAsia="ko-KR"/>
        </w:rPr>
      </w:pPr>
    </w:p>
    <w:p w14:paraId="061D7C8A" w14:textId="77777777" w:rsidR="00F95F3E" w:rsidRDefault="00F95F3E">
      <w:pPr>
        <w:pStyle w:val="afff2"/>
        <w:widowControl w:val="0"/>
        <w:numPr>
          <w:ilvl w:val="0"/>
          <w:numId w:val="37"/>
        </w:numPr>
        <w:tabs>
          <w:tab w:val="left" w:pos="426"/>
        </w:tabs>
        <w:spacing w:before="240" w:after="60"/>
        <w:ind w:leftChars="0"/>
        <w:outlineLvl w:val="0"/>
        <w:rPr>
          <w:rFonts w:ascii="Arial" w:hAnsi="Arial"/>
          <w:b/>
          <w:bCs/>
          <w:vanish/>
          <w:kern w:val="32"/>
          <w:sz w:val="32"/>
          <w:szCs w:val="32"/>
        </w:rPr>
      </w:pPr>
    </w:p>
    <w:p w14:paraId="343F5E66" w14:textId="77777777" w:rsidR="00F95F3E" w:rsidRDefault="00A453AA">
      <w:pPr>
        <w:pStyle w:val="1"/>
        <w:numPr>
          <w:ilvl w:val="0"/>
          <w:numId w:val="37"/>
        </w:numPr>
        <w:tabs>
          <w:tab w:val="clear" w:pos="2416"/>
          <w:tab w:val="left" w:pos="426"/>
        </w:tabs>
        <w:ind w:left="426"/>
      </w:pPr>
      <w:r>
        <w:t>(E) Issue#4: HARQ-ACK timing parameters</w:t>
      </w:r>
    </w:p>
    <w:p w14:paraId="7E154598"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2D3186E5" w14:textId="77777777">
        <w:tc>
          <w:tcPr>
            <w:tcW w:w="1649" w:type="dxa"/>
            <w:tcBorders>
              <w:top w:val="single" w:sz="4" w:space="0" w:color="auto"/>
              <w:left w:val="single" w:sz="4" w:space="0" w:color="auto"/>
              <w:bottom w:val="single" w:sz="4" w:space="0" w:color="auto"/>
              <w:right w:val="single" w:sz="4" w:space="0" w:color="auto"/>
            </w:tcBorders>
          </w:tcPr>
          <w:p w14:paraId="111BD08F"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31CA6A2" w14:textId="77777777" w:rsidR="00F95F3E" w:rsidRDefault="00A453AA">
            <w:pPr>
              <w:jc w:val="both"/>
              <w:rPr>
                <w:lang w:eastAsia="ko-KR"/>
              </w:rPr>
            </w:pPr>
            <w:r>
              <w:rPr>
                <w:lang w:eastAsia="ko-KR"/>
              </w:rPr>
              <w:t>Views</w:t>
            </w:r>
          </w:p>
        </w:tc>
      </w:tr>
      <w:tr w:rsidR="00F95F3E" w14:paraId="2FE3DF9A" w14:textId="77777777">
        <w:tc>
          <w:tcPr>
            <w:tcW w:w="1649" w:type="dxa"/>
            <w:tcBorders>
              <w:top w:val="single" w:sz="4" w:space="0" w:color="auto"/>
              <w:left w:val="single" w:sz="4" w:space="0" w:color="auto"/>
              <w:bottom w:val="single" w:sz="4" w:space="0" w:color="auto"/>
              <w:right w:val="single" w:sz="4" w:space="0" w:color="auto"/>
            </w:tcBorders>
          </w:tcPr>
          <w:p w14:paraId="6010C459" w14:textId="77777777" w:rsidR="00F95F3E" w:rsidRDefault="00A453AA">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7E497D45" w14:textId="77777777" w:rsidR="00F95F3E" w:rsidRDefault="00A453AA">
            <w:pPr>
              <w:jc w:val="both"/>
              <w:rPr>
                <w:iCs/>
                <w:lang w:val="en-US" w:eastAsia="ko-KR"/>
              </w:rPr>
            </w:pPr>
            <w:r>
              <w:rPr>
                <w:rFonts w:hint="eastAsia"/>
                <w:iCs/>
                <w:lang w:val="en-US" w:eastAsia="ko-KR"/>
              </w:rPr>
              <w:t>Reason for change:</w:t>
            </w:r>
          </w:p>
          <w:p w14:paraId="6457B255" w14:textId="77777777" w:rsidR="00F95F3E" w:rsidRDefault="00A453AA">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136140DF" w14:textId="77777777" w:rsidR="00F95F3E" w:rsidRDefault="00F95F3E">
            <w:pPr>
              <w:jc w:val="both"/>
              <w:rPr>
                <w:iCs/>
                <w:lang w:val="en-US" w:eastAsia="ko-KR"/>
              </w:rPr>
            </w:pPr>
          </w:p>
          <w:p w14:paraId="15026443" w14:textId="77777777" w:rsidR="00F95F3E" w:rsidRDefault="00A453AA">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17CD0920" w14:textId="77777777" w:rsidR="00F95F3E" w:rsidRDefault="00F95F3E">
            <w:pPr>
              <w:jc w:val="both"/>
              <w:rPr>
                <w:iCs/>
                <w:lang w:val="en-US" w:eastAsia="ko-KR"/>
              </w:rPr>
            </w:pPr>
          </w:p>
        </w:tc>
      </w:tr>
    </w:tbl>
    <w:p w14:paraId="5405DBA7" w14:textId="77777777" w:rsidR="00F95F3E" w:rsidRDefault="00F95F3E">
      <w:pPr>
        <w:ind w:firstLineChars="100" w:firstLine="200"/>
        <w:jc w:val="both"/>
        <w:rPr>
          <w:lang w:eastAsia="ko-KR"/>
        </w:rPr>
      </w:pPr>
    </w:p>
    <w:p w14:paraId="7FC88528"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95F3E" w14:paraId="2584639C" w14:textId="77777777">
        <w:tc>
          <w:tcPr>
            <w:tcW w:w="1650" w:type="dxa"/>
            <w:tcBorders>
              <w:top w:val="single" w:sz="4" w:space="0" w:color="auto"/>
              <w:left w:val="single" w:sz="4" w:space="0" w:color="auto"/>
              <w:bottom w:val="single" w:sz="4" w:space="0" w:color="auto"/>
              <w:right w:val="single" w:sz="4" w:space="0" w:color="auto"/>
            </w:tcBorders>
          </w:tcPr>
          <w:p w14:paraId="4AA95A86" w14:textId="77777777" w:rsidR="00F95F3E" w:rsidRDefault="00A453A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E029E6B" w14:textId="77777777" w:rsidR="00F95F3E" w:rsidRDefault="00A453AA">
            <w:pPr>
              <w:jc w:val="both"/>
              <w:rPr>
                <w:lang w:eastAsia="ko-KR"/>
              </w:rPr>
            </w:pPr>
            <w:r>
              <w:rPr>
                <w:lang w:eastAsia="ko-KR"/>
              </w:rPr>
              <w:t>Views</w:t>
            </w:r>
          </w:p>
        </w:tc>
      </w:tr>
      <w:tr w:rsidR="00F95F3E" w14:paraId="00974FF4" w14:textId="77777777">
        <w:tc>
          <w:tcPr>
            <w:tcW w:w="1650" w:type="dxa"/>
            <w:tcBorders>
              <w:top w:val="single" w:sz="4" w:space="0" w:color="auto"/>
              <w:left w:val="single" w:sz="4" w:space="0" w:color="auto"/>
              <w:bottom w:val="single" w:sz="4" w:space="0" w:color="auto"/>
              <w:right w:val="single" w:sz="4" w:space="0" w:color="auto"/>
            </w:tcBorders>
          </w:tcPr>
          <w:p w14:paraId="62EE315C"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6E88085" w14:textId="77777777" w:rsidR="00F95F3E" w:rsidRDefault="00A453AA">
            <w:pPr>
              <w:jc w:val="both"/>
              <w:rPr>
                <w:rFonts w:eastAsia="宋体"/>
                <w:iCs/>
                <w:lang w:val="en-US" w:eastAsia="zh-CN"/>
              </w:rPr>
            </w:pPr>
            <w:r>
              <w:rPr>
                <w:rFonts w:eastAsia="宋体" w:hint="eastAsia"/>
                <w:iCs/>
                <w:lang w:val="en-US" w:eastAsia="zh-CN"/>
              </w:rPr>
              <w:t>S</w:t>
            </w:r>
            <w:r>
              <w:rPr>
                <w:rFonts w:eastAsia="宋体"/>
                <w:iCs/>
                <w:lang w:val="en-US" w:eastAsia="zh-CN"/>
              </w:rPr>
              <w:t>upport TP#J for alignment between TS38.213 and TS38.331.</w:t>
            </w:r>
          </w:p>
        </w:tc>
      </w:tr>
      <w:tr w:rsidR="00F95F3E" w14:paraId="397984EF" w14:textId="77777777">
        <w:tc>
          <w:tcPr>
            <w:tcW w:w="1650" w:type="dxa"/>
            <w:tcBorders>
              <w:top w:val="single" w:sz="4" w:space="0" w:color="auto"/>
              <w:left w:val="single" w:sz="4" w:space="0" w:color="auto"/>
              <w:bottom w:val="single" w:sz="4" w:space="0" w:color="auto"/>
              <w:right w:val="single" w:sz="4" w:space="0" w:color="auto"/>
            </w:tcBorders>
          </w:tcPr>
          <w:p w14:paraId="47E2EAC1" w14:textId="77777777" w:rsidR="00F95F3E" w:rsidRDefault="00A453AA">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754C0E8" w14:textId="77777777" w:rsidR="00F95F3E" w:rsidRDefault="00A453AA">
            <w:pPr>
              <w:jc w:val="both"/>
              <w:rPr>
                <w:iCs/>
                <w:lang w:val="en-US" w:eastAsia="ko-KR"/>
              </w:rPr>
            </w:pPr>
            <w:r>
              <w:rPr>
                <w:iCs/>
                <w:lang w:val="en-US" w:eastAsia="ko-KR"/>
              </w:rPr>
              <w:t>We are fine with the TP. .</w:t>
            </w:r>
          </w:p>
        </w:tc>
      </w:tr>
      <w:tr w:rsidR="00F95F3E" w14:paraId="7B0B933C" w14:textId="77777777">
        <w:tc>
          <w:tcPr>
            <w:tcW w:w="1650" w:type="dxa"/>
            <w:tcBorders>
              <w:top w:val="single" w:sz="4" w:space="0" w:color="auto"/>
              <w:left w:val="single" w:sz="4" w:space="0" w:color="auto"/>
              <w:bottom w:val="single" w:sz="4" w:space="0" w:color="auto"/>
              <w:right w:val="single" w:sz="4" w:space="0" w:color="auto"/>
            </w:tcBorders>
          </w:tcPr>
          <w:p w14:paraId="05ED99F2"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7379995"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F95F3E" w14:paraId="0B411928" w14:textId="77777777">
        <w:tc>
          <w:tcPr>
            <w:tcW w:w="1650" w:type="dxa"/>
            <w:tcBorders>
              <w:top w:val="single" w:sz="4" w:space="0" w:color="auto"/>
              <w:left w:val="single" w:sz="4" w:space="0" w:color="auto"/>
              <w:bottom w:val="single" w:sz="4" w:space="0" w:color="auto"/>
              <w:right w:val="single" w:sz="4" w:space="0" w:color="auto"/>
            </w:tcBorders>
          </w:tcPr>
          <w:p w14:paraId="061C6826" w14:textId="77777777" w:rsidR="00F95F3E" w:rsidRDefault="00A453AA">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AD43D52" w14:textId="77777777" w:rsidR="00F95F3E" w:rsidRDefault="00A453AA">
            <w:pPr>
              <w:jc w:val="both"/>
              <w:rPr>
                <w:rFonts w:eastAsia="宋体"/>
                <w:iCs/>
                <w:lang w:val="en-US" w:eastAsia="zh-CN"/>
              </w:rPr>
            </w:pPr>
            <w:r>
              <w:rPr>
                <w:iCs/>
                <w:lang w:val="en-US" w:eastAsia="ko-KR"/>
              </w:rPr>
              <w:t>We are fine with TP#J</w:t>
            </w:r>
          </w:p>
        </w:tc>
      </w:tr>
      <w:tr w:rsidR="00F95F3E" w14:paraId="6D394771" w14:textId="77777777">
        <w:tc>
          <w:tcPr>
            <w:tcW w:w="1650" w:type="dxa"/>
            <w:tcBorders>
              <w:top w:val="single" w:sz="4" w:space="0" w:color="auto"/>
              <w:left w:val="single" w:sz="4" w:space="0" w:color="auto"/>
              <w:bottom w:val="single" w:sz="4" w:space="0" w:color="auto"/>
              <w:right w:val="single" w:sz="4" w:space="0" w:color="auto"/>
            </w:tcBorders>
          </w:tcPr>
          <w:p w14:paraId="5B6EC701" w14:textId="77777777" w:rsidR="00F95F3E" w:rsidRDefault="00A453AA">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3D56966" w14:textId="77777777" w:rsidR="00F95F3E" w:rsidRDefault="00A453AA">
            <w:pPr>
              <w:jc w:val="both"/>
              <w:rPr>
                <w:iCs/>
                <w:lang w:val="en-US" w:eastAsia="ko-KR"/>
              </w:rPr>
            </w:pPr>
            <w:r>
              <w:rPr>
                <w:iCs/>
                <w:lang w:val="en-US" w:eastAsia="ko-KR"/>
              </w:rPr>
              <w:t xml:space="preserve">We are fine with the TP. </w:t>
            </w:r>
          </w:p>
        </w:tc>
      </w:tr>
      <w:tr w:rsidR="00F95F3E" w14:paraId="226BA9DC" w14:textId="77777777">
        <w:tc>
          <w:tcPr>
            <w:tcW w:w="1650" w:type="dxa"/>
            <w:tcBorders>
              <w:top w:val="single" w:sz="4" w:space="0" w:color="auto"/>
              <w:left w:val="single" w:sz="4" w:space="0" w:color="auto"/>
              <w:bottom w:val="single" w:sz="4" w:space="0" w:color="auto"/>
              <w:right w:val="single" w:sz="4" w:space="0" w:color="auto"/>
            </w:tcBorders>
          </w:tcPr>
          <w:p w14:paraId="4976AEA4"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9169554"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F95F3E" w14:paraId="54519CAE" w14:textId="77777777">
        <w:tc>
          <w:tcPr>
            <w:tcW w:w="1650" w:type="dxa"/>
            <w:tcBorders>
              <w:top w:val="single" w:sz="4" w:space="0" w:color="auto"/>
              <w:left w:val="single" w:sz="4" w:space="0" w:color="auto"/>
              <w:bottom w:val="single" w:sz="4" w:space="0" w:color="auto"/>
              <w:right w:val="single" w:sz="4" w:space="0" w:color="auto"/>
            </w:tcBorders>
          </w:tcPr>
          <w:p w14:paraId="17601772" w14:textId="77777777" w:rsidR="00F95F3E" w:rsidRDefault="00A453AA">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701E92" w14:textId="77777777" w:rsidR="00F95F3E" w:rsidRDefault="00A453AA">
            <w:pPr>
              <w:jc w:val="both"/>
              <w:rPr>
                <w:rFonts w:eastAsia="宋体"/>
                <w:iCs/>
                <w:lang w:val="en-US" w:eastAsia="zh-CN"/>
              </w:rPr>
            </w:pPr>
            <w:r>
              <w:rPr>
                <w:rFonts w:eastAsia="宋体" w:hint="eastAsia"/>
                <w:iCs/>
                <w:lang w:val="en-US" w:eastAsia="zh-CN"/>
              </w:rPr>
              <w:t>Support TP#J.</w:t>
            </w:r>
          </w:p>
        </w:tc>
      </w:tr>
      <w:tr w:rsidR="00F95F3E" w14:paraId="2E369CA4" w14:textId="77777777">
        <w:tc>
          <w:tcPr>
            <w:tcW w:w="1650" w:type="dxa"/>
            <w:tcBorders>
              <w:top w:val="single" w:sz="4" w:space="0" w:color="auto"/>
              <w:left w:val="single" w:sz="4" w:space="0" w:color="auto"/>
              <w:bottom w:val="single" w:sz="4" w:space="0" w:color="auto"/>
              <w:right w:val="single" w:sz="4" w:space="0" w:color="auto"/>
            </w:tcBorders>
          </w:tcPr>
          <w:p w14:paraId="59F4B0A7" w14:textId="77777777" w:rsidR="00F95F3E" w:rsidRDefault="00A453AA">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1B29D0A9" w14:textId="77777777" w:rsidR="00F95F3E" w:rsidRDefault="00A453AA">
            <w:pPr>
              <w:jc w:val="both"/>
              <w:rPr>
                <w:rFonts w:eastAsia="宋体"/>
                <w:iCs/>
                <w:lang w:val="en-US" w:eastAsia="zh-CN"/>
              </w:rPr>
            </w:pPr>
            <w:r>
              <w:rPr>
                <w:iCs/>
                <w:lang w:val="en-US" w:eastAsia="ko-KR"/>
              </w:rPr>
              <w:t>Okay with the TP</w:t>
            </w:r>
          </w:p>
        </w:tc>
      </w:tr>
      <w:tr w:rsidR="00F95F3E" w14:paraId="2EDD8592" w14:textId="77777777">
        <w:tc>
          <w:tcPr>
            <w:tcW w:w="1650" w:type="dxa"/>
            <w:tcBorders>
              <w:top w:val="single" w:sz="4" w:space="0" w:color="auto"/>
              <w:left w:val="single" w:sz="4" w:space="0" w:color="auto"/>
              <w:bottom w:val="single" w:sz="4" w:space="0" w:color="auto"/>
              <w:right w:val="single" w:sz="4" w:space="0" w:color="auto"/>
            </w:tcBorders>
          </w:tcPr>
          <w:p w14:paraId="002410BB" w14:textId="77777777" w:rsidR="00F95F3E" w:rsidRDefault="00A453AA">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2A27E8C" w14:textId="77777777" w:rsidR="00F95F3E" w:rsidRDefault="00A453AA">
            <w:pPr>
              <w:jc w:val="both"/>
              <w:rPr>
                <w:iCs/>
                <w:lang w:val="en-US" w:eastAsia="ko-KR"/>
              </w:rPr>
            </w:pPr>
            <w:r>
              <w:rPr>
                <w:rFonts w:hint="eastAsia"/>
                <w:iCs/>
                <w:lang w:val="en-US" w:eastAsia="ko-KR"/>
              </w:rPr>
              <w:t>Support the TP as a proponent</w:t>
            </w:r>
          </w:p>
        </w:tc>
      </w:tr>
      <w:tr w:rsidR="00F95F3E" w14:paraId="486A4160" w14:textId="77777777">
        <w:tc>
          <w:tcPr>
            <w:tcW w:w="1650" w:type="dxa"/>
            <w:tcBorders>
              <w:top w:val="single" w:sz="4" w:space="0" w:color="auto"/>
              <w:left w:val="single" w:sz="4" w:space="0" w:color="auto"/>
              <w:bottom w:val="single" w:sz="4" w:space="0" w:color="auto"/>
              <w:right w:val="single" w:sz="4" w:space="0" w:color="auto"/>
            </w:tcBorders>
          </w:tcPr>
          <w:p w14:paraId="035A098C"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302CF971" w14:textId="77777777" w:rsidR="00F95F3E" w:rsidRDefault="00A453AA">
            <w:pPr>
              <w:jc w:val="both"/>
              <w:rPr>
                <w:rFonts w:eastAsia="宋体"/>
                <w:iCs/>
                <w:lang w:val="en-US" w:eastAsia="zh-CN"/>
              </w:rPr>
            </w:pPr>
            <w:r>
              <w:rPr>
                <w:rFonts w:eastAsia="宋体"/>
                <w:iCs/>
                <w:lang w:val="en-US" w:eastAsia="zh-CN"/>
              </w:rPr>
              <w:t>Fine with TP</w:t>
            </w:r>
          </w:p>
        </w:tc>
      </w:tr>
      <w:tr w:rsidR="00F95F3E" w14:paraId="4CE4926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F5ACF7D" w14:textId="77777777" w:rsidR="00F95F3E" w:rsidRDefault="00A453AA">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9D6B4D8" w14:textId="77777777" w:rsidR="00F95F3E" w:rsidRDefault="00A453AA">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F95F3E" w14:paraId="4685A674" w14:textId="77777777">
        <w:tc>
          <w:tcPr>
            <w:tcW w:w="1650" w:type="dxa"/>
            <w:tcBorders>
              <w:top w:val="single" w:sz="4" w:space="0" w:color="auto"/>
              <w:left w:val="single" w:sz="4" w:space="0" w:color="auto"/>
              <w:bottom w:val="single" w:sz="4" w:space="0" w:color="auto"/>
              <w:right w:val="single" w:sz="4" w:space="0" w:color="auto"/>
            </w:tcBorders>
          </w:tcPr>
          <w:p w14:paraId="77D1E570" w14:textId="77777777" w:rsidR="00F95F3E" w:rsidRDefault="00F95F3E">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4A5C0055" w14:textId="77777777" w:rsidR="00F95F3E" w:rsidRDefault="00F95F3E">
            <w:pPr>
              <w:jc w:val="both"/>
              <w:rPr>
                <w:iCs/>
                <w:lang w:val="en-US" w:eastAsia="ko-KR"/>
              </w:rPr>
            </w:pPr>
          </w:p>
        </w:tc>
      </w:tr>
    </w:tbl>
    <w:p w14:paraId="104F875C" w14:textId="77777777" w:rsidR="00F95F3E" w:rsidRDefault="00F95F3E">
      <w:pPr>
        <w:ind w:firstLineChars="100" w:firstLine="200"/>
        <w:jc w:val="both"/>
        <w:rPr>
          <w:lang w:eastAsia="ko-KR"/>
        </w:rPr>
      </w:pPr>
    </w:p>
    <w:p w14:paraId="56089861" w14:textId="77777777" w:rsidR="00F95F3E" w:rsidRDefault="00F95F3E">
      <w:pPr>
        <w:ind w:firstLineChars="100" w:firstLine="200"/>
        <w:jc w:val="both"/>
        <w:rPr>
          <w:lang w:eastAsia="ko-KR"/>
        </w:rPr>
      </w:pPr>
    </w:p>
    <w:p w14:paraId="22CAB7C7" w14:textId="77777777" w:rsidR="00F95F3E" w:rsidRDefault="00A453AA">
      <w:pPr>
        <w:pStyle w:val="1"/>
        <w:tabs>
          <w:tab w:val="clear" w:pos="2416"/>
          <w:tab w:val="left" w:pos="426"/>
        </w:tabs>
        <w:ind w:left="426"/>
        <w:jc w:val="both"/>
      </w:pPr>
      <w:r>
        <w:rPr>
          <w:lang w:eastAsia="ko-KR"/>
        </w:rPr>
        <w:t>Reference</w:t>
      </w:r>
    </w:p>
    <w:p w14:paraId="55F90E68" w14:textId="77777777" w:rsidR="00F95F3E" w:rsidRDefault="00A453AA">
      <w:pPr>
        <w:pStyle w:val="afff2"/>
        <w:numPr>
          <w:ilvl w:val="0"/>
          <w:numId w:val="10"/>
        </w:numPr>
        <w:ind w:leftChars="0"/>
        <w:rPr>
          <w:iCs/>
        </w:rPr>
      </w:pPr>
      <w:r>
        <w:t>R1-2205769</w:t>
      </w:r>
      <w:r>
        <w:tab/>
        <w:t>Corrections on HARQ codebook generation for 52-71GHz spectrum</w:t>
      </w:r>
      <w:r>
        <w:tab/>
        <w:t>Huawei, HiSilicon</w:t>
      </w:r>
    </w:p>
    <w:p w14:paraId="4EAA7FB3" w14:textId="77777777" w:rsidR="00F95F3E" w:rsidRDefault="00A453AA">
      <w:pPr>
        <w:pStyle w:val="afff2"/>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7DF1E0A6" w14:textId="77777777" w:rsidR="00F95F3E" w:rsidRDefault="00A453AA">
      <w:pPr>
        <w:pStyle w:val="afff2"/>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43442C5A" w14:textId="77777777" w:rsidR="00F95F3E" w:rsidRDefault="00A453AA">
      <w:pPr>
        <w:pStyle w:val="afff2"/>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9664FD7" w14:textId="77777777" w:rsidR="00F95F3E" w:rsidRDefault="00A453AA">
      <w:pPr>
        <w:pStyle w:val="afff2"/>
        <w:numPr>
          <w:ilvl w:val="0"/>
          <w:numId w:val="10"/>
        </w:numPr>
        <w:ind w:leftChars="0"/>
        <w:rPr>
          <w:iCs/>
        </w:rPr>
      </w:pPr>
      <w:r>
        <w:rPr>
          <w:lang w:val="en-US"/>
        </w:rPr>
        <w:t>R1-2206736</w:t>
      </w:r>
      <w:r>
        <w:rPr>
          <w:lang w:val="en-US"/>
        </w:rPr>
        <w:tab/>
        <w:t>Correction on division of TBGs for Type-2 codebook</w:t>
      </w:r>
      <w:r>
        <w:rPr>
          <w:lang w:val="en-US"/>
        </w:rPr>
        <w:tab/>
        <w:t>vivo</w:t>
      </w:r>
    </w:p>
    <w:p w14:paraId="5511A819" w14:textId="77777777" w:rsidR="00F95F3E" w:rsidRDefault="00A453AA">
      <w:pPr>
        <w:pStyle w:val="afff2"/>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216A9B61" w14:textId="77777777" w:rsidR="00F95F3E" w:rsidRDefault="00A453AA">
      <w:pPr>
        <w:pStyle w:val="afff2"/>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11D798FB" w14:textId="77777777" w:rsidR="00F95F3E" w:rsidRDefault="00A453AA">
      <w:pPr>
        <w:pStyle w:val="afff2"/>
        <w:numPr>
          <w:ilvl w:val="0"/>
          <w:numId w:val="10"/>
        </w:numPr>
        <w:ind w:leftChars="0"/>
        <w:rPr>
          <w:iCs/>
        </w:rPr>
      </w:pPr>
      <w:r>
        <w:rPr>
          <w:lang w:val="en-US"/>
        </w:rPr>
        <w:t>R1-2206793</w:t>
      </w:r>
      <w:r>
        <w:rPr>
          <w:lang w:val="en-US"/>
        </w:rPr>
        <w:tab/>
        <w:t>Draft CR for HARQ-ACK timing parameters for FR2-2</w:t>
      </w:r>
      <w:r>
        <w:rPr>
          <w:lang w:val="en-US"/>
        </w:rPr>
        <w:tab/>
        <w:t>Samsung</w:t>
      </w:r>
    </w:p>
    <w:p w14:paraId="17148644" w14:textId="77777777" w:rsidR="00F95F3E" w:rsidRDefault="00A453AA">
      <w:pPr>
        <w:pStyle w:val="afff2"/>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96F9135" w14:textId="77777777" w:rsidR="00F95F3E" w:rsidRDefault="00A453AA">
      <w:pPr>
        <w:pStyle w:val="afff2"/>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18226211" w14:textId="77777777" w:rsidR="00F95F3E" w:rsidRDefault="00A453AA">
      <w:pPr>
        <w:pStyle w:val="afff2"/>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7A18E869" w14:textId="77777777" w:rsidR="00F95F3E" w:rsidRDefault="00A453AA">
      <w:pPr>
        <w:pStyle w:val="afff2"/>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2898F3DD" w14:textId="77777777" w:rsidR="00F95F3E" w:rsidRDefault="00F95F3E">
      <w:pPr>
        <w:ind w:firstLineChars="100" w:firstLine="200"/>
        <w:jc w:val="both"/>
        <w:rPr>
          <w:lang w:eastAsia="ko-KR"/>
        </w:rPr>
      </w:pPr>
    </w:p>
    <w:p w14:paraId="0ED03889" w14:textId="77777777" w:rsidR="00F95F3E" w:rsidRDefault="00F95F3E">
      <w:pPr>
        <w:ind w:firstLineChars="100" w:firstLine="200"/>
        <w:jc w:val="both"/>
        <w:rPr>
          <w:lang w:eastAsia="ko-KR"/>
        </w:rPr>
      </w:pPr>
    </w:p>
    <w:p w14:paraId="65158BAD" w14:textId="77777777" w:rsidR="00F95F3E" w:rsidRDefault="00A453AA">
      <w:pPr>
        <w:pStyle w:val="1"/>
        <w:tabs>
          <w:tab w:val="clear" w:pos="2416"/>
          <w:tab w:val="left" w:pos="426"/>
        </w:tabs>
        <w:ind w:left="426" w:hanging="438"/>
        <w:jc w:val="both"/>
        <w:rPr>
          <w:lang w:eastAsia="ko-KR"/>
        </w:rPr>
      </w:pPr>
      <w:r>
        <w:rPr>
          <w:lang w:eastAsia="ko-KR"/>
        </w:rPr>
        <w:t>TPs</w:t>
      </w:r>
    </w:p>
    <w:p w14:paraId="069C56A0" w14:textId="77777777" w:rsidR="00F95F3E" w:rsidRDefault="00A453AA">
      <w:pPr>
        <w:pStyle w:val="2"/>
        <w:jc w:val="both"/>
      </w:pPr>
      <w:r>
        <w:rPr>
          <w:lang w:eastAsia="ko-KR"/>
        </w:rPr>
        <w:t>TP#A (was from [1] Huawei)</w:t>
      </w:r>
    </w:p>
    <w:p w14:paraId="36B3E562" w14:textId="77777777" w:rsidR="00F95F3E" w:rsidRDefault="00F95F3E">
      <w:pPr>
        <w:ind w:firstLineChars="100" w:firstLine="200"/>
        <w:jc w:val="both"/>
        <w:rPr>
          <w:lang w:val="en-US" w:eastAsia="ko-KR"/>
        </w:rPr>
      </w:pPr>
    </w:p>
    <w:p w14:paraId="2E73AF5A" w14:textId="77777777" w:rsidR="00F95F3E" w:rsidRDefault="00A453AA">
      <w:pPr>
        <w:keepNext/>
        <w:keepLines/>
        <w:spacing w:before="120" w:after="180"/>
        <w:ind w:left="1418" w:hanging="1418"/>
        <w:outlineLvl w:val="3"/>
        <w:rPr>
          <w:rFonts w:ascii="Arial" w:eastAsia="宋体" w:hAnsi="Arial"/>
          <w:sz w:val="24"/>
          <w:szCs w:val="20"/>
        </w:rPr>
      </w:pPr>
      <w:r>
        <w:rPr>
          <w:rFonts w:ascii="Arial" w:eastAsia="宋体" w:hAnsi="Arial"/>
          <w:sz w:val="24"/>
          <w:szCs w:val="20"/>
        </w:rPr>
        <w:lastRenderedPageBreak/>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p>
    <w:p w14:paraId="271AE5DD"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DF124C7" w14:textId="77777777" w:rsidR="00F95F3E" w:rsidRDefault="00A453AA">
      <w:pPr>
        <w:spacing w:after="180"/>
        <w:rPr>
          <w:rFonts w:ascii="Times New Roman" w:eastAsia="宋体" w:hAnsi="Times New Roman"/>
          <w:szCs w:val="20"/>
          <w:lang w:val="en-US" w:eastAsia="zh-CN"/>
        </w:rPr>
      </w:pPr>
      <w:r>
        <w:rPr>
          <w:rFonts w:ascii="Times New Roman" w:eastAsia="宋体" w:hAnsi="Times New Roman"/>
          <w:szCs w:val="20"/>
          <w:lang w:val="en-US" w:eastAsia="zh-CN"/>
        </w:rPr>
        <w:t>A</w:t>
      </w:r>
      <w:r>
        <w:rPr>
          <w:rFonts w:ascii="Times New Roman" w:eastAsia="宋体" w:hAnsi="Times New Roman" w:cs="Arial" w:hint="eastAsia"/>
          <w:szCs w:val="20"/>
          <w:lang w:eastAsia="zh-CN"/>
        </w:rPr>
        <w:t xml:space="preserve"> UE determine</w:t>
      </w:r>
      <w:r>
        <w:rPr>
          <w:rFonts w:ascii="Times New Roman" w:eastAsia="宋体" w:hAnsi="Times New Roman" w:cs="Arial"/>
          <w:szCs w:val="20"/>
          <w:lang w:eastAsia="zh-CN"/>
        </w:rPr>
        <w:t>s</w:t>
      </w:r>
      <w:r>
        <w:rPr>
          <w:rFonts w:ascii="Times New Roman" w:eastAsia="宋体" w:hAnsi="Times New Roman" w:cs="Arial" w:hint="eastAsia"/>
          <w:szCs w:val="20"/>
          <w:lang w:eastAsia="zh-CN"/>
        </w:rPr>
        <w:t xml:space="preserv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m:rPr>
            <m:nor/>
          </m:rPr>
          <w:rPr>
            <w:rFonts w:ascii="Cambria Math" w:eastAsia="宋体" w:hAnsi="Times New Roman"/>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m:rPr>
            <m:nor/>
          </m:rPr>
          <w:rPr>
            <w:rFonts w:ascii="Cambria Math" w:eastAsia="宋体" w:hAnsi="Times New Roman"/>
            <w:szCs w:val="20"/>
          </w:rPr>
          <m:t>,...,</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Times New Roman"/>
                    <w:szCs w:val="20"/>
                  </w:rPr>
                  <m:t>O</m:t>
                </m:r>
              </m:e>
              <m:sub>
                <m:r>
                  <w:rPr>
                    <w:rFonts w:ascii="Cambria Math" w:eastAsia="宋体" w:hAnsi="Times New Roman"/>
                    <w:szCs w:val="20"/>
                  </w:rPr>
                  <m:t>ACK</m:t>
                </m:r>
              </m:sub>
            </m:sSub>
            <m:r>
              <w:rPr>
                <w:rFonts w:ascii="Cambria Math" w:eastAsia="宋体" w:hAnsi="Times New Roman"/>
                <w:szCs w:val="20"/>
              </w:rPr>
              <m:t>-</m:t>
            </m:r>
            <m:r>
              <w:rPr>
                <w:rFonts w:ascii="Cambria Math" w:eastAsia="宋体" w:hAnsi="Times New Roman"/>
                <w:szCs w:val="20"/>
              </w:rPr>
              <m:t>1</m:t>
            </m:r>
          </m:sub>
          <m:sup>
            <m:r>
              <w:rPr>
                <w:rFonts w:ascii="Cambria Math" w:eastAsia="宋体" w:hAnsi="Times New Roman"/>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HARQ-ACK information bits, for a total number of </w:t>
      </w:r>
      <m:oMath>
        <m:sSub>
          <m:sSubPr>
            <m:ctrlPr>
              <w:rPr>
                <w:rFonts w:ascii="Cambria Math" w:eastAsia="宋体" w:hAnsi="Cambria Math"/>
                <w:i/>
                <w:szCs w:val="20"/>
                <w:lang w:eastAsia="zh-CN"/>
              </w:rPr>
            </m:ctrlPr>
          </m:sSubPr>
          <m:e>
            <m:r>
              <w:rPr>
                <w:rFonts w:ascii="Cambria Math" w:eastAsia="宋体" w:hAnsi="Cambria Math"/>
                <w:szCs w:val="20"/>
                <w:lang w:eastAsia="zh-CN"/>
              </w:rPr>
              <m:t>O</m:t>
            </m:r>
          </m:e>
          <m:sub>
            <m:r>
              <m:rPr>
                <m:sty m:val="p"/>
              </m:rPr>
              <w:rPr>
                <w:rFonts w:ascii="Cambria Math" w:eastAsia="宋体" w:hAnsi="Cambria Math"/>
                <w:szCs w:val="20"/>
                <w:lang w:eastAsia="zh-CN"/>
              </w:rPr>
              <m:t>ACK</m:t>
            </m:r>
          </m:sub>
        </m:sSub>
      </m:oMath>
      <w:r>
        <w:rPr>
          <w:rFonts w:ascii="Times New Roman" w:eastAsia="宋体" w:hAnsi="Times New Roman"/>
          <w:szCs w:val="20"/>
        </w:rPr>
        <w:t xml:space="preserve"> </w:t>
      </w:r>
      <w:r>
        <w:rPr>
          <w:rFonts w:ascii="Times New Roman" w:eastAsia="宋体" w:hAnsi="Times New Roman"/>
          <w:szCs w:val="20"/>
          <w:lang w:eastAsia="zh-CN"/>
        </w:rPr>
        <w:t>HARQ-ACK information bits, of a HARQ-ACK codebook for transmission in a PUCCH according</w:t>
      </w:r>
      <w:r>
        <w:rPr>
          <w:rFonts w:ascii="Times New Roman" w:eastAsia="宋体" w:hAnsi="Times New Roman" w:hint="eastAsia"/>
          <w:szCs w:val="20"/>
          <w:lang w:eastAsia="zh-CN"/>
        </w:rPr>
        <w:t xml:space="preserve"> to the following pseudo-code. </w:t>
      </w:r>
      <w:r>
        <w:rPr>
          <w:rFonts w:ascii="Times New Roman" w:eastAsia="宋体" w:hAnsi="Times New Roman"/>
          <w:szCs w:val="20"/>
        </w:rPr>
        <w:t xml:space="preserve">In the following pseudo-code, if the UE does not receive a transport block or a CBG, due to the UE not detecting a corresponding </w:t>
      </w:r>
      <w:r>
        <w:rPr>
          <w:rFonts w:ascii="Times New Roman" w:eastAsia="宋体" w:hAnsi="Times New Roman"/>
          <w:szCs w:val="20"/>
          <w:lang w:eastAsia="zh-CN"/>
        </w:rPr>
        <w:t>DCI format</w:t>
      </w:r>
      <w:r>
        <w:rPr>
          <w:rFonts w:ascii="Times New Roman" w:eastAsia="宋体" w:hAnsi="Times New Roman"/>
          <w:szCs w:val="20"/>
        </w:rPr>
        <w:t xml:space="preserve">, the UE generates a NACK value for the transport block or the CBG. </w:t>
      </w:r>
      <w:r>
        <w:rPr>
          <w:rFonts w:ascii="Times New Roman" w:eastAsia="宋体" w:hAnsi="Times New Roman"/>
          <w:szCs w:val="20"/>
          <w:lang w:eastAsia="zh-CN"/>
        </w:rPr>
        <w:t xml:space="preserve">The cardinality of the set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A,c</m:t>
            </m:r>
          </m:sub>
        </m:sSub>
      </m:oMath>
      <w:r>
        <w:rPr>
          <w:rFonts w:ascii="Times New Roman" w:eastAsia="宋体" w:hAnsi="Times New Roman"/>
          <w:szCs w:val="20"/>
          <w:lang w:eastAsia="zh-CN"/>
        </w:rPr>
        <w:t xml:space="preserve"> defines a total number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r>
        <w:rPr>
          <w:rFonts w:ascii="Times New Roman" w:eastAsia="宋体" w:hAnsi="Times New Roman"/>
          <w:szCs w:val="20"/>
          <w:lang w:eastAsia="zh-CN"/>
        </w:rPr>
        <w:t xml:space="preserve"> of occasions for PDSCH reception or SPS PDSCH release </w:t>
      </w:r>
      <w:r>
        <w:rPr>
          <w:rFonts w:ascii="Times New Roman" w:eastAsia="宋体" w:hAnsi="Times New Roman"/>
          <w:szCs w:val="20"/>
        </w:rPr>
        <w:t>or TCI state update</w:t>
      </w:r>
      <w:r>
        <w:rPr>
          <w:rFonts w:ascii="Times New Roman" w:eastAsia="宋体" w:hAnsi="Times New Roman"/>
          <w:szCs w:val="20"/>
          <w:lang w:eastAsia="zh-CN"/>
        </w:rPr>
        <w:t xml:space="preserve"> for serving cell </w:t>
      </w:r>
      <m:oMath>
        <m:r>
          <w:rPr>
            <w:rFonts w:ascii="Cambria Math" w:eastAsia="宋体" w:hAnsi="Cambria Math"/>
            <w:szCs w:val="20"/>
          </w:rPr>
          <m:t>c</m:t>
        </m:r>
      </m:oMath>
      <w:r>
        <w:rPr>
          <w:rFonts w:ascii="Times New Roman" w:eastAsia="宋体" w:hAnsi="Times New Roman"/>
          <w:szCs w:val="20"/>
        </w:rPr>
        <w:t xml:space="preserve"> corresponding to the HARQ-ACK information bits</w:t>
      </w:r>
      <w:r>
        <w:rPr>
          <w:rFonts w:ascii="Times New Roman" w:eastAsia="宋体" w:hAnsi="Times New Roman"/>
          <w:szCs w:val="20"/>
          <w:lang w:eastAsia="zh-CN"/>
        </w:rPr>
        <w:t>.</w:t>
      </w:r>
    </w:p>
    <w:p w14:paraId="371CC9CC"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6767957"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6A19DD76"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7D51F66B" w14:textId="77777777" w:rsidR="00F95F3E" w:rsidRPr="009E4697" w:rsidRDefault="00A453AA">
      <w:pPr>
        <w:spacing w:after="180"/>
        <w:ind w:left="568" w:hanging="284"/>
        <w:rPr>
          <w:rFonts w:ascii="Times New Roman" w:eastAsia="宋体" w:hAnsi="Times New Roman"/>
          <w:szCs w:val="20"/>
          <w:lang w:val="en-US"/>
        </w:rPr>
      </w:pPr>
      <w:r w:rsidRPr="009E4697">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4C675F0E" w14:textId="77777777" w:rsidR="00F95F3E" w:rsidRPr="009E4697" w:rsidRDefault="00A453AA">
      <w:pPr>
        <w:spacing w:after="180"/>
        <w:ind w:left="851" w:hanging="284"/>
        <w:rPr>
          <w:rFonts w:ascii="Times New Roman" w:eastAsia="宋体" w:hAnsi="Times New Roman"/>
          <w:szCs w:val="20"/>
          <w:lang w:val="en-US" w:eastAsia="zh-CN"/>
        </w:rPr>
      </w:pPr>
      <w:r w:rsidRPr="009E4697">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sidRPr="009E4697">
        <w:rPr>
          <w:rFonts w:ascii="Times New Roman" w:eastAsia="宋体" w:hAnsi="Times New Roman" w:hint="eastAsia"/>
          <w:szCs w:val="20"/>
          <w:lang w:val="en-US" w:eastAsia="zh-CN"/>
        </w:rPr>
        <w:t xml:space="preserve"> </w:t>
      </w:r>
      <w:r w:rsidRPr="009E4697">
        <w:rPr>
          <w:rFonts w:ascii="Times New Roman" w:eastAsia="宋体" w:hAnsi="Times New Roman"/>
          <w:szCs w:val="20"/>
          <w:lang w:val="en-US" w:eastAsia="zh-CN"/>
        </w:rPr>
        <w:t>–</w:t>
      </w:r>
      <w:r w:rsidRPr="009E4697">
        <w:rPr>
          <w:rFonts w:ascii="Times New Roman" w:eastAsia="宋体" w:hAnsi="Times New Roman" w:hint="eastAsia"/>
          <w:szCs w:val="20"/>
          <w:lang w:val="en-US" w:eastAsia="zh-CN"/>
        </w:rPr>
        <w:t xml:space="preserve"> </w:t>
      </w:r>
      <w:r w:rsidRPr="009E4697">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sidRPr="009E4697">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sidRPr="009E4697">
        <w:rPr>
          <w:rFonts w:ascii="Times New Roman" w:eastAsia="宋体" w:hAnsi="Times New Roman"/>
          <w:szCs w:val="20"/>
          <w:lang w:val="en-US"/>
        </w:rPr>
        <w:t>or TCI state update</w:t>
      </w:r>
    </w:p>
    <w:p w14:paraId="34B6836A" w14:textId="77777777" w:rsidR="00F95F3E" w:rsidRPr="009E4697" w:rsidRDefault="00A453AA">
      <w:pPr>
        <w:spacing w:after="180"/>
        <w:ind w:left="851" w:hanging="284"/>
        <w:rPr>
          <w:rFonts w:ascii="Times New Roman" w:eastAsia="宋体" w:hAnsi="Times New Roman"/>
          <w:szCs w:val="20"/>
          <w:lang w:val="en-US" w:eastAsia="zh-CN"/>
        </w:rPr>
      </w:pPr>
      <w:r w:rsidRPr="009E4697">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8DC3F7D"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w:t>
      </w:r>
      <w:del w:id="116" w:author="Huawei" w:date="2022-07-14T14:53:00Z">
        <w:r>
          <w:rPr>
            <w:rFonts w:ascii="Times New Roman" w:eastAsia="宋体" w:hAnsi="Times New Roman"/>
            <w:szCs w:val="20"/>
            <w:lang w:eastAsia="zh-CN"/>
          </w:rPr>
          <w:delText xml:space="preserve">scheduled </w:delText>
        </w:r>
      </w:del>
      <w:ins w:id="117" w:author="Huawei" w:date="2022-07-14T14:53:00Z">
        <w:r>
          <w:rPr>
            <w:rFonts w:ascii="Times New Roman" w:eastAsia="宋体" w:hAnsi="Times New Roman"/>
            <w:szCs w:val="20"/>
            <w:lang w:eastAsia="zh-CN"/>
          </w:rPr>
          <w:t xml:space="preserve">indicated </w:t>
        </w:r>
      </w:ins>
      <w:r>
        <w:rPr>
          <w:rFonts w:ascii="Times New Roman" w:eastAsia="宋体" w:hAnsi="Times New Roman"/>
          <w:szCs w:val="20"/>
          <w:lang w:eastAsia="zh-CN"/>
        </w:rPr>
        <w:t>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147C9147"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9DE15BB" w14:textId="77777777" w:rsidR="00F95F3E" w:rsidRDefault="00A453AA">
      <w:pPr>
        <w:spacing w:after="180"/>
        <w:ind w:left="1702" w:hanging="284"/>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p>
    <w:p w14:paraId="27F45E9B"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w:t>
      </w:r>
      <w:ins w:id="118"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19" w:author="Huawei" w:date="2022-07-14T15:05:00Z">
        <w:r w:rsidR="00A453AA">
          <w:rPr>
            <w:rFonts w:ascii="Times New Roman" w:eastAsia="宋体" w:hAnsi="Times New Roman"/>
            <w:szCs w:val="20"/>
          </w:rPr>
          <w:t>)</w:t>
        </w:r>
      </w:ins>
      <w:r w:rsidR="00A453AA">
        <w:rPr>
          <w:rFonts w:ascii="Times New Roman" w:eastAsia="宋体" w:hAnsi="Times New Roman"/>
          <w:szCs w:val="20"/>
        </w:rPr>
        <w:t xml:space="preserve"> corresponding to first transport block</w:t>
      </w:r>
      <w:ins w:id="120"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21" w:author="Huawei" w:date="2022-07-14T15:05:00Z">
        <w:r w:rsidR="00A453AA">
          <w:rPr>
            <w:rFonts w:ascii="Times New Roman" w:eastAsia="宋体" w:hAnsi="Times New Roman"/>
            <w:szCs w:val="20"/>
          </w:rPr>
          <w:t>)</w:t>
        </w:r>
      </w:ins>
      <w:r w:rsidR="00A453AA">
        <w:rPr>
          <w:rFonts w:ascii="Times New Roman" w:eastAsia="宋体" w:hAnsi="Times New Roman"/>
          <w:szCs w:val="20"/>
        </w:rPr>
        <w:t xml:space="preserve"> in PDSCH reception</w:t>
      </w:r>
      <w:ins w:id="122" w:author="Huawei" w:date="2022-07-14T15:06:00Z">
        <w:r w:rsidR="00A453AA">
          <w:rPr>
            <w:rFonts w:ascii="Times New Roman" w:eastAsia="宋体" w:hAnsi="Times New Roman"/>
            <w:szCs w:val="20"/>
          </w:rPr>
          <w:t>(</w:t>
        </w:r>
      </w:ins>
      <w:r w:rsidR="00A453AA">
        <w:rPr>
          <w:rFonts w:ascii="Times New Roman" w:eastAsia="宋体" w:hAnsi="Times New Roman"/>
          <w:szCs w:val="20"/>
        </w:rPr>
        <w:t>s</w:t>
      </w:r>
      <w:ins w:id="123" w:author="Huawei" w:date="2022-07-14T15:06:00Z">
        <w:r w:rsidR="00A453AA">
          <w:rPr>
            <w:rFonts w:ascii="Times New Roman" w:eastAsia="宋体" w:hAnsi="Times New Roman"/>
            <w:szCs w:val="20"/>
          </w:rPr>
          <w:t>)</w:t>
        </w:r>
      </w:ins>
      <w:r w:rsidR="00A453AA">
        <w:rPr>
          <w:rFonts w:ascii="Times New Roman" w:eastAsia="宋体" w:hAnsi="Times New Roman"/>
          <w:szCs w:val="20"/>
        </w:rPr>
        <w:t>,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64DE3892"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C2D3831"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w:t>
      </w:r>
      <w:ins w:id="124"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25" w:author="Huawei" w:date="2022-07-14T15:05:00Z">
        <w:r w:rsidR="00A453AA">
          <w:rPr>
            <w:rFonts w:ascii="Times New Roman" w:eastAsia="宋体" w:hAnsi="Times New Roman"/>
            <w:szCs w:val="20"/>
          </w:rPr>
          <w:t>)</w:t>
        </w:r>
      </w:ins>
      <w:r w:rsidR="00A453AA">
        <w:rPr>
          <w:rFonts w:ascii="Times New Roman" w:eastAsia="宋体" w:hAnsi="Times New Roman"/>
          <w:szCs w:val="20"/>
        </w:rPr>
        <w:t xml:space="preserve"> corresponding to second transport block</w:t>
      </w:r>
      <w:ins w:id="126" w:author="Huawei" w:date="2022-07-14T15:06:00Z">
        <w:r w:rsidR="00A453AA">
          <w:rPr>
            <w:rFonts w:ascii="Times New Roman" w:eastAsia="宋体" w:hAnsi="Times New Roman"/>
            <w:szCs w:val="20"/>
          </w:rPr>
          <w:t>(</w:t>
        </w:r>
      </w:ins>
      <w:r w:rsidR="00A453AA">
        <w:rPr>
          <w:rFonts w:ascii="Times New Roman" w:eastAsia="宋体" w:hAnsi="Times New Roman"/>
          <w:szCs w:val="20"/>
        </w:rPr>
        <w:t>s</w:t>
      </w:r>
      <w:ins w:id="127" w:author="Huawei" w:date="2022-07-14T15:06:00Z">
        <w:r w:rsidR="00A453AA">
          <w:rPr>
            <w:rFonts w:ascii="Times New Roman" w:eastAsia="宋体" w:hAnsi="Times New Roman"/>
            <w:szCs w:val="20"/>
          </w:rPr>
          <w:t>)</w:t>
        </w:r>
      </w:ins>
      <w:r w:rsidR="00A453AA">
        <w:rPr>
          <w:rFonts w:ascii="Times New Roman" w:eastAsia="宋体" w:hAnsi="Times New Roman"/>
          <w:szCs w:val="20"/>
        </w:rPr>
        <w:t xml:space="preserve"> in PDSCH reception</w:t>
      </w:r>
      <w:ins w:id="128"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29" w:author="Huawei" w:date="2022-07-14T15:05:00Z">
        <w:r w:rsidR="00A453AA">
          <w:rPr>
            <w:rFonts w:ascii="Times New Roman" w:eastAsia="宋体" w:hAnsi="Times New Roman"/>
            <w:szCs w:val="20"/>
          </w:rPr>
          <w:t>)</w:t>
        </w:r>
      </w:ins>
      <w:r w:rsidR="00A453AA">
        <w:rPr>
          <w:rFonts w:ascii="Times New Roman" w:eastAsia="宋体" w:hAnsi="Times New Roman"/>
          <w:szCs w:val="20"/>
        </w:rPr>
        <w:t>,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2DD19302"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5C017A15"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3FB566F9"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D3C3527"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79CFD2B6"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34D37D24"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0748CA5"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244631F"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149B5330" w14:textId="77777777" w:rsidR="00F95F3E"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lastRenderedPageBreak/>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25D31163" w14:textId="77777777" w:rsidR="00F95F3E" w:rsidRDefault="00A453AA">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2D4ECF3E" w14:textId="77777777" w:rsidR="00F95F3E" w:rsidRDefault="00A453AA">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437153EA"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6DAD2267"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60DC6ED"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79952F29"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6B3F3985"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bookmarkStart w:id="130" w:name="_Hlk88925303"/>
    <w:p w14:paraId="738E8672"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bookmarkEnd w:id="130"/>
    <w:p w14:paraId="3DC8A93E"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561183AB"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78F51048"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6C7EA033"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0D4C315"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0D4CCE87"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569BD8F9" w14:textId="77777777" w:rsidR="00F95F3E" w:rsidRDefault="00F95F3E">
      <w:pPr>
        <w:ind w:firstLineChars="100" w:firstLine="200"/>
        <w:jc w:val="both"/>
        <w:rPr>
          <w:lang w:val="en-US" w:eastAsia="ko-KR"/>
        </w:rPr>
      </w:pPr>
    </w:p>
    <w:p w14:paraId="33DFB0AF" w14:textId="77777777" w:rsidR="00F95F3E" w:rsidRDefault="00F95F3E">
      <w:pPr>
        <w:ind w:firstLineChars="100" w:firstLine="200"/>
        <w:jc w:val="both"/>
        <w:rPr>
          <w:lang w:val="en-US" w:eastAsia="ko-KR"/>
        </w:rPr>
      </w:pPr>
    </w:p>
    <w:p w14:paraId="2789F674" w14:textId="77777777" w:rsidR="00F95F3E" w:rsidRDefault="00A453AA">
      <w:pPr>
        <w:pStyle w:val="2"/>
        <w:jc w:val="both"/>
      </w:pPr>
      <w:r>
        <w:rPr>
          <w:lang w:eastAsia="ko-KR"/>
        </w:rPr>
        <w:t>TP#B (was from [2] Fujitsu)</w:t>
      </w:r>
    </w:p>
    <w:p w14:paraId="72C0818D" w14:textId="77777777" w:rsidR="00F95F3E" w:rsidRDefault="00F95F3E">
      <w:pPr>
        <w:ind w:firstLineChars="100" w:firstLine="200"/>
        <w:jc w:val="both"/>
        <w:rPr>
          <w:lang w:val="en-US" w:eastAsia="ko-KR"/>
        </w:rPr>
      </w:pPr>
    </w:p>
    <w:p w14:paraId="5E36EE04"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C55E997"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6EF3368"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2193BF7A"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3C25629E" w14:textId="77777777" w:rsidR="00F95F3E" w:rsidRDefault="00A453AA">
      <w:pPr>
        <w:spacing w:after="180"/>
        <w:ind w:left="568" w:hanging="284"/>
        <w:rPr>
          <w:rFonts w:ascii="Times New Roman" w:eastAsia="宋体" w:hAnsi="Times New Roman"/>
          <w:szCs w:val="20"/>
        </w:rPr>
      </w:pPr>
      <w:r>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01452331"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index of occasion for candidate PDSCH reception, or SPS PDSCH release,</w:t>
      </w:r>
      <w:r>
        <w:rPr>
          <w:rFonts w:ascii="Times New Roman" w:eastAsia="宋体" w:hAnsi="Times New Roman"/>
          <w:szCs w:val="20"/>
          <w:lang w:val="en-US" w:eastAsia="zh-CN"/>
        </w:rPr>
        <w:t xml:space="preserve"> </w:t>
      </w:r>
      <w:r>
        <w:rPr>
          <w:rFonts w:ascii="Times New Roman" w:eastAsia="宋体" w:hAnsi="Times New Roman"/>
          <w:szCs w:val="20"/>
        </w:rPr>
        <w:t>or TCI state update</w:t>
      </w:r>
    </w:p>
    <w:p w14:paraId="5463AF78"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0F4F6FEE"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7585BA86"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651A84F" w14:textId="77777777" w:rsidR="00F95F3E" w:rsidRDefault="00A453AA">
      <w:pPr>
        <w:spacing w:after="180"/>
        <w:ind w:left="1702" w:hanging="284"/>
        <w:rPr>
          <w:ins w:id="131" w:author="Jiang, Qinyan/蒋 琴艳" w:date="2022-08-12T11:37:00Z"/>
          <w:rFonts w:ascii="Times New Roman" w:eastAsia="宋体" w:hAnsi="Times New Roman"/>
          <w:szCs w:val="20"/>
          <w:lang w:eastAsia="ko-KR"/>
        </w:rPr>
      </w:pPr>
      <w:ins w:id="132" w:author="Jiang, Qinyan/蒋 琴艳" w:date="2022-08-12T11:37:00Z">
        <w:r>
          <w:rPr>
            <w:rFonts w:ascii="Times New Roman" w:eastAsia="宋体" w:hAnsi="Times New Roman"/>
            <w:szCs w:val="20"/>
            <w:lang w:eastAsia="ko-KR"/>
          </w:rPr>
          <w:t>i</w:t>
        </w:r>
      </w:ins>
      <w:r>
        <w:rPr>
          <w:rFonts w:ascii="Times New Roman" w:eastAsia="宋体" w:hAnsi="Times New Roman"/>
          <w:szCs w:val="20"/>
          <w:lang w:eastAsia="ko-KR"/>
        </w:rPr>
        <w:t>f the PDSCH is associated with the last SLIV in the TDRA row</w:t>
      </w:r>
    </w:p>
    <w:p w14:paraId="25B29B78" w14:textId="77777777" w:rsidR="00F95F3E" w:rsidRDefault="00A453AA">
      <w:pPr>
        <w:spacing w:after="180"/>
        <w:ind w:left="1707"/>
        <w:rPr>
          <w:rFonts w:ascii="Times New Roman" w:eastAsia="宋体" w:hAnsi="Times New Roman"/>
          <w:szCs w:val="20"/>
          <w:lang w:eastAsia="zh-CN"/>
        </w:rPr>
        <w:pPrChange w:id="133" w:author="Jiang, Qinyan/蒋 琴艳" w:date="2022-08-12T11:43:00Z">
          <w:pPr/>
        </w:pPrChange>
      </w:pPr>
      <w:r>
        <w:rPr>
          <w:rFonts w:ascii="Times New Roman" w:eastAsia="Malgun Gothic" w:hAnsi="Times New Roman"/>
          <w:szCs w:val="20"/>
          <w:lang w:eastAsia="ko-KR"/>
        </w:rPr>
        <w:t>i</w:t>
      </w:r>
      <w:ins w:id="134" w:author="Jiang, Qinyan/蒋 琴艳" w:date="2022-08-12T11:37:00Z">
        <w:r>
          <w:rPr>
            <w:rFonts w:ascii="Times New Roman" w:eastAsia="Malgun Gothic" w:hAnsi="Times New Roman"/>
            <w:szCs w:val="20"/>
            <w:lang w:eastAsia="ko-KR"/>
          </w:rPr>
          <w:t xml:space="preserve">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35" w:author="Jiang, Qinyan/蒋 琴艳" w:date="2022-08-12T11:37:00Z">
            <w:rPr>
              <w:rFonts w:ascii="Cambria Math" w:eastAsia="宋体" w:hAnsi="Cambria Math"/>
              <w:szCs w:val="20"/>
              <w:lang w:eastAsia="zh-CN"/>
            </w:rPr>
            <m:t>c</m:t>
          </w:ins>
        </m:r>
      </m:oMath>
    </w:p>
    <w:p w14:paraId="500309FC" w14:textId="77777777" w:rsidR="00F95F3E" w:rsidRDefault="00000000">
      <w:pPr>
        <w:spacing w:after="180"/>
        <w:ind w:leftChars="950" w:left="2184" w:hanging="284"/>
        <w:rPr>
          <w:rFonts w:ascii="Times New Roman" w:eastAsia="宋体" w:hAnsi="Times New Roman"/>
          <w:szCs w:val="20"/>
        </w:rPr>
        <w:pPrChange w:id="136" w:author="Jiang, Qinyan/蒋 琴艳" w:date="2022-08-12T11:38: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1FA2D5A6" w14:textId="77777777" w:rsidR="00F95F3E" w:rsidRDefault="00A453AA">
      <w:pPr>
        <w:spacing w:after="180"/>
        <w:ind w:leftChars="950" w:left="2184" w:hanging="284"/>
        <w:rPr>
          <w:rFonts w:ascii="Times New Roman" w:eastAsia="宋体" w:hAnsi="Times New Roman"/>
          <w:szCs w:val="20"/>
        </w:rPr>
        <w:pPrChange w:id="137" w:author="Jiang, Qinyan/蒋 琴艳" w:date="2022-08-12T11:38:00Z">
          <w:pPr>
            <w:ind w:left="1701"/>
          </w:pPr>
        </w:pPrChange>
      </w:pPr>
      <m:oMath>
        <m:r>
          <w:rPr>
            <w:rFonts w:ascii="Cambria Math" w:eastAsia="宋体" w:hAnsi="Cambria Math"/>
            <w:szCs w:val="20"/>
            <w:lang w:eastAsia="zh-CN"/>
          </w:rPr>
          <m:t>j=j+1</m:t>
        </m:r>
      </m:oMath>
      <w:r>
        <w:rPr>
          <w:rFonts w:ascii="Times New Roman" w:eastAsia="宋体" w:hAnsi="Times New Roman"/>
          <w:szCs w:val="20"/>
        </w:rPr>
        <w:t>;</w:t>
      </w:r>
    </w:p>
    <w:p w14:paraId="44EB179F" w14:textId="77777777" w:rsidR="00F95F3E" w:rsidRDefault="00000000">
      <w:pPr>
        <w:spacing w:after="180"/>
        <w:ind w:leftChars="950" w:left="1900"/>
        <w:rPr>
          <w:ins w:id="138" w:author="Jiang, Qinyan/蒋 琴艳" w:date="2022-08-12T11:38: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09F61232" w14:textId="77777777" w:rsidR="00F95F3E" w:rsidRDefault="00A453AA">
      <w:pPr>
        <w:spacing w:after="180"/>
        <w:ind w:leftChars="851" w:left="1986" w:hanging="284"/>
        <w:jc w:val="both"/>
        <w:rPr>
          <w:ins w:id="139" w:author="Jiang, Qinyan/蒋 琴艳" w:date="2022-08-12T11:38:00Z"/>
          <w:rFonts w:ascii="Times New Roman" w:eastAsia="宋体" w:hAnsi="Times New Roman"/>
          <w:szCs w:val="20"/>
          <w:lang w:eastAsia="zh-CN"/>
        </w:rPr>
      </w:pPr>
      <w:ins w:id="140" w:author="Jiang, Qinyan/蒋 琴艳" w:date="2022-08-12T11:38:00Z">
        <w:r>
          <w:rPr>
            <w:rFonts w:ascii="Times New Roman" w:eastAsia="宋体" w:hAnsi="Times New Roman"/>
            <w:szCs w:val="20"/>
            <w:lang w:eastAsia="zh-CN"/>
          </w:rPr>
          <w:t>else</w:t>
        </w:r>
      </w:ins>
    </w:p>
    <w:p w14:paraId="4024BD10" w14:textId="77777777" w:rsidR="00F95F3E" w:rsidRDefault="00000000">
      <w:pPr>
        <w:spacing w:after="180"/>
        <w:ind w:leftChars="951" w:left="1902"/>
        <w:rPr>
          <w:ins w:id="141" w:author="Jiang, Qinyan/蒋 琴艳" w:date="2022-08-12T11:38:00Z"/>
          <w:rFonts w:ascii="Times New Roman" w:eastAsia="宋体" w:hAnsi="Times New Roman"/>
          <w:szCs w:val="20"/>
        </w:rPr>
        <w:pPrChange w:id="142" w:author="Jiang, Qinyan/蒋 琴艳" w:date="2022-08-12T11:42:00Z">
          <w:pPr>
            <w:ind w:leftChars="1051" w:left="2102"/>
          </w:pPr>
        </w:pPrChange>
      </w:pPr>
      <m:oMath>
        <m:sSubSup>
          <m:sSubSupPr>
            <m:ctrlPr>
              <w:ins w:id="143" w:author="Jiang, Qinyan/蒋 琴艳" w:date="2022-08-12T11:38:00Z">
                <w:rPr>
                  <w:rFonts w:ascii="Cambria Math" w:eastAsia="宋体" w:hAnsi="Cambria Math"/>
                  <w:i/>
                  <w:szCs w:val="20"/>
                </w:rPr>
              </w:ins>
            </m:ctrlPr>
          </m:sSubSupPr>
          <m:e>
            <m:acc>
              <m:accPr>
                <m:chr m:val="̃"/>
                <m:ctrlPr>
                  <w:ins w:id="144" w:author="Jiang, Qinyan/蒋 琴艳" w:date="2022-08-12T11:38:00Z">
                    <w:rPr>
                      <w:rFonts w:ascii="Cambria Math" w:eastAsia="宋体" w:hAnsi="Cambria Math"/>
                      <w:i/>
                      <w:szCs w:val="20"/>
                    </w:rPr>
                  </w:ins>
                </m:ctrlPr>
              </m:accPr>
              <m:e>
                <m:r>
                  <w:ins w:id="145" w:author="Jiang, Qinyan/蒋 琴艳" w:date="2022-08-12T11:38:00Z">
                    <w:rPr>
                      <w:rFonts w:ascii="Cambria Math" w:eastAsia="宋体" w:hAnsi="Cambria Math"/>
                      <w:szCs w:val="20"/>
                    </w:rPr>
                    <m:t>o</m:t>
                  </w:ins>
                </m:r>
              </m:e>
            </m:acc>
          </m:e>
          <m:sub>
            <m:r>
              <w:ins w:id="146" w:author="Jiang, Qinyan/蒋 琴艳" w:date="2022-08-12T11:38:00Z">
                <w:rPr>
                  <w:rFonts w:ascii="Cambria Math" w:eastAsia="宋体" w:hAnsi="Cambria Math"/>
                  <w:szCs w:val="20"/>
                </w:rPr>
                <m:t>j</m:t>
              </w:ins>
            </m:r>
          </m:sub>
          <m:sup>
            <m:r>
              <w:ins w:id="147" w:author="Jiang, Qinyan/蒋 琴艳" w:date="2022-08-12T11:38:00Z">
                <w:rPr>
                  <w:rFonts w:ascii="Cambria Math" w:eastAsia="宋体" w:hAnsi="Cambria Math"/>
                  <w:szCs w:val="20"/>
                </w:rPr>
                <m:t>ACK</m:t>
              </w:ins>
            </m:r>
          </m:sup>
        </m:sSubSup>
      </m:oMath>
      <w:ins w:id="148" w:author="Jiang, Qinyan/蒋 琴艳" w:date="2022-08-12T11:38: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first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49" w:author="Jiang, Qinyan/蒋 琴艳" w:date="2022-08-12T11:38:00Z">
            <w:rPr>
              <w:rFonts w:ascii="Cambria Math" w:eastAsia="宋体" w:hAnsi="Cambria Math"/>
              <w:szCs w:val="20"/>
              <w:lang w:eastAsia="zh-CN"/>
            </w:rPr>
            <m:t>c</m:t>
          </w:ins>
        </m:r>
      </m:oMath>
      <w:ins w:id="150" w:author="Jiang, Qinyan/蒋 琴艳" w:date="2022-08-12T11:38:00Z">
        <w:r w:rsidR="00A453AA">
          <w:rPr>
            <w:rFonts w:ascii="Times New Roman" w:eastAsia="宋体" w:hAnsi="Times New Roman"/>
            <w:szCs w:val="20"/>
          </w:rPr>
          <w:t>;</w:t>
        </w:r>
      </w:ins>
    </w:p>
    <w:p w14:paraId="5C75F1CB" w14:textId="77777777" w:rsidR="00F95F3E" w:rsidRDefault="00A453AA">
      <w:pPr>
        <w:spacing w:after="180"/>
        <w:ind w:leftChars="950" w:left="2184" w:hanging="284"/>
        <w:rPr>
          <w:ins w:id="151" w:author="Jiang, Qinyan/蒋 琴艳" w:date="2022-08-12T11:38:00Z"/>
          <w:rFonts w:ascii="Times New Roman" w:eastAsia="宋体" w:hAnsi="Times New Roman"/>
          <w:szCs w:val="20"/>
        </w:rPr>
        <w:pPrChange w:id="152" w:author="Jiang, Qinyan/蒋 琴艳" w:date="2022-08-12T11:38:00Z">
          <w:pPr>
            <w:ind w:leftChars="1050" w:left="2100"/>
          </w:pPr>
        </w:pPrChange>
      </w:pPr>
      <m:oMath>
        <m:r>
          <w:ins w:id="153" w:author="Jiang, Qinyan/蒋 琴艳" w:date="2022-08-12T11:38:00Z">
            <w:rPr>
              <w:rFonts w:ascii="Cambria Math" w:eastAsia="宋体" w:hAnsi="Cambria Math"/>
              <w:szCs w:val="20"/>
              <w:lang w:eastAsia="zh-CN"/>
            </w:rPr>
            <m:t>j=j+1</m:t>
          </w:ins>
        </m:r>
      </m:oMath>
      <w:ins w:id="154" w:author="Jiang, Qinyan/蒋 琴艳" w:date="2022-08-12T11:38:00Z">
        <w:r>
          <w:rPr>
            <w:rFonts w:ascii="Times New Roman" w:eastAsia="宋体" w:hAnsi="Times New Roman"/>
            <w:szCs w:val="20"/>
          </w:rPr>
          <w:t>;</w:t>
        </w:r>
      </w:ins>
    </w:p>
    <w:p w14:paraId="33C9D090" w14:textId="77777777" w:rsidR="00F95F3E" w:rsidRDefault="00000000">
      <w:pPr>
        <w:spacing w:after="180"/>
        <w:ind w:leftChars="950" w:left="2184" w:hanging="284"/>
        <w:jc w:val="both"/>
        <w:rPr>
          <w:rFonts w:ascii="Times New Roman" w:eastAsia="宋体" w:hAnsi="Times New Roman"/>
          <w:szCs w:val="20"/>
        </w:rPr>
        <w:pPrChange w:id="155" w:author="Jiang, Qinyan/蒋 琴艳" w:date="2022-08-12T11:38:00Z">
          <w:pPr>
            <w:ind w:left="1701"/>
          </w:pPr>
        </w:pPrChange>
      </w:pPr>
      <m:oMath>
        <m:sSubSup>
          <m:sSubSupPr>
            <m:ctrlPr>
              <w:ins w:id="156" w:author="Jiang, Qinyan/蒋 琴艳" w:date="2022-08-12T11:38:00Z">
                <w:rPr>
                  <w:rFonts w:ascii="Cambria Math" w:eastAsia="宋体" w:hAnsi="Cambria Math"/>
                  <w:i/>
                  <w:szCs w:val="20"/>
                </w:rPr>
              </w:ins>
            </m:ctrlPr>
          </m:sSubSupPr>
          <m:e>
            <m:acc>
              <m:accPr>
                <m:chr m:val="̃"/>
                <m:ctrlPr>
                  <w:ins w:id="157" w:author="Jiang, Qinyan/蒋 琴艳" w:date="2022-08-12T11:38:00Z">
                    <w:rPr>
                      <w:rFonts w:ascii="Cambria Math" w:eastAsia="宋体" w:hAnsi="Cambria Math"/>
                      <w:i/>
                      <w:szCs w:val="20"/>
                    </w:rPr>
                  </w:ins>
                </m:ctrlPr>
              </m:accPr>
              <m:e>
                <m:r>
                  <w:ins w:id="158" w:author="Jiang, Qinyan/蒋 琴艳" w:date="2022-08-12T11:38:00Z">
                    <w:rPr>
                      <w:rFonts w:ascii="Cambria Math" w:eastAsia="宋体" w:hAnsi="Cambria Math"/>
                      <w:szCs w:val="20"/>
                    </w:rPr>
                    <m:t>o</m:t>
                  </w:ins>
                </m:r>
              </m:e>
            </m:acc>
          </m:e>
          <m:sub>
            <m:r>
              <w:ins w:id="159" w:author="Jiang, Qinyan/蒋 琴艳" w:date="2022-08-12T11:38:00Z">
                <w:rPr>
                  <w:rFonts w:ascii="Cambria Math" w:eastAsia="宋体" w:hAnsi="Cambria Math"/>
                  <w:szCs w:val="20"/>
                </w:rPr>
                <m:t>j</m:t>
              </w:ins>
            </m:r>
          </m:sub>
          <m:sup>
            <m:r>
              <w:ins w:id="160" w:author="Jiang, Qinyan/蒋 琴艳" w:date="2022-08-12T11:38:00Z">
                <w:rPr>
                  <w:rFonts w:ascii="Cambria Math" w:eastAsia="宋体" w:hAnsi="Cambria Math"/>
                  <w:szCs w:val="20"/>
                </w:rPr>
                <m:t>ACK</m:t>
              </w:ins>
            </m:r>
          </m:sup>
        </m:sSubSup>
      </m:oMath>
      <w:ins w:id="161" w:author="Jiang, Qinyan/蒋 琴艳" w:date="2022-08-12T11:38: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62" w:author="Jiang, Qinyan/蒋 琴艳" w:date="2022-08-12T11:38:00Z">
            <w:rPr>
              <w:rFonts w:ascii="Cambria Math" w:eastAsia="宋体" w:hAnsi="Cambria Math"/>
              <w:szCs w:val="20"/>
              <w:lang w:eastAsia="zh-CN"/>
            </w:rPr>
            <m:t>c</m:t>
          </w:ins>
        </m:r>
      </m:oMath>
      <w:ins w:id="163" w:author="Jiang, Qinyan/蒋 琴艳" w:date="2022-08-12T11:38:00Z">
        <w:r w:rsidR="00A453AA">
          <w:rPr>
            <w:rFonts w:ascii="Times New Roman" w:eastAsia="宋体" w:hAnsi="Times New Roman"/>
            <w:szCs w:val="20"/>
          </w:rPr>
          <w:t>;</w:t>
        </w:r>
      </w:ins>
    </w:p>
    <w:p w14:paraId="6052F9A7"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6A407799"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4639130E"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69CDE33"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1B050367"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2A6034BA"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7D380C9"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18008839" w14:textId="77777777" w:rsidR="00F95F3E" w:rsidRDefault="00A453AA">
      <w:pPr>
        <w:spacing w:after="180"/>
        <w:ind w:left="1418"/>
        <w:rPr>
          <w:ins w:id="164" w:author="Jiang, Qinyan/蒋 琴艳" w:date="2022-08-12T11:38:00Z"/>
          <w:rFonts w:ascii="Times New Roman" w:eastAsia="宋体" w:hAnsi="Times New Roman"/>
          <w:szCs w:val="20"/>
        </w:rPr>
      </w:pPr>
      <w:ins w:id="165" w:author="Jiang, Qinyan/蒋 琴艳" w:date="2022-08-12T11:38:00Z">
        <w:r>
          <w:rPr>
            <w:rFonts w:ascii="Times New Roman" w:eastAsia="宋体" w:hAnsi="Times New Roman"/>
            <w:szCs w:val="20"/>
            <w:lang w:eastAsia="ko-KR"/>
          </w:rPr>
          <w:t>i</w:t>
        </w:r>
      </w:ins>
      <w:r>
        <w:rPr>
          <w:rFonts w:ascii="Times New Roman" w:eastAsia="宋体" w:hAnsi="Times New Roman"/>
          <w:szCs w:val="20"/>
          <w:lang w:eastAsia="ko-KR"/>
        </w:rPr>
        <w:t>f the PDSCH is associated with the last SLIV in the TDRA row</w:t>
      </w:r>
      <w:r>
        <w:rPr>
          <w:rFonts w:ascii="Times New Roman" w:eastAsia="宋体" w:hAnsi="Times New Roman"/>
          <w:szCs w:val="20"/>
        </w:rPr>
        <w:t>;</w:t>
      </w:r>
    </w:p>
    <w:p w14:paraId="6776A714" w14:textId="77777777" w:rsidR="00F95F3E" w:rsidRDefault="00A453AA">
      <w:pPr>
        <w:spacing w:after="180"/>
        <w:ind w:left="1680" w:hanging="284"/>
        <w:rPr>
          <w:rFonts w:ascii="Times New Roman" w:eastAsia="宋体" w:hAnsi="Times New Roman"/>
          <w:szCs w:val="20"/>
          <w:lang w:eastAsia="zh-CN"/>
        </w:rPr>
        <w:pPrChange w:id="166" w:author="Jiang, Qinyan/蒋 琴艳" w:date="2022-08-12T11:38:00Z">
          <w:pPr>
            <w:ind w:left="1418"/>
          </w:pPr>
        </w:pPrChange>
      </w:pPr>
      <w:r>
        <w:rPr>
          <w:rFonts w:ascii="Times New Roman" w:eastAsia="宋体" w:hAnsi="Times New Roman"/>
          <w:szCs w:val="20"/>
        </w:rPr>
        <w:tab/>
      </w:r>
      <w:ins w:id="167" w:author="Jiang, Qinyan/蒋 琴艳" w:date="2022-08-12T11:38:00Z">
        <w:r>
          <w:rPr>
            <w:rFonts w:ascii="Times New Roman" w:eastAsia="Malgun Gothic" w:hAnsi="Times New Roman"/>
            <w:szCs w:val="20"/>
            <w:lang w:eastAsia="ko-KR"/>
          </w:rPr>
          <w:t xml:space="preserve">if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68" w:author="Jiang, Qinyan/蒋 琴艳" w:date="2022-08-12T11:38:00Z">
            <w:rPr>
              <w:rFonts w:ascii="Cambria Math" w:eastAsia="宋体" w:hAnsi="Cambria Math"/>
              <w:szCs w:val="20"/>
              <w:lang w:eastAsia="zh-CN"/>
            </w:rPr>
            <m:t>c</m:t>
          </w:ins>
        </m:r>
      </m:oMath>
    </w:p>
    <w:p w14:paraId="4DF4A932" w14:textId="77777777" w:rsidR="00F95F3E" w:rsidRDefault="00000000">
      <w:pPr>
        <w:spacing w:after="180"/>
        <w:ind w:leftChars="950" w:left="2184" w:hanging="284"/>
        <w:rPr>
          <w:rFonts w:ascii="Times New Roman" w:eastAsia="Malgun Gothic" w:hAnsi="Times New Roman"/>
          <w:szCs w:val="20"/>
          <w:lang w:eastAsia="ko-KR"/>
        </w:rPr>
        <w:pPrChange w:id="169" w:author="Jiang, Qinyan/蒋 琴艳" w:date="2022-08-12T11:39: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3E0BB177" w14:textId="77777777" w:rsidR="00F95F3E" w:rsidRDefault="00A453AA">
      <w:pPr>
        <w:spacing w:after="180"/>
        <w:ind w:leftChars="1093" w:left="2186"/>
        <w:rPr>
          <w:ins w:id="170" w:author="Jiang, Qinyan/蒋 琴艳" w:date="2022-08-12T11:39:00Z"/>
          <w:rFonts w:ascii="Times New Roman" w:eastAsia="宋体" w:hAnsi="Times New Roman"/>
          <w:szCs w:val="20"/>
        </w:rPr>
      </w:pPr>
      <w:ins w:id="171" w:author="Jiang, Qinyan/蒋 琴艳" w:date="2022-08-12T11:39:00Z">
        <w:r>
          <w:rPr>
            <w:rFonts w:ascii="Times New Roman" w:eastAsia="宋体" w:hAnsi="Times New Roman"/>
            <w:szCs w:val="20"/>
          </w:rPr>
          <w:t>i</w:t>
        </w:r>
      </w:ins>
      <w:r>
        <w:rPr>
          <w:rFonts w:ascii="Times New Roman" w:eastAsia="宋体" w:hAnsi="Times New Roman"/>
          <w:szCs w:val="20"/>
        </w:rPr>
        <w:t>f the UE receives one transport block, the UE assumes ACK for the second transport block;</w:t>
      </w:r>
    </w:p>
    <w:p w14:paraId="61A3F4F3" w14:textId="77777777" w:rsidR="00F95F3E" w:rsidRDefault="00A453AA">
      <w:pPr>
        <w:spacing w:after="180"/>
        <w:ind w:leftChars="851" w:left="1986" w:hanging="284"/>
        <w:jc w:val="both"/>
        <w:rPr>
          <w:ins w:id="172" w:author="Jiang, Qinyan/蒋 琴艳" w:date="2022-08-12T11:39:00Z"/>
          <w:rFonts w:ascii="Times New Roman" w:eastAsia="宋体" w:hAnsi="Times New Roman"/>
          <w:szCs w:val="20"/>
          <w:lang w:eastAsia="zh-CN"/>
        </w:rPr>
      </w:pPr>
      <w:ins w:id="173" w:author="Jiang, Qinyan/蒋 琴艳" w:date="2022-08-12T11:39:00Z">
        <w:r>
          <w:rPr>
            <w:rFonts w:ascii="Times New Roman" w:eastAsia="宋体" w:hAnsi="Times New Roman"/>
            <w:szCs w:val="20"/>
            <w:lang w:eastAsia="zh-CN"/>
          </w:rPr>
          <w:t>else</w:t>
        </w:r>
      </w:ins>
    </w:p>
    <w:p w14:paraId="69F8FC7F" w14:textId="77777777" w:rsidR="00F95F3E" w:rsidRDefault="00000000">
      <w:pPr>
        <w:spacing w:after="180"/>
        <w:ind w:leftChars="1051" w:left="2102"/>
        <w:rPr>
          <w:ins w:id="174" w:author="Jiang, Qinyan/蒋 琴艳" w:date="2022-08-12T11:39:00Z"/>
          <w:rFonts w:ascii="Times New Roman" w:eastAsia="宋体" w:hAnsi="Times New Roman"/>
          <w:szCs w:val="20"/>
        </w:rPr>
        <w:pPrChange w:id="175" w:author="Jiang, Qinyan/蒋 琴艳" w:date="2022-08-12T11:42:00Z">
          <w:pPr>
            <w:ind w:leftChars="1051" w:left="2102"/>
          </w:pPr>
        </w:pPrChange>
      </w:pPr>
      <m:oMath>
        <m:sSubSup>
          <m:sSubSupPr>
            <m:ctrlPr>
              <w:ins w:id="176" w:author="Jiang, Qinyan/蒋 琴艳" w:date="2022-08-12T11:39:00Z">
                <w:rPr>
                  <w:rFonts w:ascii="Cambria Math" w:eastAsia="宋体" w:hAnsi="Cambria Math"/>
                  <w:i/>
                  <w:szCs w:val="20"/>
                </w:rPr>
              </w:ins>
            </m:ctrlPr>
          </m:sSubSupPr>
          <m:e>
            <m:acc>
              <m:accPr>
                <m:chr m:val="̃"/>
                <m:ctrlPr>
                  <w:ins w:id="177" w:author="Jiang, Qinyan/蒋 琴艳" w:date="2022-08-12T11:39:00Z">
                    <w:rPr>
                      <w:rFonts w:ascii="Cambria Math" w:eastAsia="宋体" w:hAnsi="Cambria Math"/>
                      <w:i/>
                      <w:szCs w:val="20"/>
                    </w:rPr>
                  </w:ins>
                </m:ctrlPr>
              </m:accPr>
              <m:e>
                <m:r>
                  <w:ins w:id="178" w:author="Jiang, Qinyan/蒋 琴艳" w:date="2022-08-12T11:39:00Z">
                    <w:rPr>
                      <w:rFonts w:ascii="Cambria Math" w:eastAsia="宋体" w:hAnsi="Cambria Math"/>
                      <w:szCs w:val="20"/>
                    </w:rPr>
                    <m:t>o</m:t>
                  </w:ins>
                </m:r>
              </m:e>
            </m:acc>
          </m:e>
          <m:sub>
            <m:r>
              <w:ins w:id="179" w:author="Jiang, Qinyan/蒋 琴艳" w:date="2022-08-12T11:39:00Z">
                <w:rPr>
                  <w:rFonts w:ascii="Cambria Math" w:eastAsia="宋体" w:hAnsi="Cambria Math"/>
                  <w:szCs w:val="20"/>
                </w:rPr>
                <m:t>j</m:t>
              </w:ins>
            </m:r>
          </m:sub>
          <m:sup>
            <m:r>
              <w:ins w:id="180" w:author="Jiang, Qinyan/蒋 琴艳" w:date="2022-08-12T11:39:00Z">
                <w:rPr>
                  <w:rFonts w:ascii="Cambria Math" w:eastAsia="宋体" w:hAnsi="Cambria Math"/>
                  <w:szCs w:val="20"/>
                </w:rPr>
                <m:t>ACK</m:t>
              </w:ins>
            </m:r>
          </m:sup>
        </m:sSubSup>
      </m:oMath>
      <w:ins w:id="181" w:author="Jiang, Qinyan/蒋 琴艳" w:date="2022-08-12T11:39: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a first transport block and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82" w:author="Jiang, Qinyan/蒋 琴艳" w:date="2022-08-12T11:39:00Z">
            <w:rPr>
              <w:rFonts w:ascii="Cambria Math" w:eastAsia="宋体" w:hAnsi="Cambria Math"/>
              <w:szCs w:val="20"/>
              <w:lang w:eastAsia="zh-CN"/>
            </w:rPr>
            <m:t>c</m:t>
          </w:ins>
        </m:r>
      </m:oMath>
      <w:ins w:id="183" w:author="Jiang, Qinyan/蒋 琴艳" w:date="2022-08-12T11:39:00Z">
        <w:r w:rsidR="00A453AA">
          <w:rPr>
            <w:rFonts w:ascii="Times New Roman" w:eastAsia="宋体" w:hAnsi="Times New Roman"/>
            <w:szCs w:val="20"/>
          </w:rPr>
          <w:t>;</w:t>
        </w:r>
      </w:ins>
    </w:p>
    <w:p w14:paraId="0FFB7566" w14:textId="77777777" w:rsidR="00F95F3E" w:rsidRDefault="00A453AA">
      <w:pPr>
        <w:spacing w:after="180"/>
        <w:ind w:leftChars="1260" w:left="2804" w:hanging="284"/>
        <w:rPr>
          <w:del w:id="184" w:author="Jiang, Qinyan/蒋 琴艳" w:date="2022-08-12T11:39:00Z"/>
          <w:rFonts w:ascii="Times New Roman" w:eastAsia="宋体" w:hAnsi="Times New Roman"/>
          <w:szCs w:val="20"/>
        </w:rPr>
        <w:pPrChange w:id="185" w:author="Jiang, Qinyan/蒋 琴艳" w:date="2022-08-12T11:39:00Z">
          <w:pPr>
            <w:ind w:left="1985"/>
          </w:pPr>
        </w:pPrChange>
      </w:pPr>
      <w:del w:id="186" w:author="Jiang, Qinyan/蒋 琴艳" w:date="2022-08-12T11:39:00Z">
        <w:r>
          <w:rPr>
            <w:rFonts w:ascii="Times New Roman" w:eastAsia="宋体" w:hAnsi="Times New Roman"/>
            <w:szCs w:val="20"/>
          </w:rPr>
          <w:delText>i</w:delText>
        </w:r>
      </w:del>
      <w:ins w:id="187" w:author="Jiang, Qinyan/蒋 琴艳" w:date="2022-08-12T11:39:00Z">
        <w:r>
          <w:rPr>
            <w:rFonts w:ascii="Times New Roman" w:eastAsia="宋体" w:hAnsi="Times New Roman"/>
            <w:szCs w:val="20"/>
          </w:rPr>
          <w:t>f the UE receives one transport block, the UE assumes ACK for the second transport block;</w:t>
        </w:r>
      </w:ins>
    </w:p>
    <w:p w14:paraId="3CD374B0" w14:textId="77777777" w:rsidR="00F95F3E" w:rsidRDefault="00A453AA">
      <w:pPr>
        <w:spacing w:after="180"/>
        <w:ind w:left="1702" w:hanging="284"/>
        <w:rPr>
          <w:rFonts w:ascii="Times New Roman" w:eastAsia="宋体" w:hAnsi="Times New Roman"/>
          <w:szCs w:val="20"/>
        </w:rPr>
        <w:pPrChange w:id="188" w:author="Jiang, Qinyan/蒋 琴艳" w:date="2022-08-12T11:39:00Z">
          <w:pPr>
            <w:ind w:left="1418"/>
          </w:pPr>
        </w:pPrChange>
      </w:pPr>
      <w:r>
        <w:rPr>
          <w:rFonts w:ascii="Times New Roman" w:eastAsia="Malgun Gothic" w:hAnsi="Times New Roman"/>
          <w:szCs w:val="20"/>
          <w:lang w:eastAsia="ko-KR"/>
        </w:rPr>
        <w:t>else</w:t>
      </w:r>
    </w:p>
    <w:p w14:paraId="17306B57"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3792B58F"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124BF755"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75C3D31"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78A434F3" w14:textId="77777777" w:rsidR="00F95F3E" w:rsidRDefault="00A453AA">
      <w:pPr>
        <w:spacing w:after="180"/>
        <w:ind w:left="1418"/>
        <w:rPr>
          <w:ins w:id="189" w:author="Jiang, Qinyan/蒋 琴艳" w:date="2022-08-12T11:40:00Z"/>
          <w:rFonts w:ascii="Times New Roman" w:eastAsia="宋体" w:hAnsi="Times New Roman"/>
          <w:szCs w:val="20"/>
        </w:rPr>
      </w:pPr>
      <w:ins w:id="190" w:author="Jiang, Qinyan/蒋 琴艳" w:date="2022-08-12T11:40:00Z">
        <w:r>
          <w:rPr>
            <w:rFonts w:ascii="Times New Roman" w:eastAsia="宋体" w:hAnsi="Times New Roman"/>
            <w:szCs w:val="20"/>
            <w:lang w:eastAsia="ko-KR"/>
          </w:rPr>
          <w:t>i</w:t>
        </w:r>
      </w:ins>
      <w:r>
        <w:rPr>
          <w:rFonts w:ascii="Times New Roman" w:eastAsia="宋体" w:hAnsi="Times New Roman"/>
          <w:szCs w:val="20"/>
          <w:lang w:eastAsia="ko-KR"/>
        </w:rPr>
        <w:t>f the PDSCH is associated with the last SLIV in the TDRA row</w:t>
      </w:r>
      <w:r>
        <w:rPr>
          <w:rFonts w:ascii="Times New Roman" w:eastAsia="宋体" w:hAnsi="Times New Roman"/>
          <w:szCs w:val="20"/>
        </w:rPr>
        <w:t>;</w:t>
      </w:r>
    </w:p>
    <w:p w14:paraId="4E90384D" w14:textId="77777777" w:rsidR="00F95F3E" w:rsidRDefault="00A453AA">
      <w:pPr>
        <w:spacing w:after="180"/>
        <w:ind w:left="1680" w:hanging="284"/>
        <w:rPr>
          <w:rFonts w:ascii="Times New Roman" w:eastAsia="宋体" w:hAnsi="Times New Roman"/>
          <w:szCs w:val="20"/>
          <w:lang w:eastAsia="zh-CN"/>
        </w:rPr>
        <w:pPrChange w:id="191" w:author="Jiang, Qinyan/蒋 琴艳" w:date="2022-08-12T11:40:00Z">
          <w:pPr>
            <w:ind w:left="1418"/>
          </w:pPr>
        </w:pPrChange>
      </w:pPr>
      <w:r>
        <w:rPr>
          <w:rFonts w:ascii="Times New Roman" w:eastAsia="宋体" w:hAnsi="Times New Roman"/>
          <w:szCs w:val="20"/>
        </w:rPr>
        <w:tab/>
      </w:r>
      <w:ins w:id="192" w:author="Jiang, Qinyan/蒋 琴艳" w:date="2022-08-12T11:40:00Z">
        <w:r>
          <w:rPr>
            <w:rFonts w:ascii="Times New Roman" w:eastAsia="Malgun Gothic" w:hAnsi="Times New Roman"/>
            <w:szCs w:val="20"/>
            <w:lang w:eastAsia="ko-KR"/>
          </w:rPr>
          <w:t xml:space="preserve">if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93" w:author="Jiang, Qinyan/蒋 琴艳" w:date="2022-08-12T11:40:00Z">
            <w:rPr>
              <w:rFonts w:ascii="Cambria Math" w:eastAsia="宋体" w:hAnsi="Cambria Math"/>
              <w:szCs w:val="20"/>
              <w:lang w:eastAsia="zh-CN"/>
            </w:rPr>
            <m:t>c</m:t>
          </w:ins>
        </m:r>
      </m:oMath>
    </w:p>
    <w:p w14:paraId="0DCCBCB7" w14:textId="77777777" w:rsidR="00F95F3E" w:rsidRDefault="00000000">
      <w:pPr>
        <w:spacing w:after="180"/>
        <w:ind w:left="1988"/>
        <w:rPr>
          <w:ins w:id="194" w:author="Jiang, Qinyan/蒋 琴艳" w:date="2022-08-12T11:40:00Z"/>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02706AB0" w14:textId="77777777" w:rsidR="00F95F3E" w:rsidRDefault="00A453AA">
      <w:pPr>
        <w:spacing w:after="180"/>
        <w:ind w:leftChars="851" w:left="1986" w:hanging="284"/>
        <w:jc w:val="both"/>
        <w:rPr>
          <w:ins w:id="195" w:author="Jiang, Qinyan/蒋 琴艳" w:date="2022-08-12T11:41:00Z"/>
          <w:rFonts w:ascii="Times New Roman" w:eastAsia="宋体" w:hAnsi="Times New Roman"/>
          <w:szCs w:val="20"/>
          <w:lang w:eastAsia="zh-CN"/>
        </w:rPr>
      </w:pPr>
      <w:ins w:id="196" w:author="Jiang, Qinyan/蒋 琴艳" w:date="2022-08-12T11:41:00Z">
        <w:r>
          <w:rPr>
            <w:rFonts w:ascii="Times New Roman" w:eastAsia="宋体" w:hAnsi="Times New Roman"/>
            <w:szCs w:val="20"/>
            <w:lang w:eastAsia="zh-CN"/>
          </w:rPr>
          <w:t>else</w:t>
        </w:r>
      </w:ins>
    </w:p>
    <w:p w14:paraId="2DB989E0" w14:textId="77777777" w:rsidR="00F95F3E" w:rsidRDefault="00000000">
      <w:pPr>
        <w:spacing w:after="180"/>
        <w:ind w:leftChars="1051" w:left="2386" w:hanging="284"/>
        <w:rPr>
          <w:del w:id="197" w:author="Jiang, Qinyan/蒋 琴艳" w:date="2022-08-12T11:42:00Z"/>
          <w:rFonts w:ascii="Times New Roman" w:eastAsia="宋体" w:hAnsi="Times New Roman"/>
          <w:szCs w:val="20"/>
        </w:rPr>
        <w:pPrChange w:id="198" w:author="Jiang, Qinyan/蒋 琴艳" w:date="2022-08-12T11:42:00Z">
          <w:pPr>
            <w:ind w:left="1701"/>
          </w:pPr>
        </w:pPrChange>
      </w:pPr>
      <m:oMath>
        <m:sSubSup>
          <m:sSubSupPr>
            <m:ctrlPr>
              <w:ins w:id="199" w:author="Jiang, Qinyan/蒋 琴艳" w:date="2022-08-12T11:42:00Z">
                <w:rPr>
                  <w:rFonts w:ascii="Cambria Math" w:eastAsia="宋体" w:hAnsi="Cambria Math"/>
                  <w:i/>
                  <w:szCs w:val="20"/>
                </w:rPr>
              </w:ins>
            </m:ctrlPr>
          </m:sSubSupPr>
          <m:e>
            <m:acc>
              <m:accPr>
                <m:chr m:val="̃"/>
                <m:ctrlPr>
                  <w:ins w:id="200" w:author="Jiang, Qinyan/蒋 琴艳" w:date="2022-08-12T11:42:00Z">
                    <w:rPr>
                      <w:rFonts w:ascii="Cambria Math" w:eastAsia="宋体" w:hAnsi="Cambria Math"/>
                      <w:i/>
                      <w:szCs w:val="20"/>
                    </w:rPr>
                  </w:ins>
                </m:ctrlPr>
              </m:accPr>
              <m:e>
                <m:r>
                  <w:ins w:id="201" w:author="Jiang, Qinyan/蒋 琴艳" w:date="2022-08-12T11:42:00Z">
                    <w:rPr>
                      <w:rFonts w:ascii="Cambria Math" w:eastAsia="宋体" w:hAnsi="Cambria Math"/>
                      <w:szCs w:val="20"/>
                    </w:rPr>
                    <m:t>o</m:t>
                  </w:ins>
                </m:r>
              </m:e>
            </m:acc>
          </m:e>
          <m:sub>
            <m:r>
              <w:ins w:id="202" w:author="Jiang, Qinyan/蒋 琴艳" w:date="2022-08-12T11:42:00Z">
                <w:rPr>
                  <w:rFonts w:ascii="Cambria Math" w:eastAsia="宋体" w:hAnsi="Cambria Math"/>
                  <w:szCs w:val="20"/>
                </w:rPr>
                <m:t>j</m:t>
              </w:ins>
            </m:r>
          </m:sub>
          <m:sup>
            <m:r>
              <w:ins w:id="203" w:author="Jiang, Qinyan/蒋 琴艳" w:date="2022-08-12T11:42:00Z">
                <w:rPr>
                  <w:rFonts w:ascii="Cambria Math" w:eastAsia="宋体" w:hAnsi="Cambria Math"/>
                  <w:szCs w:val="20"/>
                </w:rPr>
                <m:t>ACK</m:t>
              </w:ins>
            </m:r>
          </m:sup>
        </m:sSubSup>
      </m:oMath>
      <w:ins w:id="204" w:author="Jiang, Qinyan/蒋 琴艳" w:date="2022-08-12T11:42: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05" w:author="Jiang, Qinyan/蒋 琴艳" w:date="2022-08-12T11:42:00Z">
            <w:rPr>
              <w:rFonts w:ascii="Cambria Math" w:eastAsia="宋体" w:hAnsi="Cambria Math"/>
              <w:szCs w:val="20"/>
              <w:lang w:eastAsia="zh-CN"/>
            </w:rPr>
            <m:t>c</m:t>
          </w:ins>
        </m:r>
      </m:oMath>
      <w:ins w:id="206" w:author="Jiang, Qinyan/蒋 琴艳" w:date="2022-08-12T11:42:00Z">
        <w:r w:rsidR="00A453AA">
          <w:rPr>
            <w:rFonts w:ascii="Times New Roman" w:eastAsia="宋体" w:hAnsi="Times New Roman"/>
            <w:szCs w:val="20"/>
          </w:rPr>
          <w:t>;</w:t>
        </w:r>
      </w:ins>
    </w:p>
    <w:p w14:paraId="41EB2919"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759482F0"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5D702FBD"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33E45DEC"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AF3EEAA"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5B17D7FB"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3CC5AB6C"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not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not 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and the UE is configured</w:t>
      </w:r>
      <w:r>
        <w:rPr>
          <w:rFonts w:ascii="Times New Roman" w:eastAsia="宋体" w:hAnsi="Times New Roman"/>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Pr>
          <w:rFonts w:ascii="Times New Roman" w:eastAsia="宋体" w:hAnsi="Times New Roman" w:hint="eastAsia"/>
          <w:szCs w:val="20"/>
          <w:lang w:eastAsia="zh-CN"/>
        </w:rPr>
        <w:t>,</w:t>
      </w:r>
    </w:p>
    <w:p w14:paraId="064E3604"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HARQ-ACK information bit corresponding to a first transport block of this cell;</w:t>
      </w:r>
    </w:p>
    <w:p w14:paraId="017ADA86"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611DFA74" w14:textId="77777777" w:rsidR="00F95F3E" w:rsidRDefault="00000000">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w:t>
      </w:r>
      <w:r w:rsidR="00A453AA">
        <w:rPr>
          <w:rFonts w:ascii="Times New Roman" w:eastAsia="宋体" w:hAnsi="Times New Roman" w:hint="eastAsia"/>
          <w:szCs w:val="20"/>
          <w:lang w:eastAsia="zh-CN"/>
        </w:rPr>
        <w:t>second</w:t>
      </w:r>
      <w:r w:rsidR="00A453AA">
        <w:rPr>
          <w:rFonts w:ascii="Times New Roman" w:eastAsia="宋体" w:hAnsi="Times New Roman"/>
          <w:szCs w:val="20"/>
        </w:rPr>
        <w:t xml:space="preserve"> transport block of this cell;</w:t>
      </w:r>
    </w:p>
    <w:p w14:paraId="561E21B0"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5CFF314E"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and the UE is configured </w:t>
      </w:r>
      <w:r>
        <w:rPr>
          <w:rFonts w:ascii="Times New Roman" w:eastAsia="宋体" w:hAnsi="Times New Roman"/>
          <w:szCs w:val="20"/>
          <w:lang w:eastAsia="zh-CN"/>
        </w:rPr>
        <w:t xml:space="preserve">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w:t>
      </w:r>
      <w:r>
        <w:rPr>
          <w:rFonts w:ascii="Times New Roman" w:eastAsia="宋体" w:hAnsi="Times New Roman"/>
          <w:szCs w:val="20"/>
          <w:lang w:eastAsia="zh-CN"/>
        </w:rPr>
        <w:t xml:space="preserve"> </w:t>
      </w:r>
      <m:oMath>
        <m:r>
          <w:rPr>
            <w:rFonts w:ascii="Cambria Math" w:eastAsia="宋体" w:hAnsi="Cambria Math"/>
            <w:szCs w:val="20"/>
          </w:rPr>
          <m:t>c</m:t>
        </m:r>
      </m:oMath>
      <w:r>
        <w:rPr>
          <w:rFonts w:ascii="Times New Roman" w:eastAsia="宋体" w:hAnsi="Times New Roman" w:hint="eastAsia"/>
          <w:szCs w:val="20"/>
          <w:lang w:eastAsia="zh-CN"/>
        </w:rPr>
        <w:t>,</w:t>
      </w:r>
    </w:p>
    <w:p w14:paraId="45136B68" w14:textId="77777777" w:rsidR="00F95F3E" w:rsidRDefault="00000000">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binary AND operation of the HARQ-ACK information bits corresponding to first and second transport blocks of this cell </w:t>
      </w:r>
    </w:p>
    <w:p w14:paraId="150C481B" w14:textId="77777777" w:rsidR="00F95F3E" w:rsidRDefault="00A453AA">
      <w:pPr>
        <w:spacing w:after="180"/>
        <w:ind w:left="1701"/>
        <w:rPr>
          <w:rFonts w:ascii="Times New Roman" w:eastAsia="宋体" w:hAnsi="Times New Roman"/>
          <w:szCs w:val="20"/>
          <w:lang w:eastAsia="zh-CN"/>
        </w:rPr>
      </w:pPr>
      <w:r>
        <w:rPr>
          <w:rFonts w:ascii="Times New Roman" w:eastAsia="宋体" w:hAnsi="Times New Roman"/>
          <w:szCs w:val="20"/>
        </w:rPr>
        <w:t>if the UE receives one transport block, the UE assumes ACK for the second transport block;</w:t>
      </w:r>
    </w:p>
    <w:p w14:paraId="1336E6B0"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3C3CAE3A"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elseif</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provided</w:t>
      </w:r>
      <w:r>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CBGs are indicated by </w:t>
      </w:r>
      <w:r>
        <w:rPr>
          <w:rFonts w:ascii="Times New Roman" w:eastAsia="宋体" w:hAnsi="Times New Roman"/>
          <w:i/>
          <w:szCs w:val="20"/>
          <w:lang w:val="en-US" w:eastAsia="ja-JP"/>
        </w:rPr>
        <w:t>maxCodeBlockGroupsPerTransportBlock</w:t>
      </w:r>
      <w:r>
        <w:rPr>
          <w:rFonts w:ascii="Times New Roman" w:eastAsia="宋体" w:hAnsi="Times New Roman"/>
          <w:szCs w:val="20"/>
        </w:rPr>
        <w:t xml:space="preserve"> for serving cell </w:t>
      </w:r>
      <m:oMath>
        <m:r>
          <w:rPr>
            <w:rFonts w:ascii="Cambria Math" w:eastAsia="宋体" w:hAnsi="Cambria Math"/>
            <w:szCs w:val="20"/>
          </w:rPr>
          <m:t>c</m:t>
        </m:r>
      </m:oMath>
      <w:r>
        <w:rPr>
          <w:rFonts w:ascii="Times New Roman" w:eastAsia="宋体" w:hAnsi="Times New Roman" w:cs="Arial" w:hint="eastAsia"/>
          <w:szCs w:val="20"/>
          <w:lang w:eastAsia="zh-CN"/>
        </w:rPr>
        <w:t>,</w:t>
      </w:r>
    </w:p>
    <w:p w14:paraId="7EF4BB10"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Pr>
          <w:rFonts w:ascii="Times New Roman" w:eastAsia="宋体" w:hAnsi="Times New Roman"/>
          <w:szCs w:val="20"/>
        </w:rPr>
        <w:t>- CBG index</w:t>
      </w:r>
    </w:p>
    <w:p w14:paraId="0DB94668"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lastRenderedPageBreak/>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17CEC559" w14:textId="77777777" w:rsidR="00F95F3E" w:rsidRDefault="00000000">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first transport block;</w:t>
      </w:r>
    </w:p>
    <w:p w14:paraId="72759855" w14:textId="77777777" w:rsidR="00F95F3E" w:rsidRDefault="00A453AA">
      <w:pPr>
        <w:spacing w:after="180"/>
        <w:ind w:left="1701" w:hanging="1"/>
        <w:rPr>
          <w:rFonts w:ascii="Times New Roman" w:eastAsia="宋体" w:hAnsi="Times New Roman" w:cs="Arial"/>
          <w:szCs w:val="20"/>
          <w:lang w:eastAsia="zh-CN"/>
        </w:rPr>
      </w:pPr>
      <w:r>
        <w:rPr>
          <w:rFonts w:ascii="Times New Roman" w:eastAsia="宋体" w:hAnsi="Times New Roman"/>
          <w:szCs w:val="20"/>
        </w:rPr>
        <w:t xml:space="preserve">if </w:t>
      </w:r>
      <w:r>
        <w:rPr>
          <w:rFonts w:ascii="Times New Roman" w:eastAsia="宋体" w:hAnsi="Times New Roman" w:hint="eastAsia"/>
          <w:szCs w:val="20"/>
          <w:lang w:eastAsia="zh-CN"/>
        </w:rPr>
        <w:t>the</w:t>
      </w:r>
      <w:r>
        <w:rPr>
          <w:rFonts w:ascii="Times New Roman" w:eastAsia="宋体" w:hAnsi="Times New Roman" w:cs="Arial" w:hint="eastAsia"/>
          <w:szCs w:val="20"/>
          <w:lang w:eastAsia="zh-CN"/>
        </w:rPr>
        <w:t xml:space="preserve"> UE is configured</w:t>
      </w:r>
      <w:r>
        <w:rPr>
          <w:rFonts w:ascii="Times New Roman" w:eastAsia="宋体" w:hAnsi="Times New Roman" w:cs="Arial"/>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cs="Arial"/>
          <w:szCs w:val="20"/>
          <w:lang w:eastAsia="zh-CN"/>
        </w:rPr>
        <w:t xml:space="preserve"> </w:t>
      </w:r>
      <w:r>
        <w:rPr>
          <w:rFonts w:ascii="Times New Roman" w:eastAsia="宋体" w:hAnsi="Times New Roman" w:cs="Arial" w:hint="eastAsia"/>
          <w:szCs w:val="20"/>
          <w:lang w:eastAsia="zh-CN"/>
        </w:rPr>
        <w:t xml:space="preserve">with </w:t>
      </w:r>
      <w:r>
        <w:rPr>
          <w:rFonts w:ascii="Times New Roman" w:eastAsia="宋体" w:hAnsi="Times New Roman" w:cs="Arial"/>
          <w:szCs w:val="20"/>
          <w:lang w:eastAsia="zh-CN"/>
        </w:rPr>
        <w:t>reception of</w:t>
      </w:r>
      <w:r>
        <w:rPr>
          <w:rFonts w:ascii="Times New Roman" w:eastAsia="宋体" w:hAnsi="Times New Roman" w:cs="Arial" w:hint="eastAsia"/>
          <w:szCs w:val="20"/>
          <w:lang w:eastAsia="zh-CN"/>
        </w:rPr>
        <w:t xml:space="preserve"> two transport blocks</w:t>
      </w:r>
      <w:r>
        <w:rPr>
          <w:rFonts w:ascii="Times New Roman" w:eastAsia="宋体" w:hAnsi="Times New Roman" w:cs="Arial"/>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2461ED24" w14:textId="77777777" w:rsidR="00F95F3E" w:rsidRDefault="00000000">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second transport block;</w:t>
      </w:r>
    </w:p>
    <w:p w14:paraId="5BD34615" w14:textId="77777777" w:rsidR="00F95F3E" w:rsidRDefault="00A453AA">
      <w:pPr>
        <w:spacing w:after="180"/>
        <w:ind w:left="1701" w:hanging="1"/>
        <w:rPr>
          <w:rFonts w:ascii="Times New Roman" w:eastAsia="宋体" w:hAnsi="Times New Roman"/>
          <w:szCs w:val="20"/>
        </w:rPr>
      </w:pPr>
      <w:r>
        <w:rPr>
          <w:rFonts w:ascii="Times New Roman" w:eastAsia="宋体" w:hAnsi="Times New Roman"/>
          <w:szCs w:val="20"/>
        </w:rPr>
        <w:t>end if</w:t>
      </w:r>
    </w:p>
    <w:p w14:paraId="533482D2" w14:textId="77777777" w:rsidR="00F95F3E" w:rsidRDefault="00000000">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A453AA">
        <w:rPr>
          <w:rFonts w:ascii="Times New Roman" w:eastAsia="Malgun Gothic" w:hAnsi="Times New Roman"/>
          <w:szCs w:val="20"/>
        </w:rPr>
        <w:t>;</w:t>
      </w:r>
    </w:p>
    <w:p w14:paraId="208BA169" w14:textId="77777777" w:rsidR="00F95F3E" w:rsidRDefault="00A453AA">
      <w:pPr>
        <w:spacing w:after="180"/>
        <w:ind w:left="1418" w:hanging="1"/>
        <w:rPr>
          <w:rFonts w:ascii="Times New Roman" w:eastAsia="宋体" w:hAnsi="Times New Roman"/>
          <w:szCs w:val="20"/>
          <w:lang w:val="en-US" w:eastAsia="zh-CN"/>
        </w:rPr>
      </w:pPr>
      <w:r>
        <w:rPr>
          <w:rFonts w:ascii="Times New Roman" w:eastAsia="宋体" w:hAnsi="Times New Roman" w:hint="eastAsia"/>
          <w:szCs w:val="20"/>
          <w:lang w:val="en-US" w:eastAsia="zh-CN"/>
        </w:rPr>
        <w:t>end while</w:t>
      </w:r>
    </w:p>
    <w:p w14:paraId="27BBFAEF" w14:textId="77777777" w:rsidR="00F95F3E" w:rsidRDefault="00A453A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w:t>
      </w:r>
      <w:r>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Pr>
          <w:rFonts w:ascii="Times New Roman" w:eastAsia="宋体" w:hAnsi="Times New Roman"/>
          <w:szCs w:val="20"/>
          <w:lang w:val="en-US"/>
        </w:rPr>
        <w:t xml:space="preserve"> is the value of </w:t>
      </w:r>
      <w:r>
        <w:rPr>
          <w:rFonts w:ascii="Times New Roman" w:eastAsia="宋体" w:hAnsi="Times New Roman"/>
          <w:i/>
          <w:szCs w:val="20"/>
        </w:rPr>
        <w:t>maxNrofCodeWordsScheduledByDCI</w:t>
      </w:r>
      <w:r>
        <w:rPr>
          <w:rFonts w:ascii="Times New Roman" w:eastAsia="宋体" w:hAnsi="Times New Roman"/>
          <w:szCs w:val="20"/>
          <w:lang w:val="en-US"/>
        </w:rPr>
        <w:t xml:space="preserve"> for </w:t>
      </w:r>
      <w:r>
        <w:rPr>
          <w:rFonts w:ascii="Times New Roman" w:eastAsia="宋体" w:hAnsi="Times New Roman" w:hint="eastAsia"/>
          <w:szCs w:val="20"/>
          <w:lang w:eastAsia="zh-CN"/>
        </w:rPr>
        <w:t xml:space="preserve">the </w:t>
      </w:r>
      <w:r>
        <w:rPr>
          <w:rFonts w:ascii="Times New Roman" w:eastAsia="宋体" w:hAnsi="Times New Roman"/>
          <w:szCs w:val="20"/>
          <w:lang w:eastAsia="zh-CN"/>
        </w:rPr>
        <w:t>active</w:t>
      </w:r>
      <w:r>
        <w:rPr>
          <w:rFonts w:ascii="Times New Roman" w:eastAsia="宋体" w:hAnsi="Times New Roman" w:hint="eastAsia"/>
          <w:szCs w:val="20"/>
          <w:lang w:eastAsia="zh-CN"/>
        </w:rPr>
        <w:t xml:space="preserve"> DL BWP of</w:t>
      </w:r>
      <w:r>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Pr>
          <w:rFonts w:ascii="Times New Roman" w:eastAsia="宋体" w:hAnsi="Times New Roman" w:hint="eastAsia"/>
          <w:szCs w:val="20"/>
          <w:lang w:eastAsia="zh-CN"/>
        </w:rPr>
        <w:t>;</w:t>
      </w:r>
    </w:p>
    <w:p w14:paraId="719668BB"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else</w:t>
      </w:r>
    </w:p>
    <w:p w14:paraId="323CB9D5"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5EB1E96F"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6A5524FB"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end if</w:t>
      </w:r>
    </w:p>
    <w:p w14:paraId="5F78B355"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3484B146" w14:textId="77777777" w:rsidR="00F95F3E" w:rsidRDefault="00A453A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Pr>
          <w:rFonts w:ascii="Times New Roman" w:eastAsia="宋体" w:hAnsi="Times New Roman"/>
          <w:szCs w:val="20"/>
        </w:rPr>
        <w:t>;</w:t>
      </w:r>
    </w:p>
    <w:p w14:paraId="6191ABC3"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2C772FCF" w14:textId="77777777" w:rsidR="00F95F3E" w:rsidRDefault="00A453A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Pr>
          <w:rFonts w:ascii="Times New Roman" w:eastAsia="宋体" w:hAnsi="Times New Roman"/>
          <w:szCs w:val="20"/>
        </w:rPr>
        <w:t>;</w:t>
      </w:r>
    </w:p>
    <w:p w14:paraId="7371D51D" w14:textId="77777777" w:rsidR="00F95F3E" w:rsidRDefault="00A453AA">
      <w:pPr>
        <w:spacing w:after="180"/>
        <w:ind w:left="568"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7109AD39"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B474EEF" w14:textId="77777777" w:rsidR="00F95F3E" w:rsidRDefault="00F95F3E">
      <w:pPr>
        <w:ind w:firstLineChars="100" w:firstLine="200"/>
        <w:jc w:val="both"/>
        <w:rPr>
          <w:lang w:val="en-US" w:eastAsia="ko-KR"/>
        </w:rPr>
      </w:pPr>
    </w:p>
    <w:p w14:paraId="19ABD79B" w14:textId="77777777" w:rsidR="00F95F3E" w:rsidRDefault="00F95F3E">
      <w:pPr>
        <w:ind w:firstLineChars="100" w:firstLine="200"/>
        <w:jc w:val="both"/>
        <w:rPr>
          <w:lang w:val="en-US" w:eastAsia="ko-KR"/>
        </w:rPr>
      </w:pPr>
    </w:p>
    <w:p w14:paraId="707B124C" w14:textId="77777777" w:rsidR="00F95F3E" w:rsidRDefault="00A453AA">
      <w:pPr>
        <w:pStyle w:val="2"/>
        <w:jc w:val="both"/>
      </w:pPr>
      <w:r>
        <w:rPr>
          <w:lang w:eastAsia="ko-KR"/>
        </w:rPr>
        <w:t>TP#C (was from [3] Fujitsu)</w:t>
      </w:r>
    </w:p>
    <w:p w14:paraId="3C79E844" w14:textId="77777777" w:rsidR="00F95F3E" w:rsidRDefault="00F95F3E">
      <w:pPr>
        <w:ind w:firstLineChars="100" w:firstLine="200"/>
        <w:jc w:val="both"/>
        <w:rPr>
          <w:lang w:eastAsia="ko-KR"/>
        </w:rPr>
      </w:pPr>
    </w:p>
    <w:p w14:paraId="2BD05FE2"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3FB1925"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3009B8D"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495C347B"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71563EBB" w14:textId="77777777" w:rsidR="00F95F3E" w:rsidRDefault="00A453AA">
      <w:pPr>
        <w:spacing w:after="180"/>
        <w:ind w:left="568" w:hanging="284"/>
        <w:rPr>
          <w:rFonts w:ascii="Times New Roman" w:eastAsia="宋体" w:hAnsi="Times New Roman"/>
          <w:szCs w:val="20"/>
        </w:rPr>
      </w:pPr>
      <w:r>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14B179EE"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index of occasion for candidate PDSCH reception, or SPS PDSCH release,</w:t>
      </w:r>
      <w:r>
        <w:rPr>
          <w:rFonts w:ascii="Times New Roman" w:eastAsia="宋体" w:hAnsi="Times New Roman"/>
          <w:szCs w:val="20"/>
          <w:lang w:val="en-US" w:eastAsia="zh-CN"/>
        </w:rPr>
        <w:t xml:space="preserve"> </w:t>
      </w:r>
      <w:r>
        <w:rPr>
          <w:rFonts w:ascii="Times New Roman" w:eastAsia="宋体" w:hAnsi="Times New Roman"/>
          <w:szCs w:val="20"/>
        </w:rPr>
        <w:t>or TCI state update</w:t>
      </w:r>
    </w:p>
    <w:p w14:paraId="779F6BCF"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9F7E7ED"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76892F29"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7E31D5A" w14:textId="77777777" w:rsidR="00F95F3E" w:rsidRDefault="00A453AA">
      <w:pPr>
        <w:spacing w:after="180"/>
        <w:ind w:left="1418"/>
        <w:rPr>
          <w:rFonts w:ascii="Times New Roman" w:eastAsia="宋体" w:hAnsi="Times New Roman"/>
          <w:szCs w:val="20"/>
          <w:lang w:eastAsia="zh-CN"/>
        </w:rPr>
        <w:pPrChange w:id="207" w:author="Jiang, Qinyan/蒋 琴艳" w:date="2022-08-12T12:23:00Z">
          <w:pPr/>
        </w:pPrChange>
      </w:pPr>
      <w:r>
        <w:rPr>
          <w:rFonts w:ascii="Times New Roman" w:eastAsia="宋体" w:hAnsi="Times New Roman"/>
          <w:szCs w:val="20"/>
          <w:lang w:eastAsia="ko-KR"/>
        </w:rPr>
        <w:lastRenderedPageBreak/>
        <w:t xml:space="preserve">if </w:t>
      </w:r>
      <w:ins w:id="208" w:author="Jiang, Qinyan/蒋 琴艳" w:date="2022-08-12T12:23:00Z">
        <w:r>
          <w:rPr>
            <w:rFonts w:ascii="Times New Roman" w:eastAsia="Malgun Gothic" w:hAnsi="Times New Roman"/>
            <w:szCs w:val="20"/>
            <w:lang w:eastAsia="ko-KR"/>
          </w:rPr>
          <w:t xml:space="preserve">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209" w:author="Jiang, Qinyan/蒋 琴艳" w:date="2022-08-12T12:23:00Z">
            <w:rPr>
              <w:rFonts w:ascii="Cambria Math" w:eastAsia="宋体" w:hAnsi="Cambria Math"/>
              <w:szCs w:val="20"/>
              <w:lang w:eastAsia="zh-CN"/>
            </w:rPr>
            <m:t>c</m:t>
          </w:ins>
        </m:r>
      </m:oMath>
      <w:ins w:id="210" w:author="Jiang, Qinyan/蒋 琴艳" w:date="2022-08-12T12:26:00Z">
        <w:r>
          <w:rPr>
            <w:rFonts w:ascii="Times New Roman" w:eastAsia="宋体" w:hAnsi="Times New Roman"/>
            <w:szCs w:val="20"/>
            <w:lang w:eastAsia="ko-KR"/>
          </w:rPr>
          <w:t>;</w:t>
        </w:r>
      </w:ins>
      <w:del w:id="211" w:author="Jiang, Qinyan/蒋 琴艳" w:date="2022-08-12T12:23:00Z">
        <w:r>
          <w:rPr>
            <w:rFonts w:ascii="Times New Roman" w:eastAsia="宋体" w:hAnsi="Times New Roman"/>
            <w:szCs w:val="20"/>
            <w:lang w:eastAsia="ko-KR"/>
          </w:rPr>
          <w:delText>the PDSCH is associated with the last SLIV in the TDRA row</w:delText>
        </w:r>
      </w:del>
    </w:p>
    <w:p w14:paraId="2EE9B713"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57212247"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2D2CD77C"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2C5373C9"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188DA14A" w14:textId="77777777" w:rsidR="00F95F3E" w:rsidRDefault="00000000">
      <w:pPr>
        <w:spacing w:after="180"/>
        <w:ind w:leftChars="851" w:left="1702"/>
        <w:rPr>
          <w:ins w:id="212" w:author="Jiang, Qinyan/蒋 琴艳" w:date="2022-08-12T12:23:00Z"/>
          <w:rFonts w:ascii="Times New Roman" w:eastAsia="宋体" w:hAnsi="Times New Roman"/>
          <w:szCs w:val="20"/>
        </w:rPr>
      </w:pPr>
      <m:oMath>
        <m:sSubSup>
          <m:sSubSupPr>
            <m:ctrlPr>
              <w:ins w:id="213" w:author="Jiang, Qinyan/蒋 琴艳" w:date="2022-08-12T12:23:00Z">
                <w:rPr>
                  <w:rFonts w:ascii="Cambria Math" w:eastAsia="宋体" w:hAnsi="Cambria Math"/>
                  <w:i/>
                  <w:szCs w:val="20"/>
                </w:rPr>
              </w:ins>
            </m:ctrlPr>
          </m:sSubSupPr>
          <m:e>
            <m:acc>
              <m:accPr>
                <m:chr m:val="̃"/>
                <m:ctrlPr>
                  <w:ins w:id="214" w:author="Jiang, Qinyan/蒋 琴艳" w:date="2022-08-12T12:23:00Z">
                    <w:rPr>
                      <w:rFonts w:ascii="Cambria Math" w:eastAsia="宋体" w:hAnsi="Cambria Math"/>
                      <w:i/>
                      <w:szCs w:val="20"/>
                    </w:rPr>
                  </w:ins>
                </m:ctrlPr>
              </m:accPr>
              <m:e>
                <m:r>
                  <w:ins w:id="215" w:author="Jiang, Qinyan/蒋 琴艳" w:date="2022-08-12T12:23:00Z">
                    <w:rPr>
                      <w:rFonts w:ascii="Cambria Math" w:eastAsia="宋体" w:hAnsi="Cambria Math"/>
                      <w:szCs w:val="20"/>
                    </w:rPr>
                    <m:t>o</m:t>
                  </w:ins>
                </m:r>
              </m:e>
            </m:acc>
          </m:e>
          <m:sub>
            <m:r>
              <w:ins w:id="216" w:author="Jiang, Qinyan/蒋 琴艳" w:date="2022-08-12T12:23:00Z">
                <w:rPr>
                  <w:rFonts w:ascii="Cambria Math" w:eastAsia="宋体" w:hAnsi="Cambria Math"/>
                  <w:szCs w:val="20"/>
                </w:rPr>
                <m:t>j</m:t>
              </w:ins>
            </m:r>
          </m:sub>
          <m:sup>
            <m:r>
              <w:ins w:id="217" w:author="Jiang, Qinyan/蒋 琴艳" w:date="2022-08-12T12:23:00Z">
                <w:rPr>
                  <w:rFonts w:ascii="Cambria Math" w:eastAsia="宋体" w:hAnsi="Cambria Math"/>
                  <w:szCs w:val="20"/>
                </w:rPr>
                <m:t>ACK</m:t>
              </w:ins>
            </m:r>
          </m:sup>
        </m:sSubSup>
      </m:oMath>
      <w:ins w:id="218" w:author="Jiang, Qinyan/蒋 琴艳" w:date="2022-08-12T12:23: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first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19" w:author="Jiang, Qinyan/蒋 琴艳" w:date="2022-08-12T12:23:00Z">
            <w:rPr>
              <w:rFonts w:ascii="Cambria Math" w:eastAsia="宋体" w:hAnsi="Cambria Math"/>
              <w:szCs w:val="20"/>
              <w:lang w:eastAsia="zh-CN"/>
            </w:rPr>
            <m:t>c</m:t>
          </w:ins>
        </m:r>
      </m:oMath>
      <w:ins w:id="220" w:author="Jiang, Qinyan/蒋 琴艳" w:date="2022-08-12T12:23:00Z">
        <w:r w:rsidR="00A453AA">
          <w:rPr>
            <w:rFonts w:ascii="Times New Roman" w:eastAsia="宋体" w:hAnsi="Times New Roman"/>
            <w:szCs w:val="20"/>
          </w:rPr>
          <w:t>;</w:t>
        </w:r>
      </w:ins>
    </w:p>
    <w:p w14:paraId="0C71615D" w14:textId="77777777" w:rsidR="00F95F3E" w:rsidRDefault="00000000">
      <w:pPr>
        <w:spacing w:after="180"/>
        <w:ind w:left="1701"/>
        <w:rPr>
          <w:del w:id="221" w:author="Jiang, Qinyan/蒋 琴艳" w:date="2022-08-12T12:23:00Z"/>
          <w:rFonts w:ascii="Times New Roman" w:eastAsia="宋体" w:hAnsi="Times New Roman"/>
          <w:szCs w:val="20"/>
          <w:lang w:eastAsia="zh-CN"/>
        </w:rPr>
      </w:pPr>
      <m:oMath>
        <m:sSubSup>
          <m:sSubSupPr>
            <m:ctrlPr>
              <w:del w:id="222" w:author="Unknown">
                <w:rPr>
                  <w:rFonts w:ascii="Cambria Math" w:eastAsia="宋体" w:hAnsi="Cambria Math"/>
                  <w:szCs w:val="20"/>
                </w:rPr>
              </w:del>
            </m:ctrlPr>
          </m:sSubSupPr>
          <m:e>
            <m:acc>
              <m:accPr>
                <m:chr m:val="̃"/>
                <m:ctrlPr>
                  <w:del w:id="223" w:author="Unknown">
                    <w:rPr>
                      <w:rFonts w:ascii="Cambria Math" w:eastAsia="宋体" w:hAnsi="Cambria Math"/>
                      <w:szCs w:val="20"/>
                    </w:rPr>
                  </w:del>
                </m:ctrlPr>
              </m:accPr>
              <m:e>
                <m:r>
                  <w:del w:id="224" w:author="Jiang, Qinyan/蒋 琴艳" w:date="2022-08-12T12:23:00Z">
                    <w:rPr>
                      <w:rFonts w:ascii="Cambria Math" w:eastAsia="宋体" w:hAnsi="Cambria Math"/>
                      <w:szCs w:val="20"/>
                    </w:rPr>
                    <m:t>o</m:t>
                  </w:del>
                </m:r>
              </m:e>
            </m:acc>
          </m:e>
          <m:sub>
            <m:r>
              <w:del w:id="225" w:author="Jiang, Qinyan/蒋 琴艳" w:date="2022-08-12T12:23:00Z">
                <w:rPr>
                  <w:rFonts w:ascii="Cambria Math" w:eastAsia="宋体" w:hAnsi="Cambria Math"/>
                  <w:szCs w:val="20"/>
                </w:rPr>
                <m:t>j</m:t>
              </w:del>
            </m:r>
          </m:sub>
          <m:sup>
            <m:r>
              <w:del w:id="226" w:author="Jiang, Qinyan/蒋 琴艳" w:date="2022-08-12T12:23:00Z">
                <w:rPr>
                  <w:rFonts w:ascii="Cambria Math" w:eastAsia="宋体" w:hAnsi="Cambria Math"/>
                  <w:szCs w:val="20"/>
                </w:rPr>
                <m:t>ACK</m:t>
              </w:del>
            </m:r>
          </m:sup>
        </m:sSubSup>
        <m:r>
          <w:del w:id="227" w:author="Jiang, Qinyan/蒋 琴艳" w:date="2022-08-12T12:23:00Z">
            <m:rPr>
              <m:sty m:val="p"/>
            </m:rPr>
            <w:rPr>
              <w:rFonts w:ascii="Cambria Math" w:eastAsia="宋体" w:hAnsi="Cambria Math"/>
              <w:szCs w:val="20"/>
            </w:rPr>
            <m:t>=</m:t>
          </w:del>
        </m:r>
      </m:oMath>
      <w:del w:id="228" w:author="Jiang, Qinyan/蒋 琴艳" w:date="2022-08-12T12:23:00Z">
        <w:r w:rsidR="00A453AA">
          <w:rPr>
            <w:rFonts w:ascii="Times New Roman" w:eastAsia="宋体" w:hAnsi="Times New Roman" w:hint="eastAsia"/>
            <w:szCs w:val="20"/>
            <w:lang w:eastAsia="zh-CN"/>
          </w:rPr>
          <w:delText xml:space="preserve"> N</w:delText>
        </w:r>
        <w:r w:rsidR="00A453AA">
          <w:rPr>
            <w:rFonts w:ascii="Times New Roman" w:eastAsia="宋体" w:hAnsi="Times New Roman"/>
            <w:szCs w:val="20"/>
            <w:lang w:eastAsia="zh-CN"/>
          </w:rPr>
          <w:delText>ACK;</w:delText>
        </w:r>
      </w:del>
    </w:p>
    <w:p w14:paraId="74B0D937"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F8A082B" w14:textId="77777777" w:rsidR="00F95F3E" w:rsidRDefault="00000000">
      <w:pPr>
        <w:spacing w:after="180"/>
        <w:ind w:left="1702" w:hanging="22"/>
        <w:rPr>
          <w:ins w:id="229" w:author="Jiang, Qinyan/蒋 琴艳" w:date="2022-08-12T12:24:00Z"/>
          <w:rFonts w:ascii="Times New Roman" w:eastAsia="宋体" w:hAnsi="Times New Roman"/>
          <w:szCs w:val="20"/>
        </w:rPr>
      </w:pPr>
      <m:oMath>
        <m:sSubSup>
          <m:sSubSupPr>
            <m:ctrlPr>
              <w:ins w:id="230" w:author="Jiang, Qinyan/蒋 琴艳" w:date="2022-08-12T12:24:00Z">
                <w:rPr>
                  <w:rFonts w:ascii="Cambria Math" w:eastAsia="宋体" w:hAnsi="Cambria Math"/>
                  <w:i/>
                  <w:szCs w:val="20"/>
                </w:rPr>
              </w:ins>
            </m:ctrlPr>
          </m:sSubSupPr>
          <m:e>
            <m:acc>
              <m:accPr>
                <m:chr m:val="̃"/>
                <m:ctrlPr>
                  <w:ins w:id="231" w:author="Jiang, Qinyan/蒋 琴艳" w:date="2022-08-12T12:24:00Z">
                    <w:rPr>
                      <w:rFonts w:ascii="Cambria Math" w:eastAsia="宋体" w:hAnsi="Cambria Math"/>
                      <w:i/>
                      <w:szCs w:val="20"/>
                    </w:rPr>
                  </w:ins>
                </m:ctrlPr>
              </m:accPr>
              <m:e>
                <m:r>
                  <w:ins w:id="232" w:author="Jiang, Qinyan/蒋 琴艳" w:date="2022-08-12T12:24:00Z">
                    <w:rPr>
                      <w:rFonts w:ascii="Cambria Math" w:eastAsia="宋体" w:hAnsi="Cambria Math"/>
                      <w:szCs w:val="20"/>
                    </w:rPr>
                    <m:t>o</m:t>
                  </w:ins>
                </m:r>
              </m:e>
            </m:acc>
          </m:e>
          <m:sub>
            <m:r>
              <w:ins w:id="233" w:author="Jiang, Qinyan/蒋 琴艳" w:date="2022-08-12T12:24:00Z">
                <w:rPr>
                  <w:rFonts w:ascii="Cambria Math" w:eastAsia="宋体" w:hAnsi="Cambria Math"/>
                  <w:szCs w:val="20"/>
                </w:rPr>
                <m:t>j</m:t>
              </w:ins>
            </m:r>
          </m:sub>
          <m:sup>
            <m:r>
              <w:ins w:id="234" w:author="Jiang, Qinyan/蒋 琴艳" w:date="2022-08-12T12:24:00Z">
                <w:rPr>
                  <w:rFonts w:ascii="Cambria Math" w:eastAsia="宋体" w:hAnsi="Cambria Math"/>
                  <w:szCs w:val="20"/>
                </w:rPr>
                <m:t>ACK</m:t>
              </w:ins>
            </m:r>
          </m:sup>
        </m:sSubSup>
      </m:oMath>
      <w:ins w:id="235" w:author="Jiang, Qinyan/蒋 琴艳" w:date="2022-08-12T12:24: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36" w:author="Jiang, Qinyan/蒋 琴艳" w:date="2022-08-12T12:24:00Z">
            <w:rPr>
              <w:rFonts w:ascii="Cambria Math" w:eastAsia="宋体" w:hAnsi="Cambria Math"/>
              <w:szCs w:val="20"/>
              <w:lang w:eastAsia="zh-CN"/>
            </w:rPr>
            <m:t>c</m:t>
          </w:ins>
        </m:r>
      </m:oMath>
      <w:ins w:id="237" w:author="Jiang, Qinyan/蒋 琴艳" w:date="2022-08-12T12:24:00Z">
        <w:r w:rsidR="00A453AA">
          <w:rPr>
            <w:rFonts w:ascii="Times New Roman" w:eastAsia="宋体" w:hAnsi="Times New Roman"/>
            <w:szCs w:val="20"/>
          </w:rPr>
          <w:t>;</w:t>
        </w:r>
      </w:ins>
    </w:p>
    <w:p w14:paraId="2D6836C2" w14:textId="77777777" w:rsidR="00F95F3E" w:rsidRDefault="00000000">
      <w:pPr>
        <w:spacing w:after="180"/>
        <w:ind w:left="1701"/>
        <w:rPr>
          <w:del w:id="238" w:author="Jiang, Qinyan/蒋 琴艳" w:date="2022-08-12T12:24:00Z"/>
          <w:rFonts w:ascii="Times New Roman" w:eastAsia="宋体" w:hAnsi="Times New Roman"/>
          <w:szCs w:val="20"/>
          <w:lang w:eastAsia="zh-CN"/>
        </w:rPr>
      </w:pPr>
      <m:oMath>
        <m:sSubSup>
          <m:sSubSupPr>
            <m:ctrlPr>
              <w:del w:id="239" w:author="Unknown">
                <w:rPr>
                  <w:rFonts w:ascii="Cambria Math" w:eastAsia="宋体" w:hAnsi="Cambria Math"/>
                  <w:szCs w:val="20"/>
                </w:rPr>
              </w:del>
            </m:ctrlPr>
          </m:sSubSupPr>
          <m:e>
            <m:acc>
              <m:accPr>
                <m:chr m:val="̃"/>
                <m:ctrlPr>
                  <w:del w:id="240" w:author="Unknown">
                    <w:rPr>
                      <w:rFonts w:ascii="Cambria Math" w:eastAsia="宋体" w:hAnsi="Cambria Math"/>
                      <w:szCs w:val="20"/>
                    </w:rPr>
                  </w:del>
                </m:ctrlPr>
              </m:accPr>
              <m:e>
                <m:r>
                  <w:del w:id="241" w:author="Jiang, Qinyan/蒋 琴艳" w:date="2022-08-12T12:24:00Z">
                    <w:rPr>
                      <w:rFonts w:ascii="Cambria Math" w:eastAsia="宋体" w:hAnsi="Cambria Math"/>
                      <w:szCs w:val="20"/>
                    </w:rPr>
                    <m:t>o</m:t>
                  </w:del>
                </m:r>
              </m:e>
            </m:acc>
          </m:e>
          <m:sub>
            <m:r>
              <w:del w:id="242" w:author="Jiang, Qinyan/蒋 琴艳" w:date="2022-08-12T12:24:00Z">
                <w:rPr>
                  <w:rFonts w:ascii="Cambria Math" w:eastAsia="宋体" w:hAnsi="Cambria Math"/>
                  <w:szCs w:val="20"/>
                </w:rPr>
                <m:t>j</m:t>
              </w:del>
            </m:r>
          </m:sub>
          <m:sup>
            <m:r>
              <w:del w:id="243" w:author="Jiang, Qinyan/蒋 琴艳" w:date="2022-08-12T12:24:00Z">
                <w:rPr>
                  <w:rFonts w:ascii="Cambria Math" w:eastAsia="宋体" w:hAnsi="Cambria Math"/>
                  <w:szCs w:val="20"/>
                </w:rPr>
                <m:t>ACK</m:t>
              </w:del>
            </m:r>
          </m:sup>
        </m:sSubSup>
        <m:r>
          <w:del w:id="244" w:author="Jiang, Qinyan/蒋 琴艳" w:date="2022-08-12T12:24:00Z">
            <m:rPr>
              <m:sty m:val="p"/>
            </m:rPr>
            <w:rPr>
              <w:rFonts w:ascii="Cambria Math" w:eastAsia="宋体" w:hAnsi="Cambria Math"/>
              <w:szCs w:val="20"/>
            </w:rPr>
            <m:t>=</m:t>
          </w:del>
        </m:r>
      </m:oMath>
      <w:del w:id="245" w:author="Jiang, Qinyan/蒋 琴艳" w:date="2022-08-12T12:24:00Z">
        <w:r w:rsidR="00A453AA">
          <w:rPr>
            <w:rFonts w:ascii="Times New Roman" w:eastAsia="宋体" w:hAnsi="Times New Roman" w:hint="eastAsia"/>
            <w:szCs w:val="20"/>
            <w:lang w:eastAsia="zh-CN"/>
          </w:rPr>
          <w:delText xml:space="preserve"> N</w:delText>
        </w:r>
        <w:r w:rsidR="00A453AA">
          <w:rPr>
            <w:rFonts w:ascii="Times New Roman" w:eastAsia="宋体" w:hAnsi="Times New Roman"/>
            <w:szCs w:val="20"/>
            <w:lang w:eastAsia="zh-CN"/>
          </w:rPr>
          <w:delText>ACK;</w:delText>
        </w:r>
      </w:del>
    </w:p>
    <w:p w14:paraId="120981DA"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11C745B7"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4CA35D4"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C7FD044" w14:textId="77777777" w:rsidR="00F95F3E" w:rsidRDefault="00A453AA">
      <w:pPr>
        <w:spacing w:after="180"/>
        <w:ind w:left="1420" w:hanging="284"/>
        <w:rPr>
          <w:rFonts w:ascii="Times New Roman" w:eastAsia="宋体" w:hAnsi="Times New Roman"/>
          <w:szCs w:val="20"/>
          <w:lang w:eastAsia="zh-CN"/>
        </w:rPr>
        <w:pPrChange w:id="246" w:author="Jiang, Qinyan/蒋 琴艳" w:date="2022-08-12T12:24:00Z">
          <w:pPr>
            <w:ind w:left="1418"/>
          </w:pPr>
        </w:pPrChange>
      </w:pPr>
      <w:r>
        <w:rPr>
          <w:rFonts w:ascii="Times New Roman" w:eastAsia="宋体" w:hAnsi="Times New Roman"/>
          <w:szCs w:val="20"/>
          <w:lang w:eastAsia="ko-KR"/>
        </w:rPr>
        <w:t xml:space="preserve">if </w:t>
      </w:r>
      <w:ins w:id="247" w:author="Jiang, Qinyan/蒋 琴艳" w:date="2022-08-12T12:26:00Z">
        <w:r>
          <w:rPr>
            <w:rFonts w:ascii="Times New Roman" w:eastAsia="Malgun Gothic" w:hAnsi="Times New Roman"/>
            <w:szCs w:val="20"/>
            <w:lang w:eastAsia="ko-KR"/>
          </w:rPr>
          <w:t xml:space="preserve">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248" w:author="Jiang, Qinyan/蒋 琴艳" w:date="2022-08-12T12:26:00Z">
            <w:rPr>
              <w:rFonts w:ascii="Cambria Math" w:eastAsia="宋体" w:hAnsi="Cambria Math"/>
              <w:szCs w:val="20"/>
              <w:lang w:eastAsia="zh-CN"/>
            </w:rPr>
            <m:t>c</m:t>
          </w:ins>
        </m:r>
      </m:oMath>
      <w:del w:id="249" w:author="Jiang, Qinyan/蒋 琴艳" w:date="2022-08-12T12:24:00Z">
        <w:r>
          <w:rPr>
            <w:rFonts w:ascii="Times New Roman" w:eastAsia="宋体" w:hAnsi="Times New Roman"/>
            <w:szCs w:val="20"/>
            <w:lang w:eastAsia="ko-KR"/>
          </w:rPr>
          <w:delText>the PDSCH is associated with the last SLIV in the TDRA row</w:delText>
        </w:r>
      </w:del>
      <w:r>
        <w:rPr>
          <w:rFonts w:ascii="Times New Roman" w:eastAsia="宋体" w:hAnsi="Times New Roman"/>
          <w:szCs w:val="20"/>
        </w:rPr>
        <w:t>;</w:t>
      </w:r>
    </w:p>
    <w:p w14:paraId="4E65C121" w14:textId="77777777" w:rsidR="00F95F3E"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30AEF5B7" w14:textId="77777777" w:rsidR="00F95F3E" w:rsidRDefault="00A453AA">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43154872" w14:textId="77777777" w:rsidR="00F95F3E" w:rsidRDefault="00A453AA">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22890486" w14:textId="77777777" w:rsidR="00F95F3E" w:rsidRDefault="00000000">
      <w:pPr>
        <w:spacing w:after="180"/>
        <w:ind w:leftChars="851" w:left="1702"/>
        <w:rPr>
          <w:ins w:id="250" w:author="Jiang, Qinyan/蒋 琴艳" w:date="2022-08-12T12:25:00Z"/>
          <w:rFonts w:ascii="Times New Roman" w:eastAsia="宋体" w:hAnsi="Times New Roman"/>
          <w:szCs w:val="20"/>
        </w:rPr>
      </w:pPr>
      <m:oMath>
        <m:sSubSup>
          <m:sSubSupPr>
            <m:ctrlPr>
              <w:ins w:id="251" w:author="Jiang, Qinyan/蒋 琴艳" w:date="2022-08-12T12:25:00Z">
                <w:rPr>
                  <w:rFonts w:ascii="Cambria Math" w:eastAsia="宋体" w:hAnsi="Cambria Math"/>
                  <w:i/>
                  <w:szCs w:val="20"/>
                </w:rPr>
              </w:ins>
            </m:ctrlPr>
          </m:sSubSupPr>
          <m:e>
            <m:acc>
              <m:accPr>
                <m:chr m:val="̃"/>
                <m:ctrlPr>
                  <w:ins w:id="252" w:author="Jiang, Qinyan/蒋 琴艳" w:date="2022-08-12T12:25:00Z">
                    <w:rPr>
                      <w:rFonts w:ascii="Cambria Math" w:eastAsia="宋体" w:hAnsi="Cambria Math"/>
                      <w:i/>
                      <w:szCs w:val="20"/>
                    </w:rPr>
                  </w:ins>
                </m:ctrlPr>
              </m:accPr>
              <m:e>
                <m:r>
                  <w:ins w:id="253" w:author="Jiang, Qinyan/蒋 琴艳" w:date="2022-08-12T12:25:00Z">
                    <w:rPr>
                      <w:rFonts w:ascii="Cambria Math" w:eastAsia="宋体" w:hAnsi="Cambria Math"/>
                      <w:szCs w:val="20"/>
                    </w:rPr>
                    <m:t>o</m:t>
                  </w:ins>
                </m:r>
              </m:e>
            </m:acc>
          </m:e>
          <m:sub>
            <m:r>
              <w:ins w:id="254" w:author="Jiang, Qinyan/蒋 琴艳" w:date="2022-08-12T12:25:00Z">
                <w:rPr>
                  <w:rFonts w:ascii="Cambria Math" w:eastAsia="宋体" w:hAnsi="Cambria Math"/>
                  <w:szCs w:val="20"/>
                </w:rPr>
                <m:t>j</m:t>
              </w:ins>
            </m:r>
          </m:sub>
          <m:sup>
            <m:r>
              <w:ins w:id="255" w:author="Jiang, Qinyan/蒋 琴艳" w:date="2022-08-12T12:25:00Z">
                <w:rPr>
                  <w:rFonts w:ascii="Cambria Math" w:eastAsia="宋体" w:hAnsi="Cambria Math"/>
                  <w:szCs w:val="20"/>
                </w:rPr>
                <m:t>ACK</m:t>
              </w:ins>
            </m:r>
          </m:sup>
        </m:sSubSup>
      </m:oMath>
      <w:ins w:id="256" w:author="Jiang, Qinyan/蒋 琴艳" w:date="2022-08-12T12:25: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a first transport block and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57" w:author="Jiang, Qinyan/蒋 琴艳" w:date="2022-08-12T12:25:00Z">
            <w:rPr>
              <w:rFonts w:ascii="Cambria Math" w:eastAsia="宋体" w:hAnsi="Cambria Math"/>
              <w:szCs w:val="20"/>
              <w:lang w:eastAsia="zh-CN"/>
            </w:rPr>
            <m:t>c</m:t>
          </w:ins>
        </m:r>
      </m:oMath>
      <w:ins w:id="258" w:author="Jiang, Qinyan/蒋 琴艳" w:date="2022-08-12T12:25:00Z">
        <w:r w:rsidR="00A453AA">
          <w:rPr>
            <w:rFonts w:ascii="Times New Roman" w:eastAsia="宋体" w:hAnsi="Times New Roman"/>
            <w:szCs w:val="20"/>
          </w:rPr>
          <w:t>;</w:t>
        </w:r>
      </w:ins>
    </w:p>
    <w:p w14:paraId="7D7F4A9D" w14:textId="77777777" w:rsidR="00F95F3E" w:rsidRDefault="00A453AA">
      <w:pPr>
        <w:spacing w:after="180"/>
        <w:ind w:leftChars="1050" w:left="2384" w:hanging="284"/>
        <w:rPr>
          <w:ins w:id="259" w:author="Jiang, Qinyan/蒋 琴艳" w:date="2022-08-12T12:25:00Z"/>
          <w:rFonts w:ascii="Times New Roman" w:eastAsia="宋体" w:hAnsi="Times New Roman"/>
          <w:szCs w:val="20"/>
        </w:rPr>
      </w:pPr>
      <w:ins w:id="260" w:author="Jiang, Qinyan/蒋 琴艳" w:date="2022-08-12T12:25:00Z">
        <w:r>
          <w:rPr>
            <w:rFonts w:ascii="Times New Roman" w:eastAsia="宋体" w:hAnsi="Times New Roman"/>
            <w:szCs w:val="20"/>
          </w:rPr>
          <w:t>if the UE receives one transport block, the UE assumes ACK for the second transport block;</w:t>
        </w:r>
      </w:ins>
    </w:p>
    <w:p w14:paraId="175E633F" w14:textId="77777777" w:rsidR="00F95F3E" w:rsidRDefault="00000000">
      <w:pPr>
        <w:spacing w:after="180"/>
        <w:ind w:left="1701"/>
        <w:rPr>
          <w:del w:id="261" w:author="Jiang, Qinyan/蒋 琴艳" w:date="2022-08-12T12:25:00Z"/>
          <w:rFonts w:ascii="Times New Roman" w:eastAsia="宋体" w:hAnsi="Times New Roman"/>
          <w:szCs w:val="20"/>
          <w:lang w:eastAsia="zh-CN"/>
        </w:rPr>
      </w:pPr>
      <m:oMath>
        <m:sSubSup>
          <m:sSubSupPr>
            <m:ctrlPr>
              <w:del w:id="262" w:author="Unknown">
                <w:rPr>
                  <w:rFonts w:ascii="Cambria Math" w:eastAsia="宋体" w:hAnsi="Cambria Math"/>
                  <w:i/>
                  <w:szCs w:val="20"/>
                </w:rPr>
              </w:del>
            </m:ctrlPr>
          </m:sSubSupPr>
          <m:e>
            <m:acc>
              <m:accPr>
                <m:chr m:val="̃"/>
                <m:ctrlPr>
                  <w:del w:id="263" w:author="Unknown">
                    <w:rPr>
                      <w:rFonts w:ascii="Cambria Math" w:eastAsia="宋体" w:hAnsi="Cambria Math"/>
                      <w:i/>
                      <w:szCs w:val="20"/>
                    </w:rPr>
                  </w:del>
                </m:ctrlPr>
              </m:accPr>
              <m:e>
                <m:r>
                  <w:del w:id="264" w:author="Jiang, Qinyan/蒋 琴艳" w:date="2022-08-12T12:25:00Z">
                    <w:rPr>
                      <w:rFonts w:ascii="Cambria Math" w:eastAsia="宋体" w:hAnsi="Cambria Math"/>
                      <w:szCs w:val="20"/>
                    </w:rPr>
                    <m:t>o</m:t>
                  </w:del>
                </m:r>
              </m:e>
            </m:acc>
          </m:e>
          <m:sub>
            <m:r>
              <w:del w:id="265" w:author="Jiang, Qinyan/蒋 琴艳" w:date="2022-08-12T12:25:00Z">
                <w:rPr>
                  <w:rFonts w:ascii="Cambria Math" w:eastAsia="宋体" w:hAnsi="Cambria Math"/>
                  <w:szCs w:val="20"/>
                </w:rPr>
                <m:t>j</m:t>
              </w:del>
            </m:r>
          </m:sub>
          <m:sup>
            <m:r>
              <w:del w:id="266" w:author="Jiang, Qinyan/蒋 琴艳" w:date="2022-08-12T12:25:00Z">
                <w:rPr>
                  <w:rFonts w:ascii="Cambria Math" w:eastAsia="宋体" w:hAnsi="Cambria Math"/>
                  <w:szCs w:val="20"/>
                </w:rPr>
                <m:t>ACK</m:t>
              </w:del>
            </m:r>
          </m:sup>
        </m:sSubSup>
      </m:oMath>
      <w:del w:id="267" w:author="Jiang, Qinyan/蒋 琴艳" w:date="2022-08-12T12:25:00Z">
        <w:r w:rsidR="00A453AA">
          <w:rPr>
            <w:rFonts w:ascii="Times New Roman" w:eastAsia="宋体" w:hAnsi="Times New Roman"/>
            <w:szCs w:val="20"/>
          </w:rPr>
          <w:delText xml:space="preserve"> </w:delText>
        </w:r>
        <w:r w:rsidR="00A453AA">
          <w:rPr>
            <w:rFonts w:ascii="Times New Roman" w:eastAsia="宋体" w:hAnsi="Times New Roman"/>
            <w:szCs w:val="20"/>
            <w:lang w:eastAsia="zh-CN"/>
          </w:rPr>
          <w:delText>= NACK;</w:delText>
        </w:r>
      </w:del>
    </w:p>
    <w:p w14:paraId="1B122541"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22BFF63"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w:lastRenderedPageBreak/>
          <m:t>j=j+1</m:t>
        </m:r>
      </m:oMath>
      <w:r>
        <w:rPr>
          <w:rFonts w:ascii="Times New Roman" w:eastAsia="宋体" w:hAnsi="Times New Roman"/>
          <w:szCs w:val="20"/>
        </w:rPr>
        <w:t>;</w:t>
      </w:r>
    </w:p>
    <w:p w14:paraId="0CF14B77"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1FE8C72F"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 xml:space="preserve">if </w:t>
      </w:r>
      <w:ins w:id="268" w:author="Jiang, Qinyan/蒋 琴艳" w:date="2022-08-12T12:25:00Z">
        <w:r>
          <w:rPr>
            <w:rFonts w:ascii="Times New Roman" w:eastAsia="宋体" w:hAnsi="Times New Roman"/>
            <w:szCs w:val="20"/>
            <w:lang w:eastAsia="ko-KR"/>
          </w:rPr>
          <w:t>two or more PDSCH receptions do not overlap with an uplink symbol indicated by tdd-UL-DL-ConfigurationCommon or tdd-UL-DL-ConfigurationDedicated, scheduled by the DCI format on serving cell c</w:t>
        </w:r>
      </w:ins>
      <w:del w:id="269" w:author="Jiang, Qinyan/蒋 琴艳" w:date="2022-08-12T12:25:00Z">
        <w:r>
          <w:rPr>
            <w:rFonts w:ascii="Times New Roman" w:eastAsia="宋体" w:hAnsi="Times New Roman"/>
            <w:szCs w:val="20"/>
            <w:lang w:eastAsia="ko-KR"/>
          </w:rPr>
          <w:delText>the PDSCH is associated with the last SLIV in the TDRA row</w:delText>
        </w:r>
      </w:del>
      <w:r>
        <w:rPr>
          <w:rFonts w:ascii="Times New Roman" w:eastAsia="宋体" w:hAnsi="Times New Roman"/>
          <w:szCs w:val="20"/>
        </w:rPr>
        <w:t>;</w:t>
      </w:r>
    </w:p>
    <w:p w14:paraId="402E1D55"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42815C1"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50D758B7" w14:textId="77777777" w:rsidR="00F95F3E" w:rsidRDefault="00000000">
      <w:pPr>
        <w:spacing w:after="180"/>
        <w:ind w:leftChars="851" w:left="1702"/>
        <w:rPr>
          <w:ins w:id="270" w:author="Jiang, Qinyan/蒋 琴艳" w:date="2022-08-12T12:25:00Z"/>
          <w:rFonts w:ascii="Times New Roman" w:eastAsia="宋体" w:hAnsi="Times New Roman"/>
          <w:szCs w:val="20"/>
        </w:rPr>
      </w:pPr>
      <m:oMath>
        <m:sSubSup>
          <m:sSubSupPr>
            <m:ctrlPr>
              <w:ins w:id="271" w:author="Jiang, Qinyan/蒋 琴艳" w:date="2022-08-12T12:25:00Z">
                <w:rPr>
                  <w:rFonts w:ascii="Cambria Math" w:eastAsia="宋体" w:hAnsi="Cambria Math"/>
                  <w:i/>
                  <w:szCs w:val="20"/>
                </w:rPr>
              </w:ins>
            </m:ctrlPr>
          </m:sSubSupPr>
          <m:e>
            <m:acc>
              <m:accPr>
                <m:chr m:val="̃"/>
                <m:ctrlPr>
                  <w:ins w:id="272" w:author="Jiang, Qinyan/蒋 琴艳" w:date="2022-08-12T12:25:00Z">
                    <w:rPr>
                      <w:rFonts w:ascii="Cambria Math" w:eastAsia="宋体" w:hAnsi="Cambria Math"/>
                      <w:i/>
                      <w:szCs w:val="20"/>
                    </w:rPr>
                  </w:ins>
                </m:ctrlPr>
              </m:accPr>
              <m:e>
                <m:r>
                  <w:ins w:id="273" w:author="Jiang, Qinyan/蒋 琴艳" w:date="2022-08-12T12:25:00Z">
                    <w:rPr>
                      <w:rFonts w:ascii="Cambria Math" w:eastAsia="宋体" w:hAnsi="Cambria Math"/>
                      <w:szCs w:val="20"/>
                    </w:rPr>
                    <m:t>o</m:t>
                  </w:ins>
                </m:r>
              </m:e>
            </m:acc>
          </m:e>
          <m:sub>
            <m:r>
              <w:ins w:id="274" w:author="Jiang, Qinyan/蒋 琴艳" w:date="2022-08-12T12:25:00Z">
                <w:rPr>
                  <w:rFonts w:ascii="Cambria Math" w:eastAsia="宋体" w:hAnsi="Cambria Math"/>
                  <w:szCs w:val="20"/>
                </w:rPr>
                <m:t>j</m:t>
              </w:ins>
            </m:r>
          </m:sub>
          <m:sup>
            <m:r>
              <w:ins w:id="275" w:author="Jiang, Qinyan/蒋 琴艳" w:date="2022-08-12T12:25:00Z">
                <w:rPr>
                  <w:rFonts w:ascii="Cambria Math" w:eastAsia="宋体" w:hAnsi="Cambria Math"/>
                  <w:szCs w:val="20"/>
                </w:rPr>
                <m:t>ACK</m:t>
              </w:ins>
            </m:r>
          </m:sup>
        </m:sSubSup>
      </m:oMath>
      <w:ins w:id="276" w:author="Jiang, Qinyan/蒋 琴艳" w:date="2022-08-12T12:25: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77" w:author="Jiang, Qinyan/蒋 琴艳" w:date="2022-08-12T12:25:00Z">
            <w:rPr>
              <w:rFonts w:ascii="Cambria Math" w:eastAsia="宋体" w:hAnsi="Cambria Math"/>
              <w:szCs w:val="20"/>
              <w:lang w:eastAsia="zh-CN"/>
            </w:rPr>
            <m:t>c</m:t>
          </w:ins>
        </m:r>
      </m:oMath>
      <w:ins w:id="278" w:author="Jiang, Qinyan/蒋 琴艳" w:date="2022-08-12T12:25:00Z">
        <w:r w:rsidR="00A453AA">
          <w:rPr>
            <w:rFonts w:ascii="Times New Roman" w:eastAsia="宋体" w:hAnsi="Times New Roman"/>
            <w:szCs w:val="20"/>
          </w:rPr>
          <w:t>;</w:t>
        </w:r>
      </w:ins>
    </w:p>
    <w:p w14:paraId="707348E2" w14:textId="77777777" w:rsidR="00F95F3E" w:rsidRDefault="00000000">
      <w:pPr>
        <w:spacing w:after="180"/>
        <w:ind w:left="1701"/>
        <w:rPr>
          <w:del w:id="279" w:author="Jiang, Qinyan/蒋 琴艳" w:date="2022-08-12T12:25:00Z"/>
          <w:rFonts w:ascii="Times New Roman" w:eastAsia="宋体" w:hAnsi="Times New Roman"/>
          <w:szCs w:val="20"/>
          <w:lang w:eastAsia="zh-CN"/>
        </w:rPr>
      </w:pPr>
      <m:oMath>
        <m:sSubSup>
          <m:sSubSupPr>
            <m:ctrlPr>
              <w:del w:id="280" w:author="Unknown">
                <w:rPr>
                  <w:rFonts w:ascii="Cambria Math" w:eastAsia="宋体" w:hAnsi="Cambria Math"/>
                  <w:i/>
                  <w:szCs w:val="20"/>
                </w:rPr>
              </w:del>
            </m:ctrlPr>
          </m:sSubSupPr>
          <m:e>
            <m:acc>
              <m:accPr>
                <m:chr m:val="̃"/>
                <m:ctrlPr>
                  <w:del w:id="281" w:author="Unknown">
                    <w:rPr>
                      <w:rFonts w:ascii="Cambria Math" w:eastAsia="宋体" w:hAnsi="Cambria Math"/>
                      <w:i/>
                      <w:szCs w:val="20"/>
                    </w:rPr>
                  </w:del>
                </m:ctrlPr>
              </m:accPr>
              <m:e>
                <m:r>
                  <w:del w:id="282" w:author="Jiang, Qinyan/蒋 琴艳" w:date="2022-08-12T12:25:00Z">
                    <w:rPr>
                      <w:rFonts w:ascii="Cambria Math" w:eastAsia="宋体" w:hAnsi="Cambria Math"/>
                      <w:szCs w:val="20"/>
                    </w:rPr>
                    <m:t>o</m:t>
                  </w:del>
                </m:r>
              </m:e>
            </m:acc>
          </m:e>
          <m:sub>
            <m:r>
              <w:del w:id="283" w:author="Jiang, Qinyan/蒋 琴艳" w:date="2022-08-12T12:25:00Z">
                <w:rPr>
                  <w:rFonts w:ascii="Cambria Math" w:eastAsia="宋体" w:hAnsi="Cambria Math"/>
                  <w:szCs w:val="20"/>
                </w:rPr>
                <m:t>j</m:t>
              </w:del>
            </m:r>
          </m:sub>
          <m:sup>
            <m:r>
              <w:del w:id="284" w:author="Jiang, Qinyan/蒋 琴艳" w:date="2022-08-12T12:25:00Z">
                <w:rPr>
                  <w:rFonts w:ascii="Cambria Math" w:eastAsia="宋体" w:hAnsi="Cambria Math"/>
                  <w:szCs w:val="20"/>
                </w:rPr>
                <m:t>ACK</m:t>
              </w:del>
            </m:r>
          </m:sup>
        </m:sSubSup>
      </m:oMath>
      <w:del w:id="285" w:author="Jiang, Qinyan/蒋 琴艳" w:date="2022-08-12T12:25:00Z">
        <w:r w:rsidR="00A453AA">
          <w:rPr>
            <w:rFonts w:ascii="Times New Roman" w:eastAsia="宋体" w:hAnsi="Times New Roman"/>
            <w:szCs w:val="20"/>
          </w:rPr>
          <w:delText xml:space="preserve"> </w:delText>
        </w:r>
        <w:r w:rsidR="00A453AA">
          <w:rPr>
            <w:rFonts w:ascii="Times New Roman" w:eastAsia="宋体" w:hAnsi="Times New Roman"/>
            <w:szCs w:val="20"/>
            <w:lang w:eastAsia="zh-CN"/>
          </w:rPr>
          <w:delText>= NACK;</w:delText>
        </w:r>
      </w:del>
    </w:p>
    <w:p w14:paraId="11BFEF3B"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0B4957EB"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17BE8FAA"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049A3691"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2B2C08EE"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not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not 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and the UE is configured</w:t>
      </w:r>
      <w:r>
        <w:rPr>
          <w:rFonts w:ascii="Times New Roman" w:eastAsia="宋体" w:hAnsi="Times New Roman"/>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Pr>
          <w:rFonts w:ascii="Times New Roman" w:eastAsia="宋体" w:hAnsi="Times New Roman" w:hint="eastAsia"/>
          <w:szCs w:val="20"/>
          <w:lang w:eastAsia="zh-CN"/>
        </w:rPr>
        <w:t>,</w:t>
      </w:r>
    </w:p>
    <w:p w14:paraId="535F6B66"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HARQ-ACK information bit corresponding to a first transport block of this cell;</w:t>
      </w:r>
    </w:p>
    <w:p w14:paraId="0EA81933"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61DB77A4" w14:textId="77777777" w:rsidR="00F95F3E" w:rsidRDefault="00000000">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w:t>
      </w:r>
      <w:r w:rsidR="00A453AA">
        <w:rPr>
          <w:rFonts w:ascii="Times New Roman" w:eastAsia="宋体" w:hAnsi="Times New Roman" w:hint="eastAsia"/>
          <w:szCs w:val="20"/>
          <w:lang w:eastAsia="zh-CN"/>
        </w:rPr>
        <w:t>second</w:t>
      </w:r>
      <w:r w:rsidR="00A453AA">
        <w:rPr>
          <w:rFonts w:ascii="Times New Roman" w:eastAsia="宋体" w:hAnsi="Times New Roman"/>
          <w:szCs w:val="20"/>
        </w:rPr>
        <w:t xml:space="preserve"> transport block of this cell;</w:t>
      </w:r>
    </w:p>
    <w:p w14:paraId="3B89BEAC"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2E649C22"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and the UE is configured </w:t>
      </w:r>
      <w:r>
        <w:rPr>
          <w:rFonts w:ascii="Times New Roman" w:eastAsia="宋体" w:hAnsi="Times New Roman"/>
          <w:szCs w:val="20"/>
          <w:lang w:eastAsia="zh-CN"/>
        </w:rPr>
        <w:t xml:space="preserve">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w:t>
      </w:r>
      <w:r>
        <w:rPr>
          <w:rFonts w:ascii="Times New Roman" w:eastAsia="宋体" w:hAnsi="Times New Roman"/>
          <w:szCs w:val="20"/>
          <w:lang w:eastAsia="zh-CN"/>
        </w:rPr>
        <w:t xml:space="preserve"> </w:t>
      </w:r>
      <m:oMath>
        <m:r>
          <w:rPr>
            <w:rFonts w:ascii="Cambria Math" w:eastAsia="宋体" w:hAnsi="Cambria Math"/>
            <w:szCs w:val="20"/>
          </w:rPr>
          <m:t>c</m:t>
        </m:r>
      </m:oMath>
      <w:r>
        <w:rPr>
          <w:rFonts w:ascii="Times New Roman" w:eastAsia="宋体" w:hAnsi="Times New Roman" w:hint="eastAsia"/>
          <w:szCs w:val="20"/>
          <w:lang w:eastAsia="zh-CN"/>
        </w:rPr>
        <w:t>,</w:t>
      </w:r>
    </w:p>
    <w:p w14:paraId="64C6A169" w14:textId="77777777" w:rsidR="00F95F3E" w:rsidRDefault="00000000">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binary AND operation of the HARQ-ACK information bits corresponding to first and second transport blocks of this cell </w:t>
      </w:r>
    </w:p>
    <w:p w14:paraId="332B29EA" w14:textId="77777777" w:rsidR="00F95F3E" w:rsidRDefault="00A453AA">
      <w:pPr>
        <w:spacing w:after="180"/>
        <w:ind w:left="1701"/>
        <w:rPr>
          <w:rFonts w:ascii="Times New Roman" w:eastAsia="宋体" w:hAnsi="Times New Roman"/>
          <w:szCs w:val="20"/>
          <w:lang w:eastAsia="zh-CN"/>
        </w:rPr>
      </w:pPr>
      <w:r>
        <w:rPr>
          <w:rFonts w:ascii="Times New Roman" w:eastAsia="宋体" w:hAnsi="Times New Roman"/>
          <w:szCs w:val="20"/>
        </w:rPr>
        <w:t>if the UE receives one transport block, the UE assumes ACK for the second transport block;</w:t>
      </w:r>
    </w:p>
    <w:p w14:paraId="19F3B7A6"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35D91347"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elseif</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provided</w:t>
      </w:r>
      <w:r>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CBGs are indicated by </w:t>
      </w:r>
      <w:r>
        <w:rPr>
          <w:rFonts w:ascii="Times New Roman" w:eastAsia="宋体" w:hAnsi="Times New Roman"/>
          <w:i/>
          <w:szCs w:val="20"/>
          <w:lang w:val="en-US" w:eastAsia="ja-JP"/>
        </w:rPr>
        <w:t>maxCodeBlockGroupsPerTransportBlock</w:t>
      </w:r>
      <w:r>
        <w:rPr>
          <w:rFonts w:ascii="Times New Roman" w:eastAsia="宋体" w:hAnsi="Times New Roman"/>
          <w:szCs w:val="20"/>
        </w:rPr>
        <w:t xml:space="preserve"> for serving cell </w:t>
      </w:r>
      <m:oMath>
        <m:r>
          <w:rPr>
            <w:rFonts w:ascii="Cambria Math" w:eastAsia="宋体" w:hAnsi="Cambria Math"/>
            <w:szCs w:val="20"/>
          </w:rPr>
          <m:t>c</m:t>
        </m:r>
      </m:oMath>
      <w:r>
        <w:rPr>
          <w:rFonts w:ascii="Times New Roman" w:eastAsia="宋体" w:hAnsi="Times New Roman" w:cs="Arial" w:hint="eastAsia"/>
          <w:szCs w:val="20"/>
          <w:lang w:eastAsia="zh-CN"/>
        </w:rPr>
        <w:t>,</w:t>
      </w:r>
    </w:p>
    <w:p w14:paraId="63C55891"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Pr>
          <w:rFonts w:ascii="Times New Roman" w:eastAsia="宋体" w:hAnsi="Times New Roman"/>
          <w:szCs w:val="20"/>
        </w:rPr>
        <w:t>- CBG index</w:t>
      </w:r>
    </w:p>
    <w:p w14:paraId="24E3A159"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4BB191AC" w14:textId="77777777" w:rsidR="00F95F3E" w:rsidRDefault="00000000">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first transport block;</w:t>
      </w:r>
    </w:p>
    <w:p w14:paraId="762E521E" w14:textId="77777777" w:rsidR="00F95F3E" w:rsidRDefault="00A453AA">
      <w:pPr>
        <w:spacing w:after="180"/>
        <w:ind w:left="1701" w:hanging="1"/>
        <w:rPr>
          <w:rFonts w:ascii="Times New Roman" w:eastAsia="宋体" w:hAnsi="Times New Roman" w:cs="Arial"/>
          <w:szCs w:val="20"/>
          <w:lang w:eastAsia="zh-CN"/>
        </w:rPr>
      </w:pPr>
      <w:r>
        <w:rPr>
          <w:rFonts w:ascii="Times New Roman" w:eastAsia="宋体" w:hAnsi="Times New Roman"/>
          <w:szCs w:val="20"/>
        </w:rPr>
        <w:t xml:space="preserve">if </w:t>
      </w:r>
      <w:r>
        <w:rPr>
          <w:rFonts w:ascii="Times New Roman" w:eastAsia="宋体" w:hAnsi="Times New Roman" w:hint="eastAsia"/>
          <w:szCs w:val="20"/>
          <w:lang w:eastAsia="zh-CN"/>
        </w:rPr>
        <w:t>the</w:t>
      </w:r>
      <w:r>
        <w:rPr>
          <w:rFonts w:ascii="Times New Roman" w:eastAsia="宋体" w:hAnsi="Times New Roman" w:cs="Arial" w:hint="eastAsia"/>
          <w:szCs w:val="20"/>
          <w:lang w:eastAsia="zh-CN"/>
        </w:rPr>
        <w:t xml:space="preserve"> UE is configured</w:t>
      </w:r>
      <w:r>
        <w:rPr>
          <w:rFonts w:ascii="Times New Roman" w:eastAsia="宋体" w:hAnsi="Times New Roman" w:cs="Arial"/>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cs="Arial"/>
          <w:szCs w:val="20"/>
          <w:lang w:eastAsia="zh-CN"/>
        </w:rPr>
        <w:t xml:space="preserve"> </w:t>
      </w:r>
      <w:r>
        <w:rPr>
          <w:rFonts w:ascii="Times New Roman" w:eastAsia="宋体" w:hAnsi="Times New Roman" w:cs="Arial" w:hint="eastAsia"/>
          <w:szCs w:val="20"/>
          <w:lang w:eastAsia="zh-CN"/>
        </w:rPr>
        <w:t xml:space="preserve">with </w:t>
      </w:r>
      <w:r>
        <w:rPr>
          <w:rFonts w:ascii="Times New Roman" w:eastAsia="宋体" w:hAnsi="Times New Roman" w:cs="Arial"/>
          <w:szCs w:val="20"/>
          <w:lang w:eastAsia="zh-CN"/>
        </w:rPr>
        <w:t>reception of</w:t>
      </w:r>
      <w:r>
        <w:rPr>
          <w:rFonts w:ascii="Times New Roman" w:eastAsia="宋体" w:hAnsi="Times New Roman" w:cs="Arial" w:hint="eastAsia"/>
          <w:szCs w:val="20"/>
          <w:lang w:eastAsia="zh-CN"/>
        </w:rPr>
        <w:t xml:space="preserve"> two transport blocks</w:t>
      </w:r>
      <w:r>
        <w:rPr>
          <w:rFonts w:ascii="Times New Roman" w:eastAsia="宋体" w:hAnsi="Times New Roman" w:cs="Arial"/>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6A11328C" w14:textId="77777777" w:rsidR="00F95F3E" w:rsidRDefault="00000000">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second transport block;</w:t>
      </w:r>
    </w:p>
    <w:p w14:paraId="30CD0332" w14:textId="77777777" w:rsidR="00F95F3E" w:rsidRDefault="00A453AA">
      <w:pPr>
        <w:spacing w:after="180"/>
        <w:ind w:left="1701" w:hanging="1"/>
        <w:rPr>
          <w:rFonts w:ascii="Times New Roman" w:eastAsia="宋体" w:hAnsi="Times New Roman"/>
          <w:szCs w:val="20"/>
        </w:rPr>
      </w:pPr>
      <w:r>
        <w:rPr>
          <w:rFonts w:ascii="Times New Roman" w:eastAsia="宋体" w:hAnsi="Times New Roman"/>
          <w:szCs w:val="20"/>
        </w:rPr>
        <w:t>end if</w:t>
      </w:r>
    </w:p>
    <w:p w14:paraId="440062F1" w14:textId="77777777" w:rsidR="00F95F3E" w:rsidRDefault="00000000">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A453AA">
        <w:rPr>
          <w:rFonts w:ascii="Times New Roman" w:eastAsia="Malgun Gothic" w:hAnsi="Times New Roman"/>
          <w:szCs w:val="20"/>
        </w:rPr>
        <w:t>;</w:t>
      </w:r>
    </w:p>
    <w:p w14:paraId="5DE07FDB" w14:textId="77777777" w:rsidR="00F95F3E" w:rsidRDefault="00A453AA">
      <w:pPr>
        <w:spacing w:after="180"/>
        <w:ind w:left="1418" w:hanging="1"/>
        <w:rPr>
          <w:rFonts w:ascii="Times New Roman" w:eastAsia="宋体" w:hAnsi="Times New Roman"/>
          <w:szCs w:val="20"/>
          <w:lang w:val="en-US" w:eastAsia="zh-CN"/>
        </w:rPr>
      </w:pPr>
      <w:r>
        <w:rPr>
          <w:rFonts w:ascii="Times New Roman" w:eastAsia="宋体" w:hAnsi="Times New Roman" w:hint="eastAsia"/>
          <w:szCs w:val="20"/>
          <w:lang w:val="en-US" w:eastAsia="zh-CN"/>
        </w:rPr>
        <w:t>end while</w:t>
      </w:r>
    </w:p>
    <w:p w14:paraId="0895D944" w14:textId="77777777" w:rsidR="00F95F3E" w:rsidRDefault="00A453A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w:t>
      </w:r>
      <w:r>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Pr>
          <w:rFonts w:ascii="Times New Roman" w:eastAsia="宋体" w:hAnsi="Times New Roman"/>
          <w:szCs w:val="20"/>
          <w:lang w:val="en-US"/>
        </w:rPr>
        <w:t xml:space="preserve"> is the value of </w:t>
      </w:r>
      <w:r>
        <w:rPr>
          <w:rFonts w:ascii="Times New Roman" w:eastAsia="宋体" w:hAnsi="Times New Roman"/>
          <w:i/>
          <w:szCs w:val="20"/>
        </w:rPr>
        <w:t>maxNrofCodeWordsScheduledByDCI</w:t>
      </w:r>
      <w:r>
        <w:rPr>
          <w:rFonts w:ascii="Times New Roman" w:eastAsia="宋体" w:hAnsi="Times New Roman"/>
          <w:szCs w:val="20"/>
          <w:lang w:val="en-US"/>
        </w:rPr>
        <w:t xml:space="preserve"> for </w:t>
      </w:r>
      <w:r>
        <w:rPr>
          <w:rFonts w:ascii="Times New Roman" w:eastAsia="宋体" w:hAnsi="Times New Roman" w:hint="eastAsia"/>
          <w:szCs w:val="20"/>
          <w:lang w:eastAsia="zh-CN"/>
        </w:rPr>
        <w:t xml:space="preserve">the </w:t>
      </w:r>
      <w:r>
        <w:rPr>
          <w:rFonts w:ascii="Times New Roman" w:eastAsia="宋体" w:hAnsi="Times New Roman"/>
          <w:szCs w:val="20"/>
          <w:lang w:eastAsia="zh-CN"/>
        </w:rPr>
        <w:t>active</w:t>
      </w:r>
      <w:r>
        <w:rPr>
          <w:rFonts w:ascii="Times New Roman" w:eastAsia="宋体" w:hAnsi="Times New Roman" w:hint="eastAsia"/>
          <w:szCs w:val="20"/>
          <w:lang w:eastAsia="zh-CN"/>
        </w:rPr>
        <w:t xml:space="preserve"> DL BWP of</w:t>
      </w:r>
      <w:r>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Pr>
          <w:rFonts w:ascii="Times New Roman" w:eastAsia="宋体" w:hAnsi="Times New Roman" w:hint="eastAsia"/>
          <w:szCs w:val="20"/>
          <w:lang w:eastAsia="zh-CN"/>
        </w:rPr>
        <w:t>;</w:t>
      </w:r>
    </w:p>
    <w:p w14:paraId="77BCBDF9"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else</w:t>
      </w:r>
    </w:p>
    <w:p w14:paraId="1ED0E31C"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4EA56125"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98C9638"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end if</w:t>
      </w:r>
    </w:p>
    <w:p w14:paraId="616BAAA6"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7A7E8701" w14:textId="77777777" w:rsidR="00F95F3E" w:rsidRDefault="00A453A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Pr>
          <w:rFonts w:ascii="Times New Roman" w:eastAsia="宋体" w:hAnsi="Times New Roman"/>
          <w:szCs w:val="20"/>
        </w:rPr>
        <w:t>;</w:t>
      </w:r>
    </w:p>
    <w:p w14:paraId="630E365C"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33485126" w14:textId="77777777" w:rsidR="00F95F3E" w:rsidRDefault="00A453A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Pr>
          <w:rFonts w:ascii="Times New Roman" w:eastAsia="宋体" w:hAnsi="Times New Roman"/>
          <w:szCs w:val="20"/>
        </w:rPr>
        <w:t>;</w:t>
      </w:r>
    </w:p>
    <w:p w14:paraId="785DDD97" w14:textId="77777777" w:rsidR="00F95F3E" w:rsidRDefault="00A453AA">
      <w:pPr>
        <w:spacing w:after="180"/>
        <w:ind w:left="568"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440AF24D"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2FE44F8" w14:textId="77777777" w:rsidR="00F95F3E" w:rsidRDefault="00F95F3E">
      <w:pPr>
        <w:ind w:firstLineChars="100" w:firstLine="200"/>
        <w:jc w:val="both"/>
        <w:rPr>
          <w:lang w:val="en-US" w:eastAsia="ko-KR"/>
        </w:rPr>
      </w:pPr>
    </w:p>
    <w:p w14:paraId="1FA8C57F" w14:textId="77777777" w:rsidR="00F95F3E" w:rsidRDefault="00F95F3E">
      <w:pPr>
        <w:ind w:firstLineChars="100" w:firstLine="200"/>
        <w:jc w:val="both"/>
        <w:rPr>
          <w:lang w:val="en-US" w:eastAsia="ko-KR"/>
        </w:rPr>
      </w:pPr>
    </w:p>
    <w:p w14:paraId="28AD6617" w14:textId="77777777" w:rsidR="00F95F3E" w:rsidRDefault="00A453AA">
      <w:pPr>
        <w:pStyle w:val="2"/>
        <w:jc w:val="both"/>
      </w:pPr>
      <w:r>
        <w:rPr>
          <w:lang w:eastAsia="ko-KR"/>
        </w:rPr>
        <w:t>TP#D (was from [9] LG Electronics)</w:t>
      </w:r>
    </w:p>
    <w:p w14:paraId="1F3248BD" w14:textId="77777777" w:rsidR="00F95F3E" w:rsidRDefault="00F95F3E">
      <w:pPr>
        <w:ind w:firstLineChars="100" w:firstLine="200"/>
        <w:jc w:val="both"/>
        <w:rPr>
          <w:lang w:val="en-US" w:eastAsia="ko-KR"/>
        </w:rPr>
      </w:pPr>
    </w:p>
    <w:p w14:paraId="671D3FF7" w14:textId="77777777" w:rsidR="00F95F3E" w:rsidRDefault="00A453AA">
      <w:pPr>
        <w:keepNext/>
        <w:keepLines/>
        <w:spacing w:before="120" w:after="180"/>
        <w:outlineLvl w:val="3"/>
        <w:rPr>
          <w:rFonts w:ascii="Arial" w:eastAsia="宋体" w:hAnsi="Arial"/>
          <w:sz w:val="24"/>
          <w:szCs w:val="20"/>
        </w:rPr>
      </w:pPr>
      <w:bookmarkStart w:id="286" w:name="_Toc20311582"/>
      <w:bookmarkStart w:id="287" w:name="_Ref505248562"/>
      <w:bookmarkStart w:id="288" w:name="_Toc12021470"/>
      <w:bookmarkStart w:id="289" w:name="_Toc29899139"/>
      <w:bookmarkStart w:id="290" w:name="_Toc29894840"/>
      <w:bookmarkStart w:id="291" w:name="_Toc106629435"/>
      <w:bookmarkStart w:id="292" w:name="_Toc45699194"/>
      <w:bookmarkStart w:id="293" w:name="_Toc36498168"/>
      <w:bookmarkStart w:id="294" w:name="_Toc26719407"/>
      <w:bookmarkStart w:id="295" w:name="_Toc29899557"/>
      <w:bookmarkStart w:id="296" w:name="_Toc29917294"/>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286"/>
      <w:bookmarkEnd w:id="287"/>
      <w:bookmarkEnd w:id="288"/>
      <w:bookmarkEnd w:id="289"/>
      <w:bookmarkEnd w:id="290"/>
      <w:bookmarkEnd w:id="291"/>
      <w:bookmarkEnd w:id="292"/>
      <w:bookmarkEnd w:id="293"/>
      <w:bookmarkEnd w:id="294"/>
      <w:bookmarkEnd w:id="295"/>
      <w:bookmarkEnd w:id="296"/>
    </w:p>
    <w:p w14:paraId="682BE79B" w14:textId="77777777" w:rsidR="00F95F3E" w:rsidRDefault="00A453AA">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77610F54"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1960A8A"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541F483E"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4F2352E1" w14:textId="77777777" w:rsidR="00F95F3E" w:rsidRPr="00ED0F4E" w:rsidRDefault="00A453AA">
      <w:pPr>
        <w:spacing w:after="180"/>
        <w:ind w:left="568" w:hanging="284"/>
        <w:rPr>
          <w:rFonts w:ascii="Times New Roman" w:eastAsia="宋体" w:hAnsi="Times New Roman"/>
          <w:szCs w:val="20"/>
          <w:lang w:val="en-US"/>
        </w:rPr>
      </w:pPr>
      <w:r w:rsidRPr="00ED0F4E">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192F7235" w14:textId="77777777" w:rsidR="00F95F3E" w:rsidRPr="00ED0F4E" w:rsidRDefault="00A453AA">
      <w:pPr>
        <w:spacing w:after="180"/>
        <w:ind w:left="851" w:hanging="284"/>
        <w:rPr>
          <w:rFonts w:ascii="Times New Roman" w:eastAsia="宋体" w:hAnsi="Times New Roman"/>
          <w:szCs w:val="20"/>
          <w:lang w:val="en-US" w:eastAsia="zh-CN"/>
        </w:rPr>
      </w:pPr>
      <w:r w:rsidRPr="00ED0F4E">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sidRPr="00ED0F4E">
        <w:rPr>
          <w:rFonts w:ascii="Times New Roman" w:eastAsia="宋体" w:hAnsi="Times New Roman" w:hint="eastAsia"/>
          <w:szCs w:val="20"/>
          <w:lang w:val="en-US" w:eastAsia="zh-CN"/>
        </w:rPr>
        <w:t xml:space="preserve"> </w:t>
      </w:r>
      <w:r w:rsidRPr="00ED0F4E">
        <w:rPr>
          <w:rFonts w:ascii="Times New Roman" w:eastAsia="宋体" w:hAnsi="Times New Roman"/>
          <w:szCs w:val="20"/>
          <w:lang w:val="en-US" w:eastAsia="zh-CN"/>
        </w:rPr>
        <w:t>–</w:t>
      </w:r>
      <w:r w:rsidRPr="00ED0F4E">
        <w:rPr>
          <w:rFonts w:ascii="Times New Roman" w:eastAsia="宋体" w:hAnsi="Times New Roman" w:hint="eastAsia"/>
          <w:szCs w:val="20"/>
          <w:lang w:val="en-US" w:eastAsia="zh-CN"/>
        </w:rPr>
        <w:t xml:space="preserve"> </w:t>
      </w:r>
      <w:r w:rsidRPr="00ED0F4E">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sidRPr="00ED0F4E">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sidRPr="00ED0F4E">
        <w:rPr>
          <w:rFonts w:ascii="Times New Roman" w:eastAsia="宋体" w:hAnsi="Times New Roman"/>
          <w:szCs w:val="20"/>
          <w:lang w:val="en-US"/>
        </w:rPr>
        <w:t>or TCI state update</w:t>
      </w:r>
    </w:p>
    <w:p w14:paraId="4C3D2761" w14:textId="77777777" w:rsidR="00F95F3E" w:rsidRPr="00ED0F4E" w:rsidRDefault="00A453AA">
      <w:pPr>
        <w:spacing w:after="180"/>
        <w:ind w:left="851" w:hanging="284"/>
        <w:rPr>
          <w:rFonts w:ascii="Times New Roman" w:eastAsia="宋体" w:hAnsi="Times New Roman"/>
          <w:szCs w:val="20"/>
          <w:lang w:val="en-US" w:eastAsia="zh-CN"/>
        </w:rPr>
      </w:pPr>
      <w:r w:rsidRPr="00ED0F4E">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11CA30E"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22A842BA"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C14AFF7" w14:textId="77777777" w:rsidR="00F95F3E" w:rsidRDefault="00A453AA">
      <w:pPr>
        <w:spacing w:after="180"/>
        <w:ind w:left="1702" w:hanging="284"/>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p>
    <w:p w14:paraId="30AF5AC4" w14:textId="77777777" w:rsidR="00F95F3E" w:rsidRDefault="00A453AA">
      <w:pPr>
        <w:spacing w:after="180"/>
        <w:ind w:left="1701"/>
        <w:rPr>
          <w:ins w:id="297" w:author="Seonwook Kim" w:date="2022-08-12T17:02:00Z"/>
          <w:rFonts w:ascii="Times New Roman" w:eastAsia="宋体" w:hAnsi="Times New Roman"/>
          <w:szCs w:val="20"/>
        </w:rPr>
      </w:pPr>
      <w:ins w:id="298" w:author="Seonwook Kim" w:date="2022-08-12T17:02:00Z">
        <w:r>
          <w:rPr>
            <w:rFonts w:ascii="Times New Roman" w:eastAsia="宋体"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ins>
    </w:p>
    <w:p w14:paraId="5239E858" w14:textId="77777777" w:rsidR="00F95F3E" w:rsidRDefault="00000000">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12935B54" w14:textId="77777777" w:rsidR="00F95F3E" w:rsidRDefault="00A453AA">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A235373" w14:textId="77777777" w:rsidR="00F95F3E" w:rsidRDefault="00000000">
      <w:pPr>
        <w:spacing w:after="180"/>
        <w:ind w:leftChars="1050" w:left="2100"/>
        <w:rPr>
          <w:ins w:id="299" w:author="Seonwook Kim" w:date="2022-08-12T17:02: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78452383" w14:textId="77777777" w:rsidR="00F95F3E" w:rsidRDefault="00A453AA">
      <w:pPr>
        <w:spacing w:after="180"/>
        <w:ind w:left="1701"/>
        <w:rPr>
          <w:ins w:id="300" w:author="Seonwook Kim" w:date="2022-08-12T17:02:00Z"/>
          <w:rFonts w:ascii="Times New Roman" w:eastAsia="宋体" w:hAnsi="Times New Roman"/>
          <w:szCs w:val="20"/>
          <w:lang w:eastAsia="zh-CN"/>
        </w:rPr>
      </w:pPr>
      <w:ins w:id="301" w:author="Seonwook Kim" w:date="2022-08-12T17:02:00Z">
        <w:r>
          <w:rPr>
            <w:rFonts w:ascii="Times New Roman" w:eastAsia="宋体" w:hAnsi="Times New Roman"/>
            <w:szCs w:val="20"/>
          </w:rPr>
          <w:t>else</w:t>
        </w:r>
      </w:ins>
    </w:p>
    <w:p w14:paraId="0F705666" w14:textId="77777777" w:rsidR="00F95F3E" w:rsidRDefault="00000000">
      <w:pPr>
        <w:spacing w:after="180"/>
        <w:ind w:leftChars="1050" w:left="2100"/>
        <w:rPr>
          <w:ins w:id="302" w:author="Seonwook Kim" w:date="2022-08-12T17:02:00Z"/>
          <w:rFonts w:ascii="Times New Roman" w:eastAsia="宋体" w:hAnsi="Times New Roman"/>
          <w:szCs w:val="20"/>
        </w:rPr>
      </w:pPr>
      <m:oMath>
        <m:sSubSup>
          <m:sSubSupPr>
            <m:ctrlPr>
              <w:ins w:id="303" w:author="Seonwook Kim" w:date="2022-08-12T17:02:00Z">
                <w:rPr>
                  <w:rFonts w:ascii="Cambria Math" w:eastAsia="宋体" w:hAnsi="Cambria Math"/>
                  <w:i/>
                  <w:szCs w:val="20"/>
                </w:rPr>
              </w:ins>
            </m:ctrlPr>
          </m:sSubSupPr>
          <m:e>
            <m:acc>
              <m:accPr>
                <m:chr m:val="̃"/>
                <m:ctrlPr>
                  <w:ins w:id="304" w:author="Seonwook Kim" w:date="2022-08-12T17:02:00Z">
                    <w:rPr>
                      <w:rFonts w:ascii="Cambria Math" w:eastAsia="宋体" w:hAnsi="Cambria Math"/>
                      <w:i/>
                      <w:szCs w:val="20"/>
                    </w:rPr>
                  </w:ins>
                </m:ctrlPr>
              </m:accPr>
              <m:e>
                <m:r>
                  <w:ins w:id="305" w:author="Seonwook Kim" w:date="2022-08-12T17:02:00Z">
                    <w:rPr>
                      <w:rFonts w:ascii="Cambria Math" w:eastAsia="宋体" w:hAnsi="Cambria Math"/>
                      <w:szCs w:val="20"/>
                    </w:rPr>
                    <m:t>o</m:t>
                  </w:ins>
                </m:r>
              </m:e>
            </m:acc>
          </m:e>
          <m:sub>
            <m:r>
              <w:ins w:id="306" w:author="Seonwook Kim" w:date="2022-08-12T17:02:00Z">
                <w:rPr>
                  <w:rFonts w:ascii="Cambria Math" w:eastAsia="宋体" w:hAnsi="Cambria Math"/>
                  <w:szCs w:val="20"/>
                </w:rPr>
                <m:t>j</m:t>
              </w:ins>
            </m:r>
          </m:sub>
          <m:sup>
            <m:r>
              <w:ins w:id="307" w:author="Seonwook Kim" w:date="2022-08-12T17:02:00Z">
                <w:rPr>
                  <w:rFonts w:ascii="Cambria Math" w:eastAsia="宋体" w:hAnsi="Cambria Math"/>
                  <w:szCs w:val="20"/>
                </w:rPr>
                <m:t>ACK</m:t>
              </w:ins>
            </m:r>
          </m:sup>
        </m:sSubSup>
      </m:oMath>
      <w:ins w:id="308" w:author="Seonwook Kim" w:date="2022-08-12T17:02: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first transport block in </w:t>
        </w:r>
      </w:ins>
      <w:ins w:id="309" w:author="Seonwook Kim" w:date="2022-08-13T07:24:00Z">
        <w:r w:rsidR="00A453AA">
          <w:rPr>
            <w:rFonts w:ascii="Times New Roman" w:eastAsia="宋体" w:hAnsi="Times New Roman"/>
            <w:szCs w:val="20"/>
          </w:rPr>
          <w:t xml:space="preserve">a </w:t>
        </w:r>
      </w:ins>
      <w:ins w:id="310" w:author="Seonwook Kim" w:date="2022-08-12T17:02:00Z">
        <w:r w:rsidR="00A453AA">
          <w:rPr>
            <w:rFonts w:ascii="Times New Roman" w:eastAsia="宋体" w:hAnsi="Times New Roman"/>
            <w:szCs w:val="20"/>
          </w:rPr>
          <w:t>PDSCH reception,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311" w:author="Seonwook Kim" w:date="2022-08-12T17:02:00Z">
            <w:rPr>
              <w:rFonts w:ascii="Cambria Math" w:eastAsia="宋体" w:hAnsi="Cambria Math"/>
              <w:szCs w:val="20"/>
              <w:lang w:eastAsia="zh-CN"/>
            </w:rPr>
            <m:t>c</m:t>
          </w:ins>
        </m:r>
      </m:oMath>
      <w:ins w:id="312" w:author="Seonwook Kim" w:date="2022-08-12T17:02:00Z">
        <w:r w:rsidR="00A453AA">
          <w:rPr>
            <w:rFonts w:ascii="Times New Roman" w:eastAsia="宋体" w:hAnsi="Times New Roman"/>
            <w:szCs w:val="20"/>
          </w:rPr>
          <w:t>;</w:t>
        </w:r>
      </w:ins>
    </w:p>
    <w:p w14:paraId="63AF39A1" w14:textId="77777777" w:rsidR="00F95F3E" w:rsidRDefault="00A453AA">
      <w:pPr>
        <w:spacing w:after="180"/>
        <w:ind w:leftChars="1050" w:left="2100"/>
        <w:rPr>
          <w:ins w:id="313" w:author="Seonwook Kim" w:date="2022-08-12T17:02:00Z"/>
          <w:rFonts w:ascii="Times New Roman" w:eastAsia="宋体" w:hAnsi="Times New Roman"/>
          <w:szCs w:val="20"/>
        </w:rPr>
      </w:pPr>
      <m:oMath>
        <m:r>
          <w:ins w:id="314" w:author="Seonwook Kim" w:date="2022-08-12T17:02:00Z">
            <w:rPr>
              <w:rFonts w:ascii="Cambria Math" w:eastAsia="宋体" w:hAnsi="Cambria Math"/>
              <w:szCs w:val="20"/>
              <w:lang w:eastAsia="zh-CN"/>
            </w:rPr>
            <m:t>j=j+1</m:t>
          </w:ins>
        </m:r>
      </m:oMath>
      <w:ins w:id="315" w:author="Seonwook Kim" w:date="2022-08-12T17:02:00Z">
        <w:r>
          <w:rPr>
            <w:rFonts w:ascii="Times New Roman" w:eastAsia="宋体" w:hAnsi="Times New Roman"/>
            <w:szCs w:val="20"/>
          </w:rPr>
          <w:t>;</w:t>
        </w:r>
      </w:ins>
    </w:p>
    <w:p w14:paraId="5442C6A1" w14:textId="77777777" w:rsidR="00F95F3E" w:rsidRDefault="00000000">
      <w:pPr>
        <w:spacing w:after="180"/>
        <w:ind w:leftChars="1050" w:left="2100"/>
        <w:rPr>
          <w:rFonts w:ascii="Times New Roman" w:eastAsia="宋体" w:hAnsi="Times New Roman"/>
          <w:szCs w:val="20"/>
        </w:rPr>
      </w:pPr>
      <m:oMath>
        <m:sSubSup>
          <m:sSubSupPr>
            <m:ctrlPr>
              <w:ins w:id="316" w:author="Seonwook Kim" w:date="2022-08-12T17:02:00Z">
                <w:rPr>
                  <w:rFonts w:ascii="Cambria Math" w:eastAsia="宋体" w:hAnsi="Cambria Math"/>
                  <w:i/>
                  <w:szCs w:val="20"/>
                </w:rPr>
              </w:ins>
            </m:ctrlPr>
          </m:sSubSupPr>
          <m:e>
            <m:acc>
              <m:accPr>
                <m:chr m:val="̃"/>
                <m:ctrlPr>
                  <w:ins w:id="317" w:author="Seonwook Kim" w:date="2022-08-12T17:02:00Z">
                    <w:rPr>
                      <w:rFonts w:ascii="Cambria Math" w:eastAsia="宋体" w:hAnsi="Cambria Math"/>
                      <w:i/>
                      <w:szCs w:val="20"/>
                    </w:rPr>
                  </w:ins>
                </m:ctrlPr>
              </m:accPr>
              <m:e>
                <m:r>
                  <w:ins w:id="318" w:author="Seonwook Kim" w:date="2022-08-12T17:02:00Z">
                    <w:rPr>
                      <w:rFonts w:ascii="Cambria Math" w:eastAsia="宋体" w:hAnsi="Cambria Math"/>
                      <w:szCs w:val="20"/>
                    </w:rPr>
                    <m:t>o</m:t>
                  </w:ins>
                </m:r>
              </m:e>
            </m:acc>
          </m:e>
          <m:sub>
            <m:r>
              <w:ins w:id="319" w:author="Seonwook Kim" w:date="2022-08-12T17:02:00Z">
                <w:rPr>
                  <w:rFonts w:ascii="Cambria Math" w:eastAsia="宋体" w:hAnsi="Cambria Math"/>
                  <w:szCs w:val="20"/>
                </w:rPr>
                <m:t>j</m:t>
              </w:ins>
            </m:r>
          </m:sub>
          <m:sup>
            <m:r>
              <w:ins w:id="320" w:author="Seonwook Kim" w:date="2022-08-12T17:02:00Z">
                <w:rPr>
                  <w:rFonts w:ascii="Cambria Math" w:eastAsia="宋体" w:hAnsi="Cambria Math"/>
                  <w:szCs w:val="20"/>
                </w:rPr>
                <m:t>ACK</m:t>
              </w:ins>
            </m:r>
          </m:sup>
        </m:sSubSup>
      </m:oMath>
      <w:ins w:id="321" w:author="Seonwook Kim" w:date="2022-08-12T17:02: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second transport block in </w:t>
        </w:r>
      </w:ins>
      <w:ins w:id="322" w:author="Seonwook Kim" w:date="2022-08-13T07:24:00Z">
        <w:r w:rsidR="00A453AA">
          <w:rPr>
            <w:rFonts w:ascii="Times New Roman" w:eastAsia="宋体" w:hAnsi="Times New Roman"/>
            <w:szCs w:val="20"/>
          </w:rPr>
          <w:t xml:space="preserve">a </w:t>
        </w:r>
      </w:ins>
      <w:ins w:id="323" w:author="Seonwook Kim" w:date="2022-08-12T17:02:00Z">
        <w:r w:rsidR="00A453AA">
          <w:rPr>
            <w:rFonts w:ascii="Times New Roman" w:eastAsia="宋体" w:hAnsi="Times New Roman"/>
            <w:szCs w:val="20"/>
          </w:rPr>
          <w:t>PDSCH reception,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324" w:author="Seonwook Kim" w:date="2022-08-12T17:02:00Z">
            <w:rPr>
              <w:rFonts w:ascii="Cambria Math" w:eastAsia="宋体" w:hAnsi="Cambria Math"/>
              <w:szCs w:val="20"/>
              <w:lang w:eastAsia="zh-CN"/>
            </w:rPr>
            <m:t>c</m:t>
          </w:ins>
        </m:r>
      </m:oMath>
      <w:ins w:id="325" w:author="Seonwook Kim" w:date="2022-08-12T17:02:00Z">
        <w:r w:rsidR="00A453AA">
          <w:rPr>
            <w:rFonts w:ascii="Times New Roman" w:eastAsia="宋体" w:hAnsi="Times New Roman"/>
            <w:szCs w:val="20"/>
          </w:rPr>
          <w:t>;</w:t>
        </w:r>
      </w:ins>
    </w:p>
    <w:p w14:paraId="20CAF2F8"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24D7DDD3"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0865B74E"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135E209"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4B2D3DAC"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21A3D77D"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58E8E62"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8F91360"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3669388C" w14:textId="77777777" w:rsidR="00F95F3E" w:rsidRDefault="00A453AA">
      <w:pPr>
        <w:spacing w:after="180"/>
        <w:ind w:left="1701"/>
        <w:rPr>
          <w:ins w:id="326" w:author="Seonwook Kim" w:date="2022-08-11T18:32:00Z"/>
          <w:rFonts w:ascii="Times New Roman" w:eastAsia="Malgun Gothic" w:hAnsi="Times New Roman"/>
          <w:szCs w:val="20"/>
          <w:lang w:eastAsia="ko-KR"/>
        </w:rPr>
      </w:pPr>
      <w:ins w:id="327" w:author="Seonwook Kim" w:date="2022-08-11T18:32:00Z">
        <w:r>
          <w:rPr>
            <w:rFonts w:ascii="Times New Roman" w:eastAsia="宋体" w:hAnsi="Times New Roman"/>
            <w:szCs w:val="20"/>
          </w:rPr>
          <w:t>i</w:t>
        </w:r>
      </w:ins>
      <w:ins w:id="328" w:author="Seonwook Kim" w:date="2022-08-11T18:33:00Z">
        <w:r>
          <w:rPr>
            <w:rFonts w:ascii="Times New Roman" w:eastAsia="宋体" w:hAnsi="Times New Roman"/>
            <w:szCs w:val="20"/>
          </w:rPr>
          <w:t xml:space="preserve">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ins>
    </w:p>
    <w:p w14:paraId="7DAB1132" w14:textId="77777777" w:rsidR="00F95F3E" w:rsidRDefault="00000000">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26BFB02A" w14:textId="77777777" w:rsidR="00F95F3E" w:rsidRDefault="00A453AA">
      <w:pPr>
        <w:spacing w:after="180"/>
        <w:ind w:leftChars="1193" w:left="2386"/>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22D5FE9F" w14:textId="77777777" w:rsidR="00F95F3E" w:rsidRDefault="00A453AA">
      <w:pPr>
        <w:spacing w:after="180"/>
        <w:ind w:left="1701"/>
        <w:rPr>
          <w:ins w:id="329" w:author="Seonwook Kim" w:date="2022-08-11T18:33:00Z"/>
          <w:rFonts w:ascii="Times New Roman" w:eastAsia="Malgun Gothic" w:hAnsi="Times New Roman"/>
          <w:szCs w:val="20"/>
          <w:lang w:eastAsia="ko-KR"/>
        </w:rPr>
      </w:pPr>
      <w:ins w:id="330" w:author="Seonwook Kim" w:date="2022-08-11T18:33:00Z">
        <w:r>
          <w:rPr>
            <w:rFonts w:ascii="Times New Roman" w:eastAsia="宋体" w:hAnsi="Times New Roman"/>
            <w:szCs w:val="20"/>
          </w:rPr>
          <w:t>else</w:t>
        </w:r>
      </w:ins>
    </w:p>
    <w:p w14:paraId="0695D88E" w14:textId="77777777" w:rsidR="00F95F3E" w:rsidRDefault="00000000">
      <w:pPr>
        <w:spacing w:after="180"/>
        <w:ind w:leftChars="1050" w:left="2100"/>
        <w:rPr>
          <w:ins w:id="331" w:author="Seonwook Kim" w:date="2022-08-11T18:33:00Z"/>
          <w:rFonts w:ascii="Times New Roman" w:eastAsia="Malgun Gothic" w:hAnsi="Times New Roman"/>
          <w:szCs w:val="20"/>
          <w:lang w:eastAsia="ko-KR"/>
        </w:rPr>
      </w:pPr>
      <m:oMath>
        <m:sSubSup>
          <m:sSubSupPr>
            <m:ctrlPr>
              <w:ins w:id="332" w:author="Seonwook Kim" w:date="2022-08-11T18:33:00Z">
                <w:rPr>
                  <w:rFonts w:ascii="Cambria Math" w:eastAsia="宋体" w:hAnsi="Cambria Math"/>
                  <w:i/>
                  <w:szCs w:val="20"/>
                </w:rPr>
              </w:ins>
            </m:ctrlPr>
          </m:sSubSupPr>
          <m:e>
            <m:acc>
              <m:accPr>
                <m:chr m:val="̃"/>
                <m:ctrlPr>
                  <w:ins w:id="333" w:author="Seonwook Kim" w:date="2022-08-11T18:33:00Z">
                    <w:rPr>
                      <w:rFonts w:ascii="Cambria Math" w:eastAsia="宋体" w:hAnsi="Cambria Math"/>
                      <w:i/>
                      <w:szCs w:val="20"/>
                    </w:rPr>
                  </w:ins>
                </m:ctrlPr>
              </m:accPr>
              <m:e>
                <m:r>
                  <w:ins w:id="334" w:author="Seonwook Kim" w:date="2022-08-11T18:33:00Z">
                    <w:rPr>
                      <w:rFonts w:ascii="Cambria Math" w:eastAsia="宋体" w:hAnsi="Cambria Math"/>
                      <w:szCs w:val="20"/>
                    </w:rPr>
                    <m:t>o</m:t>
                  </w:ins>
                </m:r>
              </m:e>
            </m:acc>
          </m:e>
          <m:sub>
            <m:r>
              <w:ins w:id="335" w:author="Seonwook Kim" w:date="2022-08-11T18:33:00Z">
                <w:rPr>
                  <w:rFonts w:ascii="Cambria Math" w:eastAsia="宋体" w:hAnsi="Cambria Math"/>
                  <w:szCs w:val="20"/>
                </w:rPr>
                <m:t>j</m:t>
              </w:ins>
            </m:r>
          </m:sub>
          <m:sup>
            <m:r>
              <w:ins w:id="336" w:author="Seonwook Kim" w:date="2022-08-11T18:33:00Z">
                <w:rPr>
                  <w:rFonts w:ascii="Cambria Math" w:eastAsia="宋体" w:hAnsi="Cambria Math"/>
                  <w:szCs w:val="20"/>
                </w:rPr>
                <m:t>ACK</m:t>
              </w:ins>
            </m:r>
          </m:sup>
        </m:sSubSup>
      </m:oMath>
      <w:ins w:id="337" w:author="Seonwook Kim" w:date="2022-08-11T18:33:00Z">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w:t>
        </w:r>
      </w:ins>
      <w:ins w:id="338" w:author="Seonwook Kim" w:date="2022-08-13T07:24:00Z">
        <w:r w:rsidR="00A453AA">
          <w:rPr>
            <w:rFonts w:ascii="Times New Roman" w:eastAsia="宋体" w:hAnsi="Times New Roman"/>
            <w:szCs w:val="20"/>
          </w:rPr>
          <w:t xml:space="preserve">binary AND operation of the HARQ-ACK information bits corresponding to all transport blocks in a </w:t>
        </w:r>
      </w:ins>
      <w:ins w:id="339" w:author="Seonwook Kim" w:date="2022-08-11T18:33:00Z">
        <w:r w:rsidR="00A453AA">
          <w:rPr>
            <w:rFonts w:ascii="Times New Roman" w:eastAsia="宋体" w:hAnsi="Times New Roman"/>
            <w:szCs w:val="20"/>
          </w:rPr>
          <w:t>PDSCH,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w:ins>
      <m:oMath>
        <m:r>
          <w:ins w:id="340" w:author="Seonwook Kim" w:date="2022-08-11T18:33:00Z">
            <w:rPr>
              <w:rFonts w:ascii="Cambria Math" w:eastAsia="宋体" w:hAnsi="Cambria Math"/>
              <w:szCs w:val="20"/>
              <w:lang w:eastAsia="zh-CN"/>
            </w:rPr>
            <m:t>c</m:t>
          </w:ins>
        </m:r>
      </m:oMath>
      <w:ins w:id="341" w:author="Seonwook Kim" w:date="2022-08-11T18:33:00Z">
        <w:r w:rsidR="00A453AA">
          <w:rPr>
            <w:rFonts w:ascii="Times New Roman" w:eastAsia="Malgun Gothic" w:hAnsi="Times New Roman" w:hint="eastAsia"/>
            <w:szCs w:val="20"/>
            <w:lang w:eastAsia="ko-KR"/>
          </w:rPr>
          <w:t xml:space="preserve"> </w:t>
        </w:r>
      </w:ins>
    </w:p>
    <w:p w14:paraId="3DA17B4E" w14:textId="77777777" w:rsidR="00F95F3E" w:rsidRDefault="00A453AA">
      <w:pPr>
        <w:spacing w:after="180"/>
        <w:ind w:leftChars="1193" w:left="2386"/>
        <w:rPr>
          <w:ins w:id="342" w:author="Seonwook Kim" w:date="2022-08-11T18:33:00Z"/>
          <w:rFonts w:ascii="Times New Roman" w:eastAsia="宋体" w:hAnsi="Times New Roman"/>
          <w:szCs w:val="20"/>
        </w:rPr>
      </w:pPr>
      <w:ins w:id="343" w:author="Seonwook Kim" w:date="2022-08-11T18:33:00Z">
        <w:r>
          <w:rPr>
            <w:rFonts w:ascii="Times New Roman" w:eastAsia="宋体" w:hAnsi="Times New Roman"/>
            <w:szCs w:val="20"/>
          </w:rPr>
          <w:t>if the UE receives one transport block, the UE assumes ACK for the second transport block;</w:t>
        </w:r>
      </w:ins>
    </w:p>
    <w:p w14:paraId="77043041" w14:textId="77777777" w:rsidR="00F95F3E" w:rsidRDefault="00A453AA">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76BC3468"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2D33714B"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98E194C"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4B6D4449"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39E18FE4"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1D5A02D5" w14:textId="77777777" w:rsidR="00F95F3E" w:rsidRDefault="00A453AA">
      <w:pPr>
        <w:spacing w:after="180"/>
        <w:ind w:left="1701"/>
        <w:rPr>
          <w:ins w:id="344" w:author="Seonwook Kim" w:date="2022-08-11T18:34:00Z"/>
          <w:rFonts w:ascii="Times New Roman" w:eastAsia="宋体" w:hAnsi="Times New Roman"/>
          <w:szCs w:val="20"/>
        </w:rPr>
      </w:pPr>
      <w:ins w:id="345" w:author="Seonwook Kim" w:date="2022-08-11T18:34:00Z">
        <w:r>
          <w:rPr>
            <w:rFonts w:ascii="Times New Roman" w:eastAsia="宋体"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ins>
    </w:p>
    <w:p w14:paraId="212B7987" w14:textId="77777777" w:rsidR="00F95F3E" w:rsidRDefault="00000000">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1BE1E2D9" w14:textId="77777777" w:rsidR="00F95F3E" w:rsidRDefault="00A453AA">
      <w:pPr>
        <w:spacing w:after="180"/>
        <w:ind w:left="1701"/>
        <w:rPr>
          <w:ins w:id="346" w:author="Seonwook Kim" w:date="2022-08-11T18:34:00Z"/>
          <w:rFonts w:ascii="Times New Roman" w:eastAsia="宋体" w:hAnsi="Times New Roman"/>
          <w:szCs w:val="20"/>
        </w:rPr>
      </w:pPr>
      <w:ins w:id="347" w:author="Seonwook Kim" w:date="2022-08-11T18:34:00Z">
        <w:r>
          <w:rPr>
            <w:rFonts w:ascii="Times New Roman" w:eastAsia="宋体" w:hAnsi="Times New Roman"/>
            <w:szCs w:val="20"/>
          </w:rPr>
          <w:t>else</w:t>
        </w:r>
      </w:ins>
    </w:p>
    <w:p w14:paraId="43C85827" w14:textId="77777777" w:rsidR="00F95F3E" w:rsidRDefault="00000000">
      <w:pPr>
        <w:spacing w:after="180"/>
        <w:ind w:leftChars="1050" w:left="2100"/>
        <w:rPr>
          <w:ins w:id="348" w:author="Seonwook Kim" w:date="2022-08-11T18:34:00Z"/>
          <w:rFonts w:ascii="Times New Roman" w:eastAsia="宋体" w:hAnsi="Times New Roman"/>
          <w:szCs w:val="20"/>
        </w:rPr>
      </w:pPr>
      <m:oMath>
        <m:sSubSup>
          <m:sSubSupPr>
            <m:ctrlPr>
              <w:ins w:id="349" w:author="Seonwook Kim" w:date="2022-08-11T18:34:00Z">
                <w:rPr>
                  <w:rFonts w:ascii="Cambria Math" w:eastAsia="宋体" w:hAnsi="Cambria Math"/>
                  <w:i/>
                  <w:szCs w:val="20"/>
                </w:rPr>
              </w:ins>
            </m:ctrlPr>
          </m:sSubSupPr>
          <m:e>
            <m:acc>
              <m:accPr>
                <m:chr m:val="̃"/>
                <m:ctrlPr>
                  <w:ins w:id="350" w:author="Seonwook Kim" w:date="2022-08-11T18:34:00Z">
                    <w:rPr>
                      <w:rFonts w:ascii="Cambria Math" w:eastAsia="宋体" w:hAnsi="Cambria Math"/>
                      <w:i/>
                      <w:szCs w:val="20"/>
                    </w:rPr>
                  </w:ins>
                </m:ctrlPr>
              </m:accPr>
              <m:e>
                <m:r>
                  <w:ins w:id="351" w:author="Seonwook Kim" w:date="2022-08-11T18:34:00Z">
                    <w:rPr>
                      <w:rFonts w:ascii="Cambria Math" w:eastAsia="宋体" w:hAnsi="Cambria Math"/>
                      <w:szCs w:val="20"/>
                    </w:rPr>
                    <m:t>o</m:t>
                  </w:ins>
                </m:r>
              </m:e>
            </m:acc>
          </m:e>
          <m:sub>
            <m:r>
              <w:ins w:id="352" w:author="Seonwook Kim" w:date="2022-08-11T18:34:00Z">
                <w:rPr>
                  <w:rFonts w:ascii="Cambria Math" w:eastAsia="宋体" w:hAnsi="Cambria Math"/>
                  <w:szCs w:val="20"/>
                </w:rPr>
                <m:t>j</m:t>
              </w:ins>
            </m:r>
          </m:sub>
          <m:sup>
            <m:r>
              <w:ins w:id="353" w:author="Seonwook Kim" w:date="2022-08-11T18:34:00Z">
                <w:rPr>
                  <w:rFonts w:ascii="Cambria Math" w:eastAsia="宋体" w:hAnsi="Cambria Math"/>
                  <w:szCs w:val="20"/>
                </w:rPr>
                <m:t>ACK</m:t>
              </w:ins>
            </m:r>
          </m:sup>
        </m:sSubSup>
      </m:oMath>
      <w:ins w:id="354" w:author="Seonwook Kim" w:date="2022-08-11T18:34:00Z">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HARQ-ACK information bit corresponding to all transport blocks in </w:t>
        </w:r>
      </w:ins>
      <w:ins w:id="355" w:author="Seonwook Kim" w:date="2022-08-13T07:24:00Z">
        <w:r w:rsidR="00A453AA">
          <w:rPr>
            <w:rFonts w:ascii="Times New Roman" w:eastAsia="宋体" w:hAnsi="Times New Roman"/>
            <w:szCs w:val="20"/>
          </w:rPr>
          <w:t xml:space="preserve">a </w:t>
        </w:r>
      </w:ins>
      <w:ins w:id="356" w:author="Seonwook Kim" w:date="2022-08-11T18:34:00Z">
        <w:r w:rsidR="00A453AA">
          <w:rPr>
            <w:rFonts w:ascii="Times New Roman" w:eastAsia="宋体" w:hAnsi="Times New Roman"/>
            <w:szCs w:val="20"/>
          </w:rPr>
          <w:t>PDSCH,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w:ins>
      <m:oMath>
        <m:r>
          <w:ins w:id="357" w:author="Seonwook Kim" w:date="2022-08-11T18:34:00Z">
            <w:rPr>
              <w:rFonts w:ascii="Cambria Math" w:eastAsia="宋体" w:hAnsi="Cambria Math"/>
              <w:szCs w:val="20"/>
              <w:lang w:eastAsia="zh-CN"/>
            </w:rPr>
            <m:t>c</m:t>
          </w:ins>
        </m:r>
      </m:oMath>
    </w:p>
    <w:p w14:paraId="77EAA848"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0046C361"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35C1FF09"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6E61C8D8"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863071F"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4A150574" w14:textId="77777777" w:rsidR="00F95F3E" w:rsidRDefault="00F95F3E">
      <w:pPr>
        <w:ind w:firstLineChars="100" w:firstLine="200"/>
        <w:jc w:val="both"/>
        <w:rPr>
          <w:lang w:eastAsia="ko-KR"/>
        </w:rPr>
      </w:pPr>
    </w:p>
    <w:p w14:paraId="237F2123" w14:textId="77777777" w:rsidR="00F95F3E" w:rsidRDefault="00F95F3E">
      <w:pPr>
        <w:ind w:firstLineChars="100" w:firstLine="200"/>
        <w:jc w:val="both"/>
        <w:rPr>
          <w:lang w:val="en-US" w:eastAsia="ko-KR"/>
        </w:rPr>
      </w:pPr>
    </w:p>
    <w:p w14:paraId="5F270811" w14:textId="77777777" w:rsidR="00F95F3E" w:rsidRDefault="00A453AA">
      <w:pPr>
        <w:pStyle w:val="2"/>
        <w:jc w:val="both"/>
      </w:pPr>
      <w:r>
        <w:rPr>
          <w:lang w:eastAsia="ko-KR"/>
        </w:rPr>
        <w:t>TP#E (was from [1] Huawei)</w:t>
      </w:r>
    </w:p>
    <w:p w14:paraId="776D5189" w14:textId="77777777" w:rsidR="00F95F3E" w:rsidRDefault="00F95F3E">
      <w:pPr>
        <w:ind w:firstLineChars="100" w:firstLine="200"/>
        <w:jc w:val="both"/>
        <w:rPr>
          <w:lang w:val="en-US" w:eastAsia="ko-KR"/>
        </w:rPr>
      </w:pPr>
    </w:p>
    <w:p w14:paraId="37DDDB0C" w14:textId="77777777" w:rsidR="00F95F3E" w:rsidRDefault="00A453AA">
      <w:pPr>
        <w:keepNext/>
        <w:keepLines/>
        <w:spacing w:before="120" w:after="180"/>
        <w:outlineLvl w:val="3"/>
        <w:rPr>
          <w:rFonts w:ascii="Arial" w:eastAsia="宋体" w:hAnsi="Arial"/>
          <w:sz w:val="24"/>
          <w:szCs w:val="20"/>
        </w:rPr>
      </w:pPr>
      <w:bookmarkStart w:id="358" w:name="_Ref500250940"/>
      <w:bookmarkStart w:id="359" w:name="_Toc106629438"/>
      <w:bookmarkStart w:id="360" w:name="_Toc12021473"/>
      <w:bookmarkStart w:id="361" w:name="_Toc29917297"/>
      <w:bookmarkStart w:id="362" w:name="_Toc26719410"/>
      <w:bookmarkStart w:id="363" w:name="_Toc36498171"/>
      <w:bookmarkStart w:id="364" w:name="_Toc20311585"/>
      <w:bookmarkStart w:id="365" w:name="_Toc29894843"/>
      <w:bookmarkStart w:id="366" w:name="_Toc29899142"/>
      <w:bookmarkStart w:id="367" w:name="_Toc29899560"/>
      <w:bookmarkStart w:id="368" w:name="_Toc45699197"/>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 xml:space="preserve">Type-2 HARQ-ACK codebook in </w:t>
      </w:r>
      <w:bookmarkEnd w:id="358"/>
      <w:r>
        <w:rPr>
          <w:rFonts w:ascii="Arial" w:eastAsia="宋体" w:hAnsi="Arial"/>
          <w:sz w:val="24"/>
          <w:szCs w:val="20"/>
        </w:rPr>
        <w:t>physical uplink control channel</w:t>
      </w:r>
      <w:bookmarkEnd w:id="359"/>
      <w:bookmarkEnd w:id="360"/>
      <w:bookmarkEnd w:id="361"/>
      <w:bookmarkEnd w:id="362"/>
      <w:bookmarkEnd w:id="363"/>
      <w:bookmarkEnd w:id="364"/>
      <w:bookmarkEnd w:id="365"/>
      <w:bookmarkEnd w:id="366"/>
      <w:bookmarkEnd w:id="367"/>
      <w:bookmarkEnd w:id="368"/>
    </w:p>
    <w:p w14:paraId="552932F3"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8947B15" w14:textId="77777777" w:rsidR="00F95F3E" w:rsidRDefault="00A453AA">
      <w:pPr>
        <w:spacing w:after="180"/>
        <w:rPr>
          <w:rFonts w:ascii="Times New Roman" w:eastAsia="宋体" w:hAnsi="Times New Roman"/>
          <w:szCs w:val="20"/>
          <w:lang w:val="en-US"/>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is not provided </w:t>
      </w:r>
      <w:r>
        <w:rPr>
          <w:rFonts w:ascii="Times New Roman" w:eastAsia="宋体" w:hAnsi="Times New Roman"/>
          <w:i/>
          <w:szCs w:val="20"/>
        </w:rPr>
        <w:t>harq-ACK-SpatialBundlingPUCCH</w:t>
      </w:r>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if applicable</w:t>
      </w:r>
      <w:r>
        <w:rPr>
          <w:rFonts w:ascii="Times New Roman" w:eastAsia="宋体" w:hAnsi="Times New Roman"/>
          <w:szCs w:val="20"/>
          <w:lang w:val="en-US"/>
        </w:rPr>
        <w:t xml:space="preserve">, </w:t>
      </w:r>
      <w:r>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in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lang w:val="en-US"/>
        </w:rPr>
        <w:t xml:space="preserve">. </w:t>
      </w:r>
      <w:r>
        <w:rPr>
          <w:rFonts w:ascii="Times New Roman" w:eastAsia="宋体" w:hAnsi="Times New Roman"/>
          <w:szCs w:val="20"/>
        </w:rPr>
        <w:t xml:space="preserve">For a TBG associated with at least one PDSCH that does not overlap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 xml:space="preserve">if provided, the UE assumes that TB(s)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are correctly received. For a TBG 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TBG.</w:t>
      </w:r>
    </w:p>
    <w:p w14:paraId="63429032" w14:textId="77777777" w:rsidR="00F95F3E" w:rsidRDefault="00A453AA">
      <w:pPr>
        <w:spacing w:after="180"/>
        <w:rPr>
          <w:rFonts w:ascii="Times New Roman" w:eastAsia="宋体" w:hAnsi="Times New Roman"/>
          <w:szCs w:val="20"/>
          <w:lang w:val="en-US"/>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w:t>
      </w:r>
      <w:r>
        <w:rPr>
          <w:rFonts w:ascii="Times New Roman" w:eastAsia="宋体" w:hAnsi="Times New Roman"/>
          <w:i/>
          <w:szCs w:val="20"/>
        </w:rPr>
        <w:t>harq-ACK-SpatialBundlingPUCCH</w:t>
      </w:r>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w:t>
      </w:r>
      <w:r>
        <w:rPr>
          <w:rFonts w:ascii="Times New Roman" w:eastAsia="宋体" w:hAnsi="Times New Roman"/>
          <w:szCs w:val="20"/>
        </w:rPr>
        <w:lastRenderedPageBreak/>
        <w:t xml:space="preserve">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69" w:author="Huawei" w:date="2022-07-14T16:13:00Z">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eastAsia="ko-KR"/>
          </w:rPr>
          <w:t>after binary AND operation of the HARQ-ACK information bits corresponding to the first and second transport blocks of each PDSCH reception, if applicable</w:t>
        </w:r>
      </w:ins>
      <w:r>
        <w:rPr>
          <w:rFonts w:ascii="Times New Roman" w:eastAsia="宋体" w:hAnsi="Times New Roman"/>
          <w:szCs w:val="20"/>
          <w:lang w:val="en-US"/>
        </w:rPr>
        <w:t>. For a PDSCH reception group associated with at least one PDSCH that does not overlap with an</w:t>
      </w:r>
      <w:r>
        <w:rPr>
          <w:rFonts w:ascii="Times New Roman" w:eastAsia="宋体" w:hAnsi="Times New Roman"/>
          <w:szCs w:val="20"/>
        </w:rPr>
        <w:t xml:space="preserve">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w:t>
      </w:r>
      <w:r>
        <w:rPr>
          <w:rFonts w:ascii="Times New Roman" w:eastAsia="宋体" w:hAnsi="Times New Roman"/>
          <w:szCs w:val="20"/>
          <w:lang w:val="en-US"/>
        </w:rPr>
        <w:t xml:space="preserve"> UE </w:t>
      </w:r>
      <w:r>
        <w:rPr>
          <w:rFonts w:ascii="Times New Roman" w:eastAsia="宋体" w:hAnsi="Times New Roman"/>
          <w:szCs w:val="20"/>
        </w:rPr>
        <w:t xml:space="preserve">assumes that TBs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are correctly received. For </w:t>
      </w:r>
      <w:r>
        <w:rPr>
          <w:rFonts w:ascii="Times New Roman" w:eastAsia="宋体" w:hAnsi="Times New Roman"/>
          <w:szCs w:val="20"/>
          <w:lang w:val="en-US"/>
        </w:rPr>
        <w:t xml:space="preserve">a PDSCH reception group </w:t>
      </w:r>
      <w:r>
        <w:rPr>
          <w:rFonts w:ascii="Times New Roman" w:eastAsia="宋体" w:hAnsi="Times New Roman"/>
          <w:szCs w:val="20"/>
        </w:rPr>
        <w:t xml:space="preserve">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w:t>
      </w:r>
      <w:r>
        <w:rPr>
          <w:rFonts w:ascii="Times New Roman" w:eastAsia="宋体" w:hAnsi="Times New Roman"/>
          <w:szCs w:val="20"/>
          <w:lang w:val="en-US"/>
        </w:rPr>
        <w:t>PDSCH reception group</w:t>
      </w:r>
      <w:r>
        <w:rPr>
          <w:rFonts w:ascii="Times New Roman" w:eastAsia="宋体" w:hAnsi="Times New Roman"/>
          <w:szCs w:val="20"/>
        </w:rPr>
        <w:t>.</w:t>
      </w:r>
    </w:p>
    <w:p w14:paraId="0BA2B784" w14:textId="77777777" w:rsidR="00F95F3E" w:rsidRDefault="00A453AA">
      <w:pPr>
        <w:spacing w:after="18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If a UE </w:t>
      </w:r>
    </w:p>
    <w:p w14:paraId="7C670543" w14:textId="77777777" w:rsidR="00F95F3E" w:rsidRPr="00ED0F4E" w:rsidRDefault="00A453AA">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 xml:space="preserve">is provided </w:t>
      </w:r>
      <w:r>
        <w:rPr>
          <w:rFonts w:ascii="Times New Roman" w:eastAsia="宋体" w:hAnsi="Times New Roman"/>
          <w:i/>
          <w:iCs/>
          <w:szCs w:val="20"/>
          <w:lang w:val="en-US" w:eastAsia="zh-CN"/>
        </w:rPr>
        <w:t>PDSCH-TimeDomainResourceAllocationListForMultiPDSCH</w:t>
      </w:r>
      <w:r>
        <w:rPr>
          <w:rFonts w:ascii="Times New Roman" w:eastAsia="宋体" w:hAnsi="Times New Roman"/>
          <w:szCs w:val="20"/>
          <w:lang w:val="en-US" w:eastAsia="zh-CN"/>
        </w:rPr>
        <w:t xml:space="preserve"> and, if provided, </w:t>
      </w:r>
      <w:proofErr w:type="spellStart"/>
      <w:r w:rsidRPr="00ED0F4E">
        <w:rPr>
          <w:rFonts w:ascii="Times New Roman" w:eastAsia="宋体" w:hAnsi="Times New Roman"/>
          <w:i/>
          <w:iCs/>
          <w:szCs w:val="20"/>
          <w:lang w:val="en-US"/>
        </w:rPr>
        <w:t>numberOfHARQ-BundlingGroups</w:t>
      </w:r>
      <w:proofErr w:type="spellEnd"/>
      <w:r w:rsidRPr="00ED0F4E">
        <w:rPr>
          <w:rFonts w:ascii="Times New Roman" w:eastAsia="宋体" w:hAnsi="Times New Roman"/>
          <w:szCs w:val="20"/>
          <w:lang w:val="en-US"/>
        </w:rPr>
        <w:t xml:space="preserve"> </w:t>
      </w:r>
      <w:r>
        <w:rPr>
          <w:rFonts w:ascii="Times New Roman" w:eastAsia="宋体" w:hAnsi="Times New Roman"/>
          <w:szCs w:val="20"/>
          <w:lang w:val="en-US"/>
        </w:rPr>
        <w:t xml:space="preserve">with value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&gt;1</m:t>
        </m:r>
      </m:oMath>
      <w:r>
        <w:rPr>
          <w:rFonts w:ascii="Times New Roman" w:eastAsia="宋体" w:hAnsi="Times New Roman"/>
          <w:szCs w:val="20"/>
          <w:lang w:val="en-US"/>
        </w:rPr>
        <w:t xml:space="preserve"> </w:t>
      </w:r>
      <w:r w:rsidRPr="00ED0F4E">
        <w:rPr>
          <w:rFonts w:ascii="Times New Roman" w:eastAsia="宋体" w:hAnsi="Times New Roman"/>
          <w:szCs w:val="20"/>
          <w:lang w:val="en-US"/>
        </w:rPr>
        <w:t xml:space="preserve">for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 </w:t>
      </w:r>
      <w:r w:rsidRPr="00ED0F4E">
        <w:rPr>
          <w:rFonts w:ascii="Times New Roman" w:eastAsia="宋体" w:hAnsi="Times New Roman" w:cs="Arial"/>
          <w:szCs w:val="20"/>
          <w:lang w:val="en-US" w:eastAsia="zh-CN"/>
        </w:rPr>
        <w:t>and</w:t>
      </w:r>
    </w:p>
    <w:p w14:paraId="1741D207" w14:textId="77777777" w:rsidR="00F95F3E" w:rsidRPr="00ED0F4E" w:rsidRDefault="00A453AA">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 xml:space="preserve">is not provided </w:t>
      </w:r>
      <w:r>
        <w:rPr>
          <w:rFonts w:ascii="Times New Roman" w:eastAsia="宋体" w:hAnsi="Times New Roman"/>
          <w:i/>
          <w:iCs/>
          <w:szCs w:val="20"/>
          <w:lang w:val="en-US" w:eastAsia="zh-CN"/>
        </w:rPr>
        <w:t>PDSCH-</w:t>
      </w:r>
      <w:proofErr w:type="spellStart"/>
      <w:r>
        <w:rPr>
          <w:rFonts w:ascii="Times New Roman" w:eastAsia="宋体" w:hAnsi="Times New Roman"/>
          <w:i/>
          <w:iCs/>
          <w:szCs w:val="20"/>
          <w:lang w:val="en-US" w:eastAsia="zh-CN"/>
        </w:rPr>
        <w:t>TimeDomainResourceAllocationListForMultiPDSCH</w:t>
      </w:r>
      <w:proofErr w:type="spellEnd"/>
      <w:r>
        <w:rPr>
          <w:rFonts w:ascii="Times New Roman" w:eastAsia="宋体" w:hAnsi="Times New Roman"/>
          <w:szCs w:val="20"/>
          <w:lang w:val="en-US"/>
        </w:rPr>
        <w:t xml:space="preserve"> or </w:t>
      </w:r>
      <w:r>
        <w:rPr>
          <w:rFonts w:ascii="Times New Roman" w:eastAsia="宋体" w:hAnsi="Times New Roman"/>
          <w:szCs w:val="20"/>
          <w:lang w:val="en-US" w:eastAsia="zh-CN"/>
        </w:rPr>
        <w:t xml:space="preserve">is provided </w:t>
      </w:r>
      <w:proofErr w:type="spellStart"/>
      <w:r w:rsidRPr="00ED0F4E">
        <w:rPr>
          <w:rFonts w:ascii="Times New Roman" w:eastAsia="宋体" w:hAnsi="Times New Roman"/>
          <w:i/>
          <w:iCs/>
          <w:szCs w:val="20"/>
          <w:lang w:val="en-US"/>
        </w:rPr>
        <w:t>numberOfHARQ-BundlingGroups</w:t>
      </w:r>
      <w:proofErr w:type="spellEnd"/>
      <w:r w:rsidRPr="00ED0F4E">
        <w:rPr>
          <w:rFonts w:ascii="Times New Roman" w:eastAsia="宋体" w:hAnsi="Times New Roman"/>
          <w:szCs w:val="20"/>
          <w:lang w:val="en-US"/>
        </w:rPr>
        <w:t xml:space="preserve"> </w:t>
      </w:r>
      <w:r>
        <w:rPr>
          <w:rFonts w:ascii="Times New Roman" w:eastAsia="宋体" w:hAnsi="Times New Roman"/>
          <w:szCs w:val="20"/>
          <w:lang w:val="en-US"/>
        </w:rPr>
        <w:t xml:space="preserve">with value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sidRPr="00ED0F4E">
        <w:rPr>
          <w:rFonts w:ascii="Times New Roman" w:eastAsia="宋体" w:hAnsi="Times New Roman"/>
          <w:szCs w:val="20"/>
          <w:lang w:val="en-US"/>
        </w:rPr>
        <w:t xml:space="preserve">, for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 where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p>
    <w:p w14:paraId="53232597" w14:textId="77777777" w:rsidR="00F95F3E" w:rsidRDefault="00A453AA">
      <w:pPr>
        <w:spacing w:after="180"/>
        <w:rPr>
          <w:rFonts w:ascii="Times New Roman" w:eastAsia="宋体" w:hAnsi="Times New Roman"/>
          <w:szCs w:val="20"/>
          <w:lang w:eastAsia="zh-CN"/>
        </w:rPr>
      </w:pPr>
      <w:r>
        <w:rPr>
          <w:rFonts w:ascii="Times New Roman" w:eastAsia="宋体" w:hAnsi="Times New Roman" w:cs="Arial" w:hint="eastAsia"/>
          <w:szCs w:val="20"/>
          <w:lang w:eastAsia="zh-CN"/>
        </w:rPr>
        <w:t>the UE determine</w:t>
      </w:r>
      <w:r>
        <w:rPr>
          <w:rFonts w:ascii="Times New Roman" w:eastAsia="宋体" w:hAnsi="Times New Roman" w:cs="Arial"/>
          <w:szCs w:val="20"/>
          <w:lang w:eastAsia="zh-CN"/>
        </w:rPr>
        <w:t>s</w:t>
      </w:r>
      <w:r>
        <w:rPr>
          <w:rFonts w:ascii="Times New Roman" w:eastAsia="宋体" w:hAnsi="Times New Roman" w:cs="Arial" w:hint="eastAsia"/>
          <w:szCs w:val="20"/>
          <w:lang w:eastAsia="zh-CN"/>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hAnsi="Times New Roman"/>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according</w:t>
      </w:r>
      <w:r>
        <w:rPr>
          <w:rFonts w:ascii="Times New Roman" w:eastAsia="宋体" w:hAnsi="Times New Roman" w:hint="eastAsia"/>
          <w:szCs w:val="20"/>
          <w:lang w:eastAsia="zh-CN"/>
        </w:rPr>
        <w:t xml:space="preserve"> to the previous pseudo-code with the following modifications</w:t>
      </w:r>
    </w:p>
    <w:p w14:paraId="066603E6" w14:textId="77777777" w:rsidR="00F95F3E" w:rsidRPr="00ED0F4E" w:rsidRDefault="00A453AA">
      <w:pPr>
        <w:spacing w:after="180"/>
        <w:ind w:left="568"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is used for the determination of a first HARQ-ACK sub-codebook for </w:t>
      </w:r>
    </w:p>
    <w:p w14:paraId="12B05391" w14:textId="77777777" w:rsidR="00F95F3E" w:rsidRPr="00ED0F4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 xml:space="preserve">SPS PDSCH reception, </w:t>
      </w:r>
    </w:p>
    <w:p w14:paraId="1182A052" w14:textId="77777777" w:rsidR="00F95F3E" w:rsidRPr="00ED0F4E" w:rsidRDefault="00A453AA">
      <w:pPr>
        <w:spacing w:after="180"/>
        <w:ind w:left="851"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any </w:t>
      </w:r>
      <w:r w:rsidRPr="00ED0F4E">
        <w:rPr>
          <w:rFonts w:ascii="Times New Roman" w:eastAsia="宋体" w:hAnsi="Times New Roman"/>
          <w:szCs w:val="20"/>
          <w:lang w:val="en-US"/>
        </w:rPr>
        <w:t xml:space="preserve">DCI format </w:t>
      </w:r>
      <w:r>
        <w:rPr>
          <w:rFonts w:ascii="Times New Roman" w:eastAsia="宋体" w:hAnsi="Times New Roman"/>
          <w:szCs w:val="20"/>
          <w:lang w:val="en-US" w:eastAsia="zh-CN"/>
        </w:rPr>
        <w:t>having associated</w:t>
      </w:r>
      <w:r>
        <w:rPr>
          <w:rFonts w:ascii="Times New Roman" w:eastAsia="宋体" w:hAnsi="Times New Roman"/>
          <w:szCs w:val="20"/>
          <w:lang w:val="en-US"/>
        </w:rPr>
        <w:t xml:space="preserve"> HARQ-ACK information without scheduling PDSCH reception, </w:t>
      </w:r>
      <w:r w:rsidRPr="00ED0F4E">
        <w:rPr>
          <w:rFonts w:ascii="Times New Roman" w:eastAsia="宋体" w:hAnsi="Times New Roman"/>
          <w:szCs w:val="20"/>
          <w:lang w:val="en-US"/>
        </w:rPr>
        <w:t xml:space="preserve">and </w:t>
      </w:r>
    </w:p>
    <w:p w14:paraId="5B4D1792" w14:textId="77777777" w:rsidR="00F95F3E" w:rsidRPr="00ED0F4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PDSCH reception scheduled by a DCI format scheduling one PDSCH</w:t>
      </w:r>
    </w:p>
    <w:p w14:paraId="378E1534" w14:textId="77777777" w:rsidR="00F95F3E" w:rsidRPr="00ED0F4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PDSCH reception</w:t>
      </w:r>
      <w:r>
        <w:rPr>
          <w:rFonts w:ascii="Times New Roman" w:eastAsia="宋体" w:hAnsi="Times New Roman"/>
          <w:szCs w:val="20"/>
          <w:lang w:val="en-US"/>
        </w:rPr>
        <w:t xml:space="preserve"> 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xml:space="preserve"> for TBG-based HARQ-ACK information </w:t>
      </w:r>
      <w:r w:rsidRPr="00ED0F4E">
        <w:rPr>
          <w:rFonts w:ascii="Times New Roman" w:eastAsia="宋体" w:hAnsi="Times New Roman"/>
          <w:szCs w:val="20"/>
          <w:lang w:val="en-US"/>
        </w:rPr>
        <w:t xml:space="preserve">on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w:t>
      </w:r>
      <w:r>
        <w:rPr>
          <w:rFonts w:ascii="Times New Roman" w:eastAsia="宋体" w:hAnsi="Times New Roman"/>
          <w:szCs w:val="20"/>
        </w:rPr>
        <w:t>,</w:t>
      </w:r>
    </w:p>
    <w:p w14:paraId="60D04B93" w14:textId="77777777" w:rsidR="00F95F3E" w:rsidRPr="00ED0F4E" w:rsidRDefault="00A453AA">
      <w:pPr>
        <w:spacing w:after="180"/>
        <w:ind w:left="568"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is replaced by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for the determination of a second HARQ-ACK sub-codebook corresponding to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w:t>
      </w:r>
      <w:r>
        <w:rPr>
          <w:rFonts w:ascii="Times New Roman" w:eastAsia="宋体" w:hAnsi="Times New Roman"/>
          <w:szCs w:val="20"/>
          <w:lang w:val="en-US"/>
        </w:rPr>
        <w:t>s for TBG-based HARQ-ACK information, or for TB-based HARQ-ACK information corresponding to multiple PDSCH receptions scheduled by a single DCI format</w:t>
      </w:r>
      <w:r w:rsidRPr="00ED0F4E">
        <w:rPr>
          <w:rFonts w:ascii="Times New Roman" w:eastAsia="宋体" w:hAnsi="Times New Roman"/>
          <w:szCs w:val="20"/>
          <w:lang w:val="en-US"/>
        </w:rPr>
        <w:t>, and</w:t>
      </w:r>
    </w:p>
    <w:p w14:paraId="31F01E85" w14:textId="77777777" w:rsidR="00F95F3E" w:rsidRPr="00ED0F4E" w:rsidRDefault="00A453AA">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if,</w:t>
      </w:r>
      <w:r w:rsidRPr="00ED0F4E">
        <w:rPr>
          <w:rFonts w:ascii="Times New Roman" w:eastAsia="宋体" w:hAnsi="Times New Roman"/>
          <w:szCs w:val="20"/>
          <w:lang w:val="en-US" w:eastAsia="zh-CN"/>
        </w:rPr>
        <w:t xml:space="preserve"> </w:t>
      </w:r>
      <w:r w:rsidRPr="00ED0F4E">
        <w:rPr>
          <w:rFonts w:ascii="Times New Roman" w:eastAsia="宋体" w:hAnsi="Times New Roman"/>
          <w:szCs w:val="20"/>
          <w:lang w:val="en-US"/>
        </w:rPr>
        <w:t xml:space="preserve">for an active DL BWP of a serving cell, </w:t>
      </w:r>
      <w:r w:rsidRPr="00ED0F4E">
        <w:rPr>
          <w:rFonts w:ascii="Times New Roman" w:eastAsia="宋体" w:hAnsi="Times New Roman"/>
          <w:szCs w:val="20"/>
          <w:lang w:val="en-US" w:eastAsia="zh-CN"/>
        </w:rPr>
        <w:t xml:space="preserve">the UE is not provided </w:t>
      </w:r>
      <w:proofErr w:type="spellStart"/>
      <w:r>
        <w:rPr>
          <w:rFonts w:ascii="Times New Roman" w:eastAsia="宋体" w:hAnsi="Times New Roman"/>
          <w:i/>
          <w:szCs w:val="20"/>
          <w:lang w:val="en-US" w:eastAsia="zh-CN"/>
        </w:rPr>
        <w:t>coreset</w:t>
      </w:r>
      <w:r w:rsidRPr="00ED0F4E">
        <w:rPr>
          <w:rFonts w:ascii="Times New Roman" w:eastAsia="宋体" w:hAnsi="Times New Roman"/>
          <w:i/>
          <w:szCs w:val="20"/>
          <w:lang w:val="en-US" w:eastAsia="zh-CN"/>
        </w:rPr>
        <w:t>PoolIndex</w:t>
      </w:r>
      <w:proofErr w:type="spellEnd"/>
      <w:r w:rsidRPr="00ED0F4E">
        <w:rPr>
          <w:rFonts w:ascii="Times New Roman" w:eastAsia="宋体" w:hAnsi="Times New Roman"/>
          <w:szCs w:val="20"/>
          <w:lang w:val="en-US" w:eastAsia="zh-CN"/>
        </w:rPr>
        <w:t xml:space="preserve"> or is provided </w:t>
      </w:r>
      <w:proofErr w:type="spellStart"/>
      <w:r>
        <w:rPr>
          <w:rFonts w:ascii="Times New Roman" w:eastAsia="宋体" w:hAnsi="Times New Roman"/>
          <w:i/>
          <w:szCs w:val="20"/>
          <w:lang w:val="en-US" w:eastAsia="zh-CN"/>
        </w:rPr>
        <w:t>coreset</w:t>
      </w:r>
      <w:r w:rsidRPr="00ED0F4E">
        <w:rPr>
          <w:rFonts w:ascii="Times New Roman" w:eastAsia="宋体" w:hAnsi="Times New Roman"/>
          <w:i/>
          <w:szCs w:val="20"/>
          <w:lang w:val="en-US" w:eastAsia="zh-CN"/>
        </w:rPr>
        <w:t>PoolIndex</w:t>
      </w:r>
      <w:proofErr w:type="spellEnd"/>
      <w:r w:rsidRPr="00ED0F4E">
        <w:rPr>
          <w:rFonts w:ascii="Times New Roman" w:eastAsia="宋体" w:hAnsi="Times New Roman"/>
          <w:szCs w:val="20"/>
          <w:lang w:val="en-US" w:eastAsia="zh-CN"/>
        </w:rPr>
        <w:t xml:space="preserve"> with value 0 for one or more first CORESETs and is provided </w:t>
      </w:r>
      <w:proofErr w:type="spellStart"/>
      <w:r>
        <w:rPr>
          <w:rFonts w:ascii="Times New Roman" w:eastAsia="宋体" w:hAnsi="Times New Roman"/>
          <w:i/>
          <w:szCs w:val="20"/>
          <w:lang w:val="en-US" w:eastAsia="zh-CN"/>
        </w:rPr>
        <w:t>coreset</w:t>
      </w:r>
      <w:r w:rsidRPr="00ED0F4E">
        <w:rPr>
          <w:rFonts w:ascii="Times New Roman" w:eastAsia="宋体" w:hAnsi="Times New Roman"/>
          <w:i/>
          <w:szCs w:val="20"/>
          <w:lang w:val="en-US" w:eastAsia="zh-CN"/>
        </w:rPr>
        <w:t>PoolIndex</w:t>
      </w:r>
      <w:proofErr w:type="spellEnd"/>
      <w:r w:rsidRPr="00ED0F4E">
        <w:rPr>
          <w:rFonts w:ascii="Times New Roman" w:eastAsia="宋体" w:hAnsi="Times New Roman"/>
          <w:szCs w:val="20"/>
          <w:lang w:val="en-US" w:eastAsia="zh-CN"/>
        </w:rPr>
        <w:t xml:space="preserve"> with value 1 for one or more second CORESETs, and is provided </w:t>
      </w:r>
      <w:proofErr w:type="spellStart"/>
      <w:r w:rsidRPr="00ED0F4E">
        <w:rPr>
          <w:rFonts w:ascii="Times New Roman" w:eastAsia="宋体" w:hAnsi="Times New Roman"/>
          <w:i/>
          <w:szCs w:val="20"/>
          <w:lang w:val="en-US"/>
        </w:rPr>
        <w:t>ackNackFeedbackMode</w:t>
      </w:r>
      <w:proofErr w:type="spellEnd"/>
      <w:r w:rsidRPr="00ED0F4E">
        <w:rPr>
          <w:rFonts w:ascii="Times New Roman" w:eastAsia="宋体" w:hAnsi="Times New Roman"/>
          <w:i/>
          <w:iCs/>
          <w:szCs w:val="20"/>
          <w:lang w:val="en-US"/>
        </w:rPr>
        <w:t xml:space="preserve"> </w:t>
      </w:r>
      <w:r w:rsidRPr="00ED0F4E">
        <w:rPr>
          <w:rFonts w:ascii="Times New Roman" w:eastAsia="宋体" w:hAnsi="Times New Roman"/>
          <w:szCs w:val="20"/>
          <w:lang w:val="en-US"/>
        </w:rPr>
        <w:t>=</w:t>
      </w:r>
      <w:r w:rsidRPr="00ED0F4E">
        <w:rPr>
          <w:rFonts w:ascii="Times New Roman" w:eastAsia="宋体" w:hAnsi="Times New Roman"/>
          <w:i/>
          <w:iCs/>
          <w:szCs w:val="20"/>
          <w:lang w:val="en-US"/>
        </w:rPr>
        <w:t xml:space="preserve"> joint</w:t>
      </w:r>
      <w:r w:rsidRPr="00ED0F4E">
        <w:rPr>
          <w:rFonts w:ascii="Times New Roman" w:eastAsia="宋体" w:hAnsi="Times New Roman"/>
          <w:i/>
          <w:szCs w:val="20"/>
          <w:lang w:val="en-US" w:eastAsia="zh-CN"/>
        </w:rPr>
        <w:t xml:space="preserve">, </w:t>
      </w:r>
      <w:r w:rsidRPr="00ED0F4E">
        <w:rPr>
          <w:rFonts w:ascii="Times New Roman" w:eastAsia="宋体" w:hAnsi="Times New Roman"/>
          <w:iCs/>
          <w:szCs w:val="20"/>
          <w:lang w:val="en-US" w:eastAsia="zh-CN"/>
        </w:rPr>
        <w:t xml:space="preserve">the serving cell is counted as two times where </w:t>
      </w:r>
      <w:r>
        <w:rPr>
          <w:rFonts w:ascii="Times New Roman" w:eastAsia="宋体" w:hAnsi="Times New Roman"/>
          <w:iCs/>
          <w:szCs w:val="20"/>
          <w:lang w:val="en-US" w:eastAsia="zh-CN"/>
        </w:rPr>
        <w:t>the first time corresponds to the first CORESETs and the second time corresponds to the second CORESETs</w:t>
      </w:r>
      <w:r w:rsidRPr="00ED0F4E">
        <w:rPr>
          <w:rFonts w:ascii="Times New Roman" w:eastAsia="宋体" w:hAnsi="Times New Roman"/>
          <w:szCs w:val="20"/>
          <w:lang w:val="en-US" w:eastAsia="zh-CN"/>
        </w:rPr>
        <w:t>, and</w:t>
      </w:r>
    </w:p>
    <w:p w14:paraId="63CF9F2B" w14:textId="77777777" w:rsidR="00F95F3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 xml:space="preserve">instead of generating one HARQ-ACK information bit per transport block for a serving cell from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 the UE generates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HARQ-ACK information bits</w:t>
      </w:r>
      <w:ins w:id="370" w:author="Huawei" w:date="2022-07-14T15:49:00Z">
        <w:r w:rsidRPr="00ED0F4E">
          <w:rPr>
            <w:rFonts w:ascii="Times New Roman" w:eastAsia="宋体" w:hAnsi="Times New Roman"/>
            <w:szCs w:val="20"/>
            <w:lang w:val="en-US"/>
          </w:rPr>
          <w:t xml:space="preserve"> per </w:t>
        </w:r>
      </w:ins>
      <w:ins w:id="371" w:author="Huawei" w:date="2022-07-14T15:50:00Z">
        <w:r>
          <w:rPr>
            <w:rFonts w:ascii="Times New Roman" w:eastAsia="宋体" w:hAnsi="Times New Roman"/>
            <w:szCs w:val="20"/>
          </w:rPr>
          <w:t>PDSCH receptions scheduled by a DCI format</w:t>
        </w:r>
      </w:ins>
      <w:r w:rsidRPr="00ED0F4E">
        <w:rPr>
          <w:rFonts w:ascii="Times New Roman" w:eastAsia="宋体" w:hAnsi="Times New Roman"/>
          <w:szCs w:val="20"/>
          <w:lang w:val="en-US"/>
        </w:rPr>
        <w:t xml:space="preserve">, where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is the maximum value </w:t>
      </w:r>
      <w:r>
        <w:rPr>
          <w:rFonts w:ascii="Times New Roman" w:eastAsia="宋体" w:hAnsi="Times New Roman"/>
          <w:szCs w:val="20"/>
          <w:lang w:val="en-US"/>
        </w:rPr>
        <w:t>between</w:t>
      </w:r>
      <w:r w:rsidRPr="00ED0F4E">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across all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 </w:t>
      </w:r>
      <w:r>
        <w:rPr>
          <w:rFonts w:ascii="Times New Roman" w:eastAsia="宋体" w:hAnsi="Times New Roman"/>
          <w:szCs w:val="20"/>
          <w:lang w:val="en-US"/>
        </w:rPr>
        <w:t xml:space="preserve">if the UE is provided </w:t>
      </w:r>
      <w:proofErr w:type="spellStart"/>
      <w:r w:rsidRPr="00ED0F4E">
        <w:rPr>
          <w:rFonts w:ascii="Times New Roman" w:eastAsia="宋体" w:hAnsi="Times New Roman"/>
          <w:i/>
          <w:iCs/>
          <w:szCs w:val="20"/>
          <w:lang w:val="en-US"/>
        </w:rPr>
        <w:t>numberOfHARQ-BundlingGroups</w:t>
      </w:r>
      <w:proofErr w:type="spellEnd"/>
      <w:r>
        <w:rPr>
          <w:rFonts w:ascii="Times New Roman" w:eastAsia="宋体" w:hAnsi="Times New Roman"/>
          <w:szCs w:val="20"/>
          <w:lang w:val="en-US"/>
        </w:rPr>
        <w:t xml:space="preserve">,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en-US" w:eastAsia="zh-CN"/>
              </w:rPr>
              <m:t>,</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max</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across all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Pr>
          <w:rFonts w:ascii="Times New Roman" w:eastAsia="宋体" w:hAnsi="Times New Roman"/>
          <w:szCs w:val="20"/>
          <w:lang w:val="en-US"/>
        </w:rPr>
        <w:t xml:space="preserve"> </w:t>
      </w:r>
      <w:r>
        <w:rPr>
          <w:rFonts w:ascii="Times New Roman" w:eastAsia="宋体" w:hAnsi="Times New Roman"/>
          <w:szCs w:val="20"/>
          <w:lang w:val="en-US" w:eastAsia="zh-CN"/>
        </w:rPr>
        <w:t xml:space="preserve">serving cells where the UE is not provided </w:t>
      </w:r>
      <w:proofErr w:type="spellStart"/>
      <w:r w:rsidRPr="00ED0F4E">
        <w:rPr>
          <w:rFonts w:ascii="Times New Roman" w:eastAsia="宋体" w:hAnsi="Times New Roman"/>
          <w:i/>
          <w:iCs/>
          <w:szCs w:val="20"/>
          <w:lang w:val="en-US"/>
        </w:rPr>
        <w:t>numberOfHARQ-BundlingGroups</w:t>
      </w:r>
      <w:proofErr w:type="spellEnd"/>
      <w:r>
        <w:rPr>
          <w:rFonts w:ascii="Times New Roman" w:eastAsia="宋体" w:hAnsi="Times New Roman"/>
          <w:szCs w:val="20"/>
          <w:lang w:val="en-US"/>
        </w:rPr>
        <w:t xml:space="preserve">,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oMath>
      <w:r>
        <w:rPr>
          <w:rFonts w:ascii="Times New Roman" w:eastAsia="宋体" w:hAnsi="Times New Roman"/>
          <w:szCs w:val="20"/>
          <w:lang w:val="en-US"/>
        </w:rPr>
        <w:t xml:space="preserve"> is the value of </w:t>
      </w:r>
      <w:proofErr w:type="spellStart"/>
      <w:r w:rsidRPr="00ED0F4E">
        <w:rPr>
          <w:rFonts w:ascii="Times New Roman" w:eastAsia="宋体" w:hAnsi="Times New Roman"/>
          <w:i/>
          <w:szCs w:val="20"/>
          <w:lang w:val="en-US"/>
        </w:rPr>
        <w:t>maxNrofCodeWordsScheduledByDCI</w:t>
      </w:r>
      <w:proofErr w:type="spellEnd"/>
      <w:r>
        <w:rPr>
          <w:rFonts w:ascii="Times New Roman" w:eastAsia="宋体" w:hAnsi="Times New Roman"/>
          <w:szCs w:val="20"/>
          <w:lang w:val="en-US"/>
        </w:rPr>
        <w:t xml:space="preserve"> for serving cell </w:t>
      </w:r>
      <m:oMath>
        <m:r>
          <w:rPr>
            <w:rFonts w:ascii="Cambria Math" w:eastAsia="宋体" w:hAnsi="Cambria Math"/>
            <w:szCs w:val="20"/>
            <w:lang w:val="zh-CN"/>
          </w:rPr>
          <m:t>c</m:t>
        </m:r>
      </m:oMath>
      <w:r>
        <w:rPr>
          <w:rFonts w:ascii="Times New Roman" w:eastAsia="宋体" w:hAnsi="Times New Roman"/>
          <w:szCs w:val="20"/>
          <w:lang w:val="en-US"/>
        </w:rPr>
        <w:t xml:space="preserve"> if </w:t>
      </w:r>
      <w:proofErr w:type="spellStart"/>
      <w:r w:rsidRPr="00ED0F4E">
        <w:rPr>
          <w:rFonts w:ascii="Times New Roman" w:eastAsia="宋体" w:hAnsi="Times New Roman"/>
          <w:i/>
          <w:szCs w:val="20"/>
          <w:lang w:val="en-US"/>
        </w:rPr>
        <w:t>harq</w:t>
      </w:r>
      <w:proofErr w:type="spellEnd"/>
      <w:r w:rsidRPr="00ED0F4E">
        <w:rPr>
          <w:rFonts w:ascii="Times New Roman" w:eastAsia="宋体" w:hAnsi="Times New Roman"/>
          <w:i/>
          <w:szCs w:val="20"/>
          <w:lang w:val="en-US"/>
        </w:rPr>
        <w:t>-ACK-</w:t>
      </w:r>
      <w:proofErr w:type="spellStart"/>
      <w:r w:rsidRPr="00ED0F4E">
        <w:rPr>
          <w:rFonts w:ascii="Times New Roman" w:eastAsia="宋体" w:hAnsi="Times New Roman"/>
          <w:i/>
          <w:szCs w:val="20"/>
          <w:lang w:val="en-US"/>
        </w:rPr>
        <w:t>SpatialBundlingPUCCH</w:t>
      </w:r>
      <w:proofErr w:type="spellEnd"/>
      <w:r w:rsidRPr="00ED0F4E">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 xml:space="preserve">is not provided; else,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If</w:t>
      </w:r>
      <w:r w:rsidRPr="00ED0F4E">
        <w:rPr>
          <w:rFonts w:ascii="Times New Roman" w:eastAsia="宋体" w:hAnsi="Times New Roman"/>
          <w:szCs w:val="20"/>
          <w:lang w:val="en-US"/>
        </w:rPr>
        <w:t xml:space="preserve"> for a serving cell </w:t>
      </w:r>
      <m:oMath>
        <m:r>
          <w:rPr>
            <w:rFonts w:ascii="Cambria Math" w:eastAsia="宋体" w:hAnsi="Cambria Math"/>
            <w:szCs w:val="20"/>
            <w:lang w:val="zh-CN"/>
          </w:rPr>
          <m:t>c</m:t>
        </m:r>
      </m:oMath>
      <w:r w:rsidRPr="00ED0F4E">
        <w:rPr>
          <w:rFonts w:ascii="Times New Roman" w:eastAsia="宋体" w:hAnsi="Times New Roman"/>
          <w:szCs w:val="20"/>
          <w:lang w:val="en-US"/>
        </w:rPr>
        <w:t xml:space="preserve"> </w:t>
      </w:r>
      <w:r>
        <w:rPr>
          <w:rFonts w:ascii="Times New Roman" w:eastAsia="宋体" w:hAnsi="Times New Roman"/>
          <w:szCs w:val="20"/>
          <w:lang w:val="en-US"/>
        </w:rPr>
        <w:t xml:space="preserve">where the UE is provided </w:t>
      </w:r>
      <w:proofErr w:type="spellStart"/>
      <w:r w:rsidRPr="00ED0F4E">
        <w:rPr>
          <w:rFonts w:ascii="Times New Roman" w:eastAsia="宋体" w:hAnsi="Times New Roman"/>
          <w:i/>
          <w:iCs/>
          <w:szCs w:val="20"/>
          <w:lang w:val="en-US"/>
        </w:rPr>
        <w:t>numberOfHARQ-BundlingGroups</w:t>
      </w:r>
      <w:proofErr w:type="spellEnd"/>
      <w:r>
        <w:rPr>
          <w:rFonts w:ascii="Times New Roman" w:eastAsia="宋体" w:hAnsi="Times New Roman"/>
          <w:szCs w:val="20"/>
          <w:lang w:val="en-US"/>
        </w:rPr>
        <w:t xml:space="preserve">, </w:t>
      </w:r>
      <w:r w:rsidRPr="00ED0F4E">
        <w:rPr>
          <w:rFonts w:ascii="Times New Roman" w:eastAsia="宋体" w:hAnsi="Times New Roman"/>
          <w:szCs w:val="20"/>
          <w:lang w:val="en-US"/>
        </w:rPr>
        <w:t xml:space="preserve">it is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HARQ-ACK,</m:t>
            </m:r>
            <m:r>
              <w:rPr>
                <w:rFonts w:ascii="Cambria Math" w:eastAsia="宋体" w:hAnsi="Cambria Math"/>
                <w:szCs w:val="20"/>
                <w:lang w:val="zh-CN"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r>
          <w:rPr>
            <w:rFonts w:ascii="Cambria Math" w:eastAsia="宋体" w:hAnsi="Cambria Math"/>
            <w:szCs w:val="20"/>
            <w:lang w:val="en-US" w:eastAsia="zh-CN"/>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HARQ-ACK,max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the UE generates NACK for the last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r>
          <w:rPr>
            <w:rFonts w:ascii="Cambria Math" w:eastAsia="宋体" w:hAnsi="Cambria Math"/>
            <w:szCs w:val="20"/>
            <w:lang w:val="en-US" w:eastAsia="zh-CN"/>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HARQ-ACK information bits for serving cell </w:t>
      </w:r>
      <m:oMath>
        <m:r>
          <w:rPr>
            <w:rFonts w:ascii="Cambria Math" w:eastAsia="宋体" w:hAnsi="Cambria Math"/>
            <w:szCs w:val="20"/>
            <w:lang w:val="zh-CN"/>
          </w:rPr>
          <m:t>c</m:t>
        </m:r>
      </m:oMath>
      <w:r>
        <w:rPr>
          <w:rFonts w:ascii="Times New Roman" w:eastAsia="宋体" w:hAnsi="Times New Roman"/>
          <w:szCs w:val="20"/>
          <w:lang w:val="en-US"/>
        </w:rPr>
        <w:t>. If</w:t>
      </w:r>
      <w:r w:rsidRPr="00ED0F4E">
        <w:rPr>
          <w:rFonts w:ascii="Times New Roman" w:eastAsia="宋体" w:hAnsi="Times New Roman"/>
          <w:szCs w:val="20"/>
          <w:lang w:val="en-US"/>
        </w:rPr>
        <w:t xml:space="preserve"> for a serving cell </w:t>
      </w:r>
      <m:oMath>
        <m:r>
          <w:rPr>
            <w:rFonts w:ascii="Cambria Math" w:eastAsia="宋体" w:hAnsi="Cambria Math"/>
            <w:szCs w:val="20"/>
            <w:lang w:val="zh-CN"/>
          </w:rPr>
          <m:t>c</m:t>
        </m:r>
      </m:oMath>
      <w:r w:rsidRPr="00ED0F4E">
        <w:rPr>
          <w:rFonts w:ascii="Times New Roman" w:eastAsia="宋体" w:hAnsi="Times New Roman"/>
          <w:szCs w:val="20"/>
          <w:lang w:val="en-US"/>
        </w:rPr>
        <w:t xml:space="preserve"> </w:t>
      </w:r>
      <w:r>
        <w:rPr>
          <w:rFonts w:ascii="Times New Roman" w:eastAsia="宋体" w:hAnsi="Times New Roman"/>
          <w:szCs w:val="20"/>
          <w:lang w:val="en-US"/>
        </w:rPr>
        <w:t xml:space="preserve">where the UE is not provided </w:t>
      </w:r>
      <w:proofErr w:type="spellStart"/>
      <w:r w:rsidRPr="00ED0F4E">
        <w:rPr>
          <w:rFonts w:ascii="Times New Roman" w:eastAsia="宋体" w:hAnsi="Times New Roman"/>
          <w:i/>
          <w:iCs/>
          <w:szCs w:val="20"/>
          <w:lang w:val="en-US"/>
        </w:rPr>
        <w:t>numberOfHARQ-BundlingGroups</w:t>
      </w:r>
      <w:proofErr w:type="spellEnd"/>
      <w:r>
        <w:rPr>
          <w:rFonts w:ascii="Times New Roman" w:eastAsia="宋体" w:hAnsi="Times New Roman"/>
          <w:szCs w:val="20"/>
          <w:lang w:val="en-US"/>
        </w:rPr>
        <w:t xml:space="preserve">, </w:t>
      </w:r>
      <w:r w:rsidRPr="00ED0F4E">
        <w:rPr>
          <w:rFonts w:ascii="Times New Roman" w:eastAsia="宋体" w:hAnsi="Times New Roman"/>
          <w:szCs w:val="20"/>
          <w:lang w:val="en-US"/>
        </w:rPr>
        <w:t xml:space="preserve">it is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PDSCH</m:t>
            </m:r>
            <m:r>
              <m:rPr>
                <m:sty m:val="p"/>
              </m:rPr>
              <w:rPr>
                <w:rFonts w:ascii="Cambria Math" w:eastAsia="宋体" w:hAnsi="Cambria Math"/>
                <w:szCs w:val="20"/>
                <w:lang w:val="en-US" w:eastAsia="zh-CN"/>
              </w:rPr>
              <m:t>,</m:t>
            </m:r>
            <m:r>
              <w:rPr>
                <w:rFonts w:ascii="Cambria Math" w:eastAsia="宋体" w:hAnsi="Cambria Math"/>
                <w:szCs w:val="20"/>
                <w:lang w:val="en-US" w:eastAsia="zh-CN"/>
              </w:rPr>
              <m:t>c</m:t>
            </m:r>
            <m:ctrlPr>
              <w:rPr>
                <w:rFonts w:ascii="Cambria Math" w:eastAsia="宋体" w:hAnsi="Cambria Math"/>
                <w:szCs w:val="20"/>
                <w:lang w:val="zh-CN" w:eastAsia="zh-CN"/>
              </w:rPr>
            </m:ctrlPr>
          </m:sub>
          <m:sup>
            <m:r>
              <m:rPr>
                <m:sty m:val="p"/>
              </m:rPr>
              <w:rPr>
                <w:rFonts w:ascii="Cambria Math" w:eastAsia="宋体" w:hAnsi="Cambria Math"/>
                <w:szCs w:val="20"/>
                <w:lang w:val="en-US" w:eastAsia="zh-CN"/>
              </w:rPr>
              <m:t>max</m:t>
            </m:r>
            <m:ctrlPr>
              <w:rPr>
                <w:rFonts w:ascii="Cambria Math" w:eastAsia="宋体" w:hAnsi="Cambria Math"/>
                <w:szCs w:val="20"/>
                <w:lang w:val="zh-CN" w:eastAsia="zh-CN"/>
              </w:rPr>
            </m:ctrlPr>
          </m:sup>
        </m:sSubSup>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HARQ-ACK,max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the UE generates NACK for the last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r>
          <w:rPr>
            <w:rFonts w:ascii="Cambria Math" w:eastAsia="宋体" w:hAnsi="Cambria Math"/>
            <w:szCs w:val="20"/>
            <w:lang w:val="en-US" w:eastAsia="zh-CN"/>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en-US" w:eastAsia="zh-CN"/>
              </w:rPr>
              <m:t>,</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max</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w:t>
      </w:r>
      <w:r w:rsidRPr="00ED0F4E">
        <w:rPr>
          <w:rFonts w:ascii="Times New Roman" w:eastAsia="宋体" w:hAnsi="Times New Roman"/>
          <w:szCs w:val="20"/>
          <w:lang w:val="en-US"/>
        </w:rPr>
        <w:t xml:space="preserve"> HARQ-ACK information bits for serving cell </w:t>
      </w:r>
      <m:oMath>
        <m:r>
          <w:rPr>
            <w:rFonts w:ascii="Cambria Math" w:eastAsia="宋体" w:hAnsi="Cambria Math"/>
            <w:szCs w:val="20"/>
            <w:lang w:val="zh-CN"/>
          </w:rPr>
          <m:t>c</m:t>
        </m:r>
      </m:oMath>
      <w:r>
        <w:rPr>
          <w:rFonts w:ascii="Times New Roman" w:eastAsia="宋体" w:hAnsi="Times New Roman"/>
          <w:szCs w:val="20"/>
          <w:lang w:val="en-US"/>
        </w:rPr>
        <w:t>.</w:t>
      </w:r>
    </w:p>
    <w:p w14:paraId="2F1A2012" w14:textId="77777777" w:rsidR="00F95F3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r>
      <w:r>
        <w:rPr>
          <w:rFonts w:ascii="Times New Roman" w:eastAsia="宋体" w:hAnsi="Times New Roman"/>
          <w:szCs w:val="20"/>
          <w:lang w:val="en-US"/>
        </w:rPr>
        <w:t>T</w:t>
      </w:r>
      <w:r w:rsidRPr="00ED0F4E">
        <w:rPr>
          <w:rFonts w:ascii="Times New Roman" w:eastAsia="宋体" w:hAnsi="Times New Roman"/>
          <w:szCs w:val="20"/>
          <w:lang w:val="en-US"/>
        </w:rPr>
        <w:t xml:space="preserve">he pseudo-code operation </w:t>
      </w:r>
      <w:r>
        <w:rPr>
          <w:rFonts w:ascii="Times New Roman" w:eastAsia="宋体" w:hAnsi="Times New Roman"/>
          <w:szCs w:val="20"/>
          <w:lang w:val="en-US"/>
        </w:rPr>
        <w:t xml:space="preserve">when </w:t>
      </w:r>
      <w:r w:rsidRPr="00ED0F4E">
        <w:rPr>
          <w:rFonts w:ascii="Times New Roman" w:eastAsia="宋体" w:hAnsi="Times New Roman"/>
          <w:i/>
          <w:szCs w:val="20"/>
          <w:lang w:val="en-US"/>
        </w:rPr>
        <w:t>PDSCH-</w:t>
      </w:r>
      <w:proofErr w:type="spellStart"/>
      <w:r w:rsidRPr="00ED0F4E">
        <w:rPr>
          <w:rFonts w:ascii="Times New Roman" w:eastAsia="宋体" w:hAnsi="Times New Roman"/>
          <w:i/>
          <w:szCs w:val="20"/>
          <w:lang w:val="en-US"/>
        </w:rPr>
        <w:t>CodeBlockGroupTransmission</w:t>
      </w:r>
      <w:proofErr w:type="spellEnd"/>
      <w:r w:rsidRPr="00ED0F4E">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is provided</w:t>
      </w:r>
      <w:r w:rsidRPr="00ED0F4E">
        <w:rPr>
          <w:rFonts w:ascii="Times New Roman" w:eastAsia="宋体" w:hAnsi="Times New Roman"/>
          <w:szCs w:val="20"/>
          <w:lang w:val="en-US"/>
        </w:rPr>
        <w:t xml:space="preserve"> is not applicable</w:t>
      </w:r>
      <w:r>
        <w:rPr>
          <w:rFonts w:ascii="Times New Roman" w:eastAsia="宋体" w:hAnsi="Times New Roman"/>
          <w:szCs w:val="20"/>
          <w:lang w:val="en-US"/>
        </w:rPr>
        <w:t>.</w:t>
      </w:r>
    </w:p>
    <w:p w14:paraId="184D1826" w14:textId="77777777" w:rsidR="00F95F3E" w:rsidRPr="00ED0F4E" w:rsidRDefault="00A453AA">
      <w:pPr>
        <w:spacing w:after="180"/>
        <w:ind w:left="568"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 xml:space="preserve">The </w:t>
      </w:r>
      <w:r>
        <w:rPr>
          <w:rFonts w:ascii="Times New Roman" w:eastAsia="宋体" w:hAnsi="Times New Roman"/>
          <w:szCs w:val="20"/>
          <w:lang w:val="en-US"/>
        </w:rPr>
        <w:t>counter DAI value and the total DAI value apply separately for each HARQ-ACK sub-codebook.</w:t>
      </w:r>
    </w:p>
    <w:p w14:paraId="60A439D4" w14:textId="77777777" w:rsidR="00F95F3E" w:rsidRDefault="00A453AA">
      <w:pPr>
        <w:spacing w:after="120" w:line="259" w:lineRule="auto"/>
        <w:ind w:left="568" w:hanging="284"/>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rPr>
        <w:t>The UE generates the HARQ-ACK codebook by appending the second HARQ-ACK sub-codebook to the first HARQ-ACK sub-codebook.</w:t>
      </w:r>
    </w:p>
    <w:p w14:paraId="174B538F" w14:textId="77777777" w:rsidR="00F95F3E" w:rsidRDefault="00A453AA">
      <w:pPr>
        <w:spacing w:after="120" w:line="259" w:lineRule="auto"/>
        <w:jc w:val="center"/>
        <w:rPr>
          <w:rFonts w:ascii="Arial" w:eastAsia="宋体" w:hAnsi="Arial" w:cs="Arial"/>
          <w:color w:val="FF0000"/>
          <w:szCs w:val="20"/>
          <w:lang w:eastAsia="zh-CN"/>
        </w:rPr>
      </w:pPr>
      <w:r>
        <w:rPr>
          <w:rFonts w:ascii="Arial" w:eastAsia="Calibri" w:hAnsi="Arial" w:cs="Arial"/>
          <w:color w:val="FF0000"/>
          <w:szCs w:val="20"/>
          <w:lang w:val="en-US" w:eastAsia="zh-CN"/>
        </w:rPr>
        <w:lastRenderedPageBreak/>
        <w:t>*** Unchanged text omitted ***</w:t>
      </w:r>
    </w:p>
    <w:p w14:paraId="3FD14AC0" w14:textId="77777777" w:rsidR="00F95F3E" w:rsidRDefault="00F95F3E">
      <w:pPr>
        <w:ind w:firstLineChars="100" w:firstLine="200"/>
        <w:jc w:val="both"/>
        <w:rPr>
          <w:lang w:val="en-US" w:eastAsia="ko-KR"/>
        </w:rPr>
      </w:pPr>
    </w:p>
    <w:p w14:paraId="5B2D6B42" w14:textId="77777777" w:rsidR="00F95F3E" w:rsidRDefault="00A453AA">
      <w:pPr>
        <w:pStyle w:val="2"/>
        <w:jc w:val="both"/>
      </w:pPr>
      <w:r>
        <w:rPr>
          <w:lang w:eastAsia="ko-KR"/>
        </w:rPr>
        <w:t>TP#F (was from [4] Intel)</w:t>
      </w:r>
    </w:p>
    <w:p w14:paraId="7878B610" w14:textId="77777777" w:rsidR="00F95F3E" w:rsidRDefault="00F95F3E">
      <w:pPr>
        <w:ind w:firstLineChars="100" w:firstLine="200"/>
        <w:jc w:val="both"/>
        <w:rPr>
          <w:lang w:eastAsia="ko-KR"/>
        </w:rPr>
      </w:pPr>
    </w:p>
    <w:p w14:paraId="49ED8404"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37EE5F33"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4EC707E2"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and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is provided by </w:t>
      </w:r>
      <w:r>
        <w:rPr>
          <w:rFonts w:ascii="Times New Roman" w:eastAsia="Malgun Gothic" w:hAnsi="Times New Roman"/>
          <w:i/>
          <w:iCs/>
          <w:szCs w:val="20"/>
        </w:rPr>
        <w:t>numberOfHARQ-BundlingGroups</w:t>
      </w:r>
      <w:r>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color w:val="FF0000"/>
          <w:szCs w:val="20"/>
          <w:u w:val="single"/>
          <w:lang w:val="en-US"/>
        </w:rPr>
        <w:t xml:space="preserve">, </w:t>
      </w:r>
      <w:r>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Pr>
          <w:rFonts w:ascii="Times New Roman" w:eastAsia="Malgun Gothic" w:hAnsi="Times New Roman"/>
          <w:szCs w:val="20"/>
          <w:u w:val="single"/>
          <w:lang w:val="en-US"/>
        </w:rPr>
        <w:t>.</w:t>
      </w:r>
      <w:r>
        <w:rPr>
          <w:rFonts w:ascii="Times New Roman" w:eastAsia="Malgun Gothic" w:hAnsi="Times New Roman"/>
          <w:color w:val="FF0000"/>
          <w:szCs w:val="20"/>
          <w:lang w:val="en-US"/>
        </w:rPr>
        <w:t xml:space="preserve"> </w:t>
      </w:r>
      <w:r>
        <w:rPr>
          <w:rFonts w:ascii="Times New Roman" w:eastAsia="Malgun Gothic" w:hAnsi="Times New Roman"/>
          <w:szCs w:val="20"/>
          <w:lang w:val="en-US"/>
        </w:rPr>
        <w:t>For a PDSCH reception group associated with at least one PDSCH that does not overlap with an</w:t>
      </w:r>
      <w:r>
        <w:rPr>
          <w:rFonts w:ascii="Times New Roman" w:eastAsia="Malgun Gothic" w:hAnsi="Times New Roman"/>
          <w:szCs w:val="20"/>
        </w:rPr>
        <w:t xml:space="preserve">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 xml:space="preserve">tdd-UL-DL-ConfigurationDedicated </w:t>
      </w:r>
      <w:r>
        <w:rPr>
          <w:rFonts w:ascii="Times New Roman" w:eastAsia="Malgun Gothic" w:hAnsi="Times New Roman"/>
          <w:szCs w:val="20"/>
        </w:rPr>
        <w:t>if provided, the</w:t>
      </w:r>
      <w:r>
        <w:rPr>
          <w:rFonts w:ascii="Times New Roman" w:eastAsia="Malgun Gothic" w:hAnsi="Times New Roman"/>
          <w:szCs w:val="20"/>
          <w:lang w:val="en-US"/>
        </w:rPr>
        <w:t xml:space="preserve"> UE </w:t>
      </w:r>
      <w:r>
        <w:rPr>
          <w:rFonts w:ascii="Times New Roman" w:eastAsia="Malgun Gothic" w:hAnsi="Times New Roman"/>
          <w:szCs w:val="20"/>
        </w:rPr>
        <w:t xml:space="preserve">assumes that TBs provided by a PDSCH that overlaps with an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are correctly received. For </w:t>
      </w:r>
      <w:r>
        <w:rPr>
          <w:rFonts w:ascii="Times New Roman" w:eastAsia="Malgun Gothic" w:hAnsi="Times New Roman"/>
          <w:szCs w:val="20"/>
          <w:lang w:val="en-US"/>
        </w:rPr>
        <w:t xml:space="preserve">a PDSCH reception group </w:t>
      </w:r>
      <w:r>
        <w:rPr>
          <w:rFonts w:ascii="Times New Roman" w:eastAsia="Malgun Gothic" w:hAnsi="Times New Roman"/>
          <w:szCs w:val="20"/>
        </w:rPr>
        <w:t xml:space="preserve">associated only with PDSCHs that overlap with UL symbols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the UE generates a NACK value for the </w:t>
      </w:r>
      <w:r>
        <w:rPr>
          <w:rFonts w:ascii="Times New Roman" w:eastAsia="Malgun Gothic" w:hAnsi="Times New Roman"/>
          <w:szCs w:val="20"/>
          <w:lang w:val="en-US"/>
        </w:rPr>
        <w:t>PDSCH reception group</w:t>
      </w:r>
      <w:r>
        <w:rPr>
          <w:rFonts w:ascii="Times New Roman" w:eastAsia="Malgun Gothic" w:hAnsi="Times New Roman"/>
          <w:szCs w:val="20"/>
        </w:rPr>
        <w:t>.</w:t>
      </w:r>
    </w:p>
    <w:p w14:paraId="44865992"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hint="eastAsia"/>
          <w:szCs w:val="20"/>
          <w:lang w:val="en-US" w:eastAsia="zh-CN"/>
        </w:rPr>
        <w:t xml:space="preserve">If a UE </w:t>
      </w:r>
    </w:p>
    <w:p w14:paraId="7127022A"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eastAsia="zh-CN"/>
        </w:rPr>
        <w:t xml:space="preserve"> and, if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Pr>
          <w:rFonts w:ascii="Times New Roman" w:eastAsia="Malgun Gothic" w:hAnsi="Times New Roman"/>
          <w:szCs w:val="20"/>
          <w:lang w:val="en-US"/>
        </w:rPr>
        <w:t xml:space="preserve"> </w:t>
      </w:r>
      <w:r>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cs="Arial"/>
          <w:szCs w:val="20"/>
          <w:lang w:eastAsia="zh-CN"/>
        </w:rPr>
        <w:t>and</w:t>
      </w:r>
    </w:p>
    <w:p w14:paraId="008AF415"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not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rPr>
        <w:t xml:space="preserve"> or </w:t>
      </w:r>
      <w:r>
        <w:rPr>
          <w:rFonts w:ascii="Times New Roman" w:eastAsia="Malgun Gothic" w:hAnsi="Times New Roman"/>
          <w:szCs w:val="20"/>
          <w:lang w:val="en-US" w:eastAsia="zh-CN"/>
        </w:rPr>
        <w:t xml:space="preserve">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6DC26F9D"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cs="Arial" w:hint="eastAsia"/>
          <w:szCs w:val="20"/>
          <w:lang w:eastAsia="zh-CN"/>
        </w:rPr>
        <w:t>the UE determine</w:t>
      </w:r>
      <w:r>
        <w:rPr>
          <w:rFonts w:ascii="Times New Roman" w:eastAsia="Malgun Gothic" w:hAnsi="Times New Roman" w:cs="Arial"/>
          <w:szCs w:val="20"/>
          <w:lang w:eastAsia="zh-CN"/>
        </w:rPr>
        <w:t>s</w:t>
      </w:r>
      <w:r>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according</w:t>
      </w:r>
      <w:r>
        <w:rPr>
          <w:rFonts w:ascii="Times New Roman" w:eastAsia="Malgun Gothic" w:hAnsi="Times New Roman" w:hint="eastAsia"/>
          <w:szCs w:val="20"/>
          <w:lang w:eastAsia="zh-CN"/>
        </w:rPr>
        <w:t xml:space="preserve"> to the previous pseudo-code with the following modifications</w:t>
      </w:r>
    </w:p>
    <w:p w14:paraId="5740DDC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used for the determination of a first HARQ-ACK sub-codebook for </w:t>
      </w:r>
    </w:p>
    <w:p w14:paraId="6E884D4A"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SPS PDSCH reception, </w:t>
      </w:r>
    </w:p>
    <w:p w14:paraId="7E0A0CB6"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t xml:space="preserve">any </w:t>
      </w:r>
      <w:r>
        <w:rPr>
          <w:rFonts w:ascii="Times New Roman" w:eastAsia="Malgun Gothic" w:hAnsi="Times New Roman"/>
          <w:szCs w:val="20"/>
        </w:rPr>
        <w:t xml:space="preserve">DCI format </w:t>
      </w:r>
      <w:r>
        <w:rPr>
          <w:rFonts w:ascii="Times New Roman" w:eastAsia="Malgun Gothic" w:hAnsi="Times New Roman"/>
          <w:szCs w:val="20"/>
          <w:lang w:val="en-US" w:eastAsia="zh-CN"/>
        </w:rPr>
        <w:t>having associated</w:t>
      </w:r>
      <w:r>
        <w:rPr>
          <w:rFonts w:ascii="Times New Roman" w:eastAsia="Malgun Gothic" w:hAnsi="Times New Roman"/>
          <w:szCs w:val="20"/>
          <w:lang w:val="en-US"/>
        </w:rPr>
        <w:t xml:space="preserve"> HARQ-ACK information without scheduling PDSCH reception, </w:t>
      </w:r>
      <w:r>
        <w:rPr>
          <w:rFonts w:ascii="Times New Roman" w:eastAsia="Malgun Gothic" w:hAnsi="Times New Roman"/>
          <w:szCs w:val="20"/>
        </w:rPr>
        <w:t xml:space="preserve">and </w:t>
      </w:r>
    </w:p>
    <w:p w14:paraId="629693A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 scheduled by a DCI format scheduling one PDSCH</w:t>
      </w:r>
    </w:p>
    <w:p w14:paraId="45AA8EE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w:t>
      </w:r>
      <w:r>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xml:space="preserve"> for TBG-based HARQ-ACK information </w:t>
      </w:r>
      <w:r>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w:t>
      </w:r>
    </w:p>
    <w:p w14:paraId="3B38568F"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w:t>
      </w:r>
      <w:r>
        <w:rPr>
          <w:rFonts w:ascii="Times New Roman" w:eastAsia="Malgun Gothic" w:hAnsi="Times New Roman"/>
          <w:szCs w:val="20"/>
          <w:lang w:val="en-US"/>
        </w:rPr>
        <w:t>s for TBG-based HARQ-ACK information, or for TB-based HARQ-ACK information corresponding to multiple PDSCH receptions scheduled by a single DCI format</w:t>
      </w:r>
      <w:r>
        <w:rPr>
          <w:rFonts w:ascii="Times New Roman" w:eastAsia="Malgun Gothic" w:hAnsi="Times New Roman"/>
          <w:szCs w:val="20"/>
        </w:rPr>
        <w:t>, and</w:t>
      </w:r>
    </w:p>
    <w:p w14:paraId="7B5D7959"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if,</w:t>
      </w:r>
      <w:r>
        <w:rPr>
          <w:rFonts w:ascii="Times New Roman" w:eastAsia="Malgun Gothic" w:hAnsi="Times New Roman"/>
          <w:szCs w:val="20"/>
          <w:lang w:eastAsia="zh-CN"/>
        </w:rPr>
        <w:t xml:space="preserve"> </w:t>
      </w:r>
      <w:r>
        <w:rPr>
          <w:rFonts w:ascii="Times New Roman" w:eastAsia="Malgun Gothic" w:hAnsi="Times New Roman"/>
          <w:szCs w:val="20"/>
        </w:rPr>
        <w:t xml:space="preserve">for an active DL BWP of a serving cell, </w:t>
      </w:r>
      <w:r>
        <w:rPr>
          <w:rFonts w:ascii="Times New Roman" w:eastAsia="Malgun Gothic" w:hAnsi="Times New Roman"/>
          <w:szCs w:val="20"/>
          <w:lang w:eastAsia="zh-CN"/>
        </w:rPr>
        <w:t xml:space="preserve">the UE is not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or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0 for one or more first CORESETs and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1 for one or more second CORESETs, and is provided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
          <w:szCs w:val="20"/>
          <w:lang w:eastAsia="zh-CN"/>
        </w:rPr>
        <w:t xml:space="preserve">, </w:t>
      </w:r>
      <w:r>
        <w:rPr>
          <w:rFonts w:ascii="Times New Roman" w:eastAsia="Malgun Gothic" w:hAnsi="Times New Roman"/>
          <w:iCs/>
          <w:szCs w:val="20"/>
          <w:lang w:eastAsia="zh-CN"/>
        </w:rPr>
        <w:t xml:space="preserve">the serving cell is counted as two times where </w:t>
      </w:r>
      <w:r>
        <w:rPr>
          <w:rFonts w:ascii="Times New Roman" w:eastAsia="Malgun Gothic" w:hAnsi="Times New Roman"/>
          <w:iCs/>
          <w:szCs w:val="20"/>
          <w:lang w:val="en-US" w:eastAsia="zh-CN"/>
        </w:rPr>
        <w:t>the first time corresponds to the first CORESETs and the second time corresponds to the second CORESETs</w:t>
      </w:r>
      <w:r>
        <w:rPr>
          <w:rFonts w:ascii="Times New Roman" w:eastAsia="Malgun Gothic" w:hAnsi="Times New Roman"/>
          <w:szCs w:val="20"/>
          <w:lang w:eastAsia="zh-CN"/>
        </w:rPr>
        <w:t>, and</w:t>
      </w:r>
    </w:p>
    <w:p w14:paraId="4C053D86"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instead of generating one </w:t>
      </w:r>
      <w:r>
        <w:rPr>
          <w:rFonts w:ascii="Times New Roman" w:eastAsia="Malgun Gothic" w:hAnsi="Times New Roman"/>
          <w:color w:val="FF0000"/>
          <w:szCs w:val="20"/>
          <w:u w:val="single"/>
        </w:rPr>
        <w:t>or two</w:t>
      </w:r>
      <w:r>
        <w:rPr>
          <w:rFonts w:ascii="Times New Roman" w:eastAsia="Malgun Gothic" w:hAnsi="Times New Roman"/>
          <w:szCs w:val="20"/>
        </w:rPr>
        <w:t xml:space="preserve"> HARQ-ACK information bit</w:t>
      </w:r>
      <w:r>
        <w:rPr>
          <w:rFonts w:ascii="Times New Roman" w:eastAsia="Malgun Gothic" w:hAnsi="Times New Roman"/>
          <w:color w:val="FF0000"/>
          <w:szCs w:val="20"/>
        </w:rPr>
        <w:t>s</w:t>
      </w:r>
      <w:r>
        <w:rPr>
          <w:rFonts w:ascii="Times New Roman" w:eastAsia="Malgun Gothic" w:hAnsi="Times New Roman"/>
          <w:szCs w:val="20"/>
        </w:rPr>
        <w:t xml:space="preserve"> per </w:t>
      </w:r>
      <w:r>
        <w:rPr>
          <w:rFonts w:ascii="Times New Roman" w:eastAsia="Malgun Gothic" w:hAnsi="Times New Roman"/>
          <w:color w:val="FF0000"/>
          <w:szCs w:val="20"/>
          <w:u w:val="single"/>
        </w:rPr>
        <w:t>PDSCH</w:t>
      </w:r>
      <w:r>
        <w:rPr>
          <w:rFonts w:ascii="Times New Roman" w:eastAsia="Malgun Gothic" w:hAnsi="Times New Roman"/>
          <w:color w:val="FF0000"/>
          <w:szCs w:val="20"/>
        </w:rPr>
        <w:t xml:space="preserve"> </w:t>
      </w:r>
      <w:r>
        <w:rPr>
          <w:rFonts w:ascii="Times New Roman" w:eastAsia="Malgun Gothic" w:hAnsi="Times New Roman"/>
          <w:strike/>
          <w:color w:val="FF0000"/>
          <w:szCs w:val="20"/>
        </w:rPr>
        <w:t>transport block</w:t>
      </w:r>
      <w:r>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is the maximum value </w:t>
      </w:r>
      <w:r>
        <w:rPr>
          <w:rFonts w:ascii="Times New Roman" w:eastAsia="Malgun Gothic" w:hAnsi="Times New Roman"/>
          <w:szCs w:val="20"/>
          <w:lang w:val="en-US"/>
        </w:rPr>
        <w:t>between</w:t>
      </w:r>
      <w:r>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szCs w:val="20"/>
          <w:lang w:val="en-US"/>
        </w:rPr>
        <w:t xml:space="preserve">if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 xml:space="preserve">serving cells </w:t>
      </w:r>
      <w:r>
        <w:rPr>
          <w:rFonts w:ascii="Times New Roman" w:eastAsia="Malgun Gothic" w:hAnsi="Times New Roman"/>
          <w:szCs w:val="20"/>
          <w:lang w:val="en-US" w:eastAsia="zh-CN"/>
        </w:rPr>
        <w:lastRenderedPageBreak/>
        <w:t xml:space="preserve">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Pr>
          <w:rFonts w:ascii="Times New Roman" w:eastAsia="Malgun Gothic" w:hAnsi="Times New Roman"/>
          <w:szCs w:val="20"/>
          <w:lang w:val="en-US"/>
        </w:rPr>
        <w:t xml:space="preserve"> is the value of </w:t>
      </w:r>
      <w:r>
        <w:rPr>
          <w:rFonts w:ascii="Times New Roman" w:eastAsia="Malgun Gothic" w:hAnsi="Times New Roman"/>
          <w:i/>
          <w:szCs w:val="20"/>
        </w:rPr>
        <w:t>maxNrofCodeWordsScheduledByDCI</w:t>
      </w:r>
      <w:r>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Pr>
          <w:rFonts w:ascii="Times New Roman" w:eastAsia="Malgun Gothic" w:hAnsi="Times New Roman"/>
          <w:szCs w:val="20"/>
          <w:lang w:val="en-US"/>
        </w:rPr>
        <w:t xml:space="preserve"> if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w:t>
      </w:r>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w:t>
      </w:r>
    </w:p>
    <w:p w14:paraId="001610A1"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T</w:t>
      </w:r>
      <w:r>
        <w:rPr>
          <w:rFonts w:ascii="Times New Roman" w:eastAsia="Malgun Gothic" w:hAnsi="Times New Roman"/>
          <w:szCs w:val="20"/>
        </w:rPr>
        <w:t xml:space="preserve">he pseudo-code operation </w:t>
      </w:r>
      <w:r>
        <w:rPr>
          <w:rFonts w:ascii="Times New Roman" w:eastAsia="Malgun Gothic" w:hAnsi="Times New Roman"/>
          <w:szCs w:val="20"/>
          <w:lang w:val="en-US"/>
        </w:rPr>
        <w:t xml:space="preserve">when </w:t>
      </w:r>
      <w:r>
        <w:rPr>
          <w:rFonts w:ascii="Times New Roman" w:eastAsia="Malgun Gothic" w:hAnsi="Times New Roman"/>
          <w:i/>
          <w:szCs w:val="20"/>
        </w:rPr>
        <w:t>PDSCH-CodeBlockGroupTransmission</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is provided</w:t>
      </w:r>
      <w:r>
        <w:rPr>
          <w:rFonts w:ascii="Times New Roman" w:eastAsia="Malgun Gothic" w:hAnsi="Times New Roman"/>
          <w:szCs w:val="20"/>
        </w:rPr>
        <w:t xml:space="preserve"> is not applicable</w:t>
      </w:r>
      <w:r>
        <w:rPr>
          <w:rFonts w:ascii="Times New Roman" w:eastAsia="Malgun Gothic" w:hAnsi="Times New Roman"/>
          <w:szCs w:val="20"/>
          <w:lang w:val="en-US"/>
        </w:rPr>
        <w:t>.</w:t>
      </w:r>
    </w:p>
    <w:p w14:paraId="6988A6E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w:t>
      </w:r>
      <w:r>
        <w:rPr>
          <w:rFonts w:ascii="Times New Roman" w:eastAsia="Malgun Gothic" w:hAnsi="Times New Roman"/>
          <w:szCs w:val="20"/>
          <w:lang w:val="en-US"/>
        </w:rPr>
        <w:t>counter DAI value and the total DAI value apply separately for each HARQ-ACK sub-codebook.</w:t>
      </w:r>
    </w:p>
    <w:p w14:paraId="3A77275C"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UE generates the HARQ-ACK codebook by appending the second HARQ-ACK sub-codebook to the first HARQ-ACK sub-codebook.</w:t>
      </w:r>
    </w:p>
    <w:p w14:paraId="082DD42F"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6131C7CB" w14:textId="77777777" w:rsidR="00F95F3E" w:rsidRDefault="00F95F3E">
      <w:pPr>
        <w:ind w:firstLineChars="100" w:firstLine="200"/>
        <w:jc w:val="both"/>
        <w:rPr>
          <w:lang w:val="en-US" w:eastAsia="ko-KR"/>
        </w:rPr>
      </w:pPr>
    </w:p>
    <w:p w14:paraId="4DCAA3D7" w14:textId="77777777" w:rsidR="00F95F3E" w:rsidRDefault="00A453AA">
      <w:pPr>
        <w:pStyle w:val="2"/>
        <w:jc w:val="both"/>
      </w:pPr>
      <w:r>
        <w:rPr>
          <w:lang w:eastAsia="ko-KR"/>
        </w:rPr>
        <w:t>TP#G (was from [6] vivo)</w:t>
      </w:r>
    </w:p>
    <w:p w14:paraId="71FC5AED" w14:textId="77777777" w:rsidR="00F95F3E" w:rsidRDefault="00F95F3E">
      <w:pPr>
        <w:ind w:firstLineChars="100" w:firstLine="200"/>
        <w:jc w:val="both"/>
        <w:rPr>
          <w:lang w:eastAsia="ko-KR"/>
        </w:rPr>
      </w:pPr>
    </w:p>
    <w:p w14:paraId="79391E8B"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F55C2CB" w14:textId="77777777" w:rsidR="00F95F3E" w:rsidRDefault="00A453AA">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Type-2 HARQ-ACK codebook in physical uplink control channel</w:t>
      </w:r>
    </w:p>
    <w:p w14:paraId="381EA8CF"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B3ED67C" w14:textId="77777777" w:rsidR="00F95F3E" w:rsidRDefault="00A453AA">
      <w:pPr>
        <w:spacing w:after="180"/>
        <w:rPr>
          <w:rFonts w:ascii="Times New Roman" w:eastAsia="宋体" w:hAnsi="Times New Roman"/>
          <w:szCs w:val="20"/>
          <w:lang w:val="en-US"/>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w:t>
      </w:r>
      <w:r>
        <w:rPr>
          <w:rFonts w:ascii="Times New Roman" w:eastAsia="宋体" w:hAnsi="Times New Roman"/>
          <w:i/>
          <w:szCs w:val="20"/>
        </w:rPr>
        <w:t>harq-ACK-SpatialBundlingPUCCH</w:t>
      </w:r>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72" w:author="vivo" w:date="2022-08-12T19:34:00Z">
        <w:r>
          <w:rPr>
            <w:rFonts w:ascii="Times New Roman" w:eastAsia="宋体" w:hAnsi="Times New Roman"/>
            <w:szCs w:val="20"/>
            <w:lang w:val="en-US"/>
          </w:rPr>
          <w:t>, after binary AND operation described in clause 9.1.3.1 if applicable</w:t>
        </w:r>
      </w:ins>
      <w:r>
        <w:rPr>
          <w:rFonts w:ascii="Times New Roman" w:eastAsia="宋体" w:hAnsi="Times New Roman"/>
          <w:szCs w:val="20"/>
          <w:lang w:val="en-US"/>
        </w:rPr>
        <w:t>. For a PDSCH reception group associated with at least one PDSCH that does not overlap with an</w:t>
      </w:r>
      <w:r>
        <w:rPr>
          <w:rFonts w:ascii="Times New Roman" w:eastAsia="宋体" w:hAnsi="Times New Roman"/>
          <w:szCs w:val="20"/>
        </w:rPr>
        <w:t xml:space="preserve">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w:t>
      </w:r>
      <w:r>
        <w:rPr>
          <w:rFonts w:ascii="Times New Roman" w:eastAsia="宋体" w:hAnsi="Times New Roman"/>
          <w:szCs w:val="20"/>
          <w:lang w:val="en-US"/>
        </w:rPr>
        <w:t xml:space="preserve"> UE </w:t>
      </w:r>
      <w:r>
        <w:rPr>
          <w:rFonts w:ascii="Times New Roman" w:eastAsia="宋体" w:hAnsi="Times New Roman"/>
          <w:szCs w:val="20"/>
        </w:rPr>
        <w:t xml:space="preserve">assumes that TBs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are correctly received. For </w:t>
      </w:r>
      <w:r>
        <w:rPr>
          <w:rFonts w:ascii="Times New Roman" w:eastAsia="宋体" w:hAnsi="Times New Roman"/>
          <w:szCs w:val="20"/>
          <w:lang w:val="en-US"/>
        </w:rPr>
        <w:t xml:space="preserve">a PDSCH reception group </w:t>
      </w:r>
      <w:r>
        <w:rPr>
          <w:rFonts w:ascii="Times New Roman" w:eastAsia="宋体" w:hAnsi="Times New Roman"/>
          <w:szCs w:val="20"/>
        </w:rPr>
        <w:t xml:space="preserve">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w:t>
      </w:r>
      <w:r>
        <w:rPr>
          <w:rFonts w:ascii="Times New Roman" w:eastAsia="宋体" w:hAnsi="Times New Roman"/>
          <w:szCs w:val="20"/>
          <w:lang w:val="en-US"/>
        </w:rPr>
        <w:t>PDSCH reception group</w:t>
      </w:r>
      <w:r>
        <w:rPr>
          <w:rFonts w:ascii="Times New Roman" w:eastAsia="宋体" w:hAnsi="Times New Roman"/>
          <w:szCs w:val="20"/>
        </w:rPr>
        <w:t>.</w:t>
      </w:r>
    </w:p>
    <w:p w14:paraId="04B6F8E4"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A76EBE3" w14:textId="77777777" w:rsidR="00F95F3E" w:rsidRDefault="00F95F3E">
      <w:pPr>
        <w:ind w:firstLineChars="100" w:firstLine="200"/>
        <w:jc w:val="both"/>
        <w:rPr>
          <w:lang w:val="en-US" w:eastAsia="ko-KR"/>
        </w:rPr>
      </w:pPr>
    </w:p>
    <w:p w14:paraId="3F4451FC" w14:textId="77777777" w:rsidR="00F95F3E" w:rsidRDefault="00F95F3E">
      <w:pPr>
        <w:ind w:firstLineChars="100" w:firstLine="200"/>
        <w:jc w:val="both"/>
        <w:rPr>
          <w:lang w:val="en-US" w:eastAsia="ko-KR"/>
        </w:rPr>
      </w:pPr>
    </w:p>
    <w:p w14:paraId="3B0A0764" w14:textId="77777777" w:rsidR="00F95F3E" w:rsidRDefault="00A453AA">
      <w:pPr>
        <w:pStyle w:val="2"/>
        <w:jc w:val="both"/>
      </w:pPr>
      <w:r>
        <w:rPr>
          <w:lang w:eastAsia="ko-KR"/>
        </w:rPr>
        <w:t>TP#H (was from [10] Nokia)</w:t>
      </w:r>
    </w:p>
    <w:p w14:paraId="0ACA4ED0" w14:textId="77777777" w:rsidR="00F95F3E" w:rsidRDefault="00F95F3E">
      <w:pPr>
        <w:ind w:firstLineChars="100" w:firstLine="200"/>
        <w:jc w:val="both"/>
        <w:rPr>
          <w:lang w:eastAsia="ko-KR"/>
        </w:rPr>
      </w:pPr>
    </w:p>
    <w:p w14:paraId="0E3E3FFB"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05293F6D" w14:textId="77777777" w:rsidR="00F95F3E" w:rsidRDefault="00A453AA">
      <w:pPr>
        <w:spacing w:after="180"/>
        <w:ind w:firstLineChars="100" w:firstLine="280"/>
        <w:jc w:val="both"/>
        <w:rPr>
          <w:rFonts w:ascii="Arial" w:eastAsia="宋体" w:hAnsi="Arial"/>
          <w:sz w:val="28"/>
          <w:szCs w:val="32"/>
        </w:rPr>
      </w:pPr>
      <w:r>
        <w:rPr>
          <w:rFonts w:ascii="Arial" w:eastAsia="宋体" w:hAnsi="Arial"/>
          <w:sz w:val="28"/>
          <w:szCs w:val="32"/>
        </w:rPr>
        <w:t>9.1.3.1 Type-2 HARQ-ACK codebook in physical uplink control channel</w:t>
      </w:r>
    </w:p>
    <w:p w14:paraId="1A72F7C4"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4797D266" w14:textId="77777777" w:rsidR="00F95F3E" w:rsidRDefault="00A453AA">
      <w:pPr>
        <w:spacing w:after="180"/>
        <w:rPr>
          <w:rFonts w:ascii="Times New Roman" w:hAnsi="Times New Roman"/>
          <w:szCs w:val="20"/>
          <w:lang w:val="en-US"/>
        </w:rPr>
      </w:pPr>
      <w:r>
        <w:rPr>
          <w:rFonts w:ascii="Times New Roman" w:hAnsi="Times New Roman"/>
          <w:szCs w:val="20"/>
        </w:rPr>
        <w:t xml:space="preserve">If a UE is provided </w:t>
      </w:r>
      <w:r>
        <w:rPr>
          <w:rFonts w:ascii="Times New Roman" w:hAnsi="Times New Roman"/>
          <w:i/>
          <w:iCs/>
          <w:szCs w:val="20"/>
        </w:rPr>
        <w:t>numberOfHARQ-BundlingGroups</w:t>
      </w:r>
      <w:r>
        <w:rPr>
          <w:rFonts w:ascii="Times New Roman" w:hAnsi="Times New Roman"/>
          <w:szCs w:val="20"/>
        </w:rPr>
        <w:t xml:space="preserve"> </w:t>
      </w:r>
      <w:r>
        <w:rPr>
          <w:rFonts w:ascii="Times New Roman" w:hAnsi="Times New Roman"/>
          <w:strike/>
          <w:color w:val="FF0000"/>
          <w:szCs w:val="20"/>
        </w:rPr>
        <w:t xml:space="preserve">and is not provided </w:t>
      </w:r>
      <w:r>
        <w:rPr>
          <w:rFonts w:ascii="Times New Roman" w:hAnsi="Times New Roman"/>
          <w:i/>
          <w:strike/>
          <w:color w:val="FF0000"/>
          <w:szCs w:val="20"/>
        </w:rPr>
        <w:t>harq-ACK-SpatialBundlingPUCCH</w:t>
      </w:r>
      <w:r>
        <w:rPr>
          <w:rFonts w:ascii="Times New Roman" w:hAnsi="Times New Roman"/>
          <w:color w:val="FF0000"/>
          <w:szCs w:val="20"/>
          <w:lang w:eastAsia="zh-CN"/>
        </w:rPr>
        <w:t xml:space="preserve"> </w:t>
      </w:r>
      <w:r>
        <w:rPr>
          <w:rFonts w:ascii="Times New Roman" w:hAnsi="Times New Roman"/>
          <w:szCs w:val="20"/>
        </w:rPr>
        <w:t xml:space="preserve">for a serving cell </w:t>
      </w:r>
      <m:oMath>
        <m:r>
          <w:rPr>
            <w:rFonts w:ascii="Cambria Math" w:hAnsi="Cambria Math"/>
            <w:szCs w:val="20"/>
            <w:lang w:val="en-US"/>
          </w:rPr>
          <m:t>c</m:t>
        </m:r>
      </m:oMath>
      <w:r>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is provided by </w:t>
      </w:r>
      <w:r>
        <w:rPr>
          <w:rFonts w:ascii="Times New Roman" w:hAnsi="Times New Roman"/>
          <w:i/>
          <w:iCs/>
          <w:szCs w:val="20"/>
        </w:rPr>
        <w:t>numberOfHARQ-BundlingGroups</w:t>
      </w:r>
      <w:r>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on the serving cell </w:t>
      </w:r>
      <m:oMath>
        <m:r>
          <w:rPr>
            <w:rFonts w:ascii="Cambria Math" w:hAnsi="Cambria Math"/>
            <w:szCs w:val="20"/>
            <w:lang w:val="en-US"/>
          </w:rPr>
          <m:t>c</m:t>
        </m:r>
      </m:oMath>
      <w:r>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w:t>
      </w:r>
      <w:r>
        <w:rPr>
          <w:rFonts w:ascii="Times New Roman" w:hAnsi="Times New Roman"/>
          <w:szCs w:val="20"/>
        </w:rPr>
        <w:lastRenderedPageBreak/>
        <w:t>information bits for first TBs and, if applicable</w:t>
      </w:r>
      <w:r>
        <w:rPr>
          <w:rFonts w:ascii="Times New Roman" w:hAnsi="Times New Roman"/>
          <w:szCs w:val="20"/>
          <w:lang w:val="en-US"/>
        </w:rPr>
        <w:t xml:space="preserve">, </w:t>
      </w:r>
      <w:r>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lang w:val="en-US"/>
        </w:rPr>
        <w:t xml:space="preserve">. </w:t>
      </w:r>
      <w:r>
        <w:rPr>
          <w:rFonts w:ascii="Times New Roman" w:hAnsi="Times New Roman"/>
          <w:szCs w:val="20"/>
        </w:rPr>
        <w:t xml:space="preserve">For a TBG associated with at least one PDSCH that does not overlap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 xml:space="preserve">tdd-UL-DL-ConfigurationDedicated </w:t>
      </w:r>
      <w:r>
        <w:rPr>
          <w:rFonts w:ascii="Times New Roman" w:hAnsi="Times New Roman"/>
          <w:szCs w:val="20"/>
        </w:rPr>
        <w:t xml:space="preserve">if provided, the UE assumes that TB(s) provided by a PDSCH that overlaps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are correctly received. For a TBG associated only with PDSCHs that overlap with UL symbols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the UE generates a NACK value for the TBG.</w:t>
      </w:r>
    </w:p>
    <w:p w14:paraId="266F75BD" w14:textId="77777777" w:rsidR="00F95F3E" w:rsidRDefault="00A453AA">
      <w:pPr>
        <w:spacing w:after="180"/>
        <w:rPr>
          <w:rFonts w:ascii="Times New Roman" w:hAnsi="Times New Roman"/>
          <w:strike/>
          <w:color w:val="FF0000"/>
          <w:szCs w:val="20"/>
          <w:lang w:val="en-US"/>
        </w:rPr>
      </w:pPr>
      <w:r>
        <w:rPr>
          <w:rFonts w:ascii="Times New Roman" w:hAnsi="Times New Roman"/>
          <w:strike/>
          <w:color w:val="FF0000"/>
          <w:szCs w:val="20"/>
        </w:rPr>
        <w:t xml:space="preserve">If a UE is provided </w:t>
      </w:r>
      <w:r>
        <w:rPr>
          <w:rFonts w:ascii="Times New Roman" w:hAnsi="Times New Roman"/>
          <w:i/>
          <w:iCs/>
          <w:strike/>
          <w:color w:val="FF0000"/>
          <w:szCs w:val="20"/>
        </w:rPr>
        <w:t>numberOfHARQ-BundlingGroups</w:t>
      </w:r>
      <w:r>
        <w:rPr>
          <w:rFonts w:ascii="Times New Roman" w:hAnsi="Times New Roman"/>
          <w:strike/>
          <w:color w:val="FF0000"/>
          <w:szCs w:val="20"/>
        </w:rPr>
        <w:t xml:space="preserve"> and </w:t>
      </w:r>
      <w:r>
        <w:rPr>
          <w:rFonts w:ascii="Times New Roman" w:hAnsi="Times New Roman"/>
          <w:i/>
          <w:strike/>
          <w:color w:val="FF0000"/>
          <w:szCs w:val="20"/>
        </w:rPr>
        <w:t>harq-ACK-SpatialBundlingPUCCH</w:t>
      </w:r>
      <w:r>
        <w:rPr>
          <w:rFonts w:ascii="Times New Roman" w:hAnsi="Times New Roman"/>
          <w:strike/>
          <w:color w:val="FF0000"/>
          <w:szCs w:val="20"/>
          <w:lang w:eastAsia="zh-CN"/>
        </w:rPr>
        <w:t xml:space="preserve"> </w:t>
      </w:r>
      <w:r>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is provided by </w:t>
      </w:r>
      <w:r>
        <w:rPr>
          <w:rFonts w:ascii="Times New Roman" w:hAnsi="Times New Roman"/>
          <w:i/>
          <w:iCs/>
          <w:strike/>
          <w:color w:val="FF0000"/>
          <w:szCs w:val="20"/>
        </w:rPr>
        <w:t>numberOfHARQ-BundlingGroups</w:t>
      </w:r>
      <w:r>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lang w:val="en-US"/>
        </w:rPr>
        <w:t>. For a PDSCH reception group associated with at least one PDSCH that does not overlap with an</w:t>
      </w:r>
      <w:r>
        <w:rPr>
          <w:rFonts w:ascii="Times New Roman" w:hAnsi="Times New Roman"/>
          <w:strike/>
          <w:color w:val="FF0000"/>
          <w:szCs w:val="20"/>
        </w:rPr>
        <w:t xml:space="preserve">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 xml:space="preserve">tdd-UL-DL-ConfigurationDedicated </w:t>
      </w:r>
      <w:r>
        <w:rPr>
          <w:rFonts w:ascii="Times New Roman" w:hAnsi="Times New Roman"/>
          <w:strike/>
          <w:color w:val="FF0000"/>
          <w:szCs w:val="20"/>
        </w:rPr>
        <w:t>if provided, the</w:t>
      </w:r>
      <w:r>
        <w:rPr>
          <w:rFonts w:ascii="Times New Roman" w:hAnsi="Times New Roman"/>
          <w:strike/>
          <w:color w:val="FF0000"/>
          <w:szCs w:val="20"/>
          <w:lang w:val="en-US"/>
        </w:rPr>
        <w:t xml:space="preserve"> UE </w:t>
      </w:r>
      <w:r>
        <w:rPr>
          <w:rFonts w:ascii="Times New Roman" w:hAnsi="Times New Roman"/>
          <w:strike/>
          <w:color w:val="FF0000"/>
          <w:szCs w:val="20"/>
        </w:rPr>
        <w:t xml:space="preserve">assumes that TBs provided by a PDSCH that overlaps with an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are correctly received. For </w:t>
      </w:r>
      <w:r>
        <w:rPr>
          <w:rFonts w:ascii="Times New Roman" w:hAnsi="Times New Roman"/>
          <w:strike/>
          <w:color w:val="FF0000"/>
          <w:szCs w:val="20"/>
          <w:lang w:val="en-US"/>
        </w:rPr>
        <w:t xml:space="preserve">a PDSCH reception group </w:t>
      </w:r>
      <w:r>
        <w:rPr>
          <w:rFonts w:ascii="Times New Roman" w:hAnsi="Times New Roman"/>
          <w:strike/>
          <w:color w:val="FF0000"/>
          <w:szCs w:val="20"/>
        </w:rPr>
        <w:t xml:space="preserve">associated only with PDSCHs that overlap with UL symbols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the UE generates a NACK value for the </w:t>
      </w:r>
      <w:r>
        <w:rPr>
          <w:rFonts w:ascii="Times New Roman" w:hAnsi="Times New Roman"/>
          <w:strike/>
          <w:color w:val="FF0000"/>
          <w:szCs w:val="20"/>
          <w:lang w:val="en-US"/>
        </w:rPr>
        <w:t>PDSCH reception group</w:t>
      </w:r>
      <w:r>
        <w:rPr>
          <w:rFonts w:ascii="Times New Roman" w:hAnsi="Times New Roman"/>
          <w:strike/>
          <w:color w:val="FF0000"/>
          <w:szCs w:val="20"/>
        </w:rPr>
        <w:t>.</w:t>
      </w:r>
    </w:p>
    <w:p w14:paraId="1D048F9B"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5305ECC6" w14:textId="77777777" w:rsidR="00F95F3E" w:rsidRDefault="00A453AA">
      <w:pPr>
        <w:spacing w:after="180"/>
        <w:rPr>
          <w:rFonts w:ascii="Times New Roman" w:hAnsi="Times New Roman"/>
          <w:szCs w:val="20"/>
          <w:lang w:val="en-US" w:eastAsia="zh-CN"/>
        </w:rPr>
      </w:pPr>
      <w:r>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Pr>
          <w:rFonts w:ascii="Times New Roman" w:hAnsi="Times New Roman"/>
          <w:szCs w:val="20"/>
          <w:lang w:val="en-US" w:eastAsia="zh-CN"/>
        </w:rPr>
        <w:t xml:space="preserve"> </w:t>
      </w:r>
      <w:r>
        <w:rPr>
          <w:rFonts w:ascii="Times New Roman" w:hAnsi="Times New Roman"/>
          <w:szCs w:val="20"/>
          <w:lang w:eastAsia="zh-CN"/>
        </w:rPr>
        <w:t xml:space="preserve">for obtaining a PUCCH transmission power, as described in clause 7.2.1, </w:t>
      </w:r>
      <w:r>
        <w:rPr>
          <w:rFonts w:ascii="Times New Roman" w:hAnsi="Times New Roman"/>
          <w:szCs w:val="20"/>
          <w:lang w:val="en-US" w:eastAsia="zh-CN"/>
        </w:rPr>
        <w:t>with</w:t>
      </w:r>
    </w:p>
    <w:p w14:paraId="25593C00" w14:textId="77777777" w:rsidR="00F95F3E" w:rsidRDefault="00A453AA">
      <w:pPr>
        <w:keepLines/>
        <w:tabs>
          <w:tab w:val="center" w:pos="4536"/>
          <w:tab w:val="right" w:pos="9072"/>
        </w:tabs>
        <w:spacing w:after="180"/>
        <w:rPr>
          <w:rFonts w:ascii="Times New Roman" w:hAnsi="Times New Roman"/>
          <w:szCs w:val="20"/>
          <w:lang w:eastAsia="zh-CN"/>
        </w:rPr>
      </w:pPr>
      <w:r>
        <w:rPr>
          <w:rFonts w:ascii="Times New Roman" w:hAnsi="Times New Roman"/>
          <w:szCs w:val="20"/>
          <w:lang w:eastAsia="zh-CN"/>
        </w:rPr>
        <w:tab/>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HARQ-ACK,TBG</m:t>
            </m:r>
            <m:ctrlPr>
              <w:rPr>
                <w:rFonts w:ascii="Cambria Math" w:hAnsi="Cambria Math"/>
                <w:szCs w:val="20"/>
                <w:lang w:eastAsia="zh-CN"/>
              </w:rPr>
            </m:ctrlPr>
          </m:sub>
        </m:sSub>
        <m:r>
          <w:rPr>
            <w:rFonts w:ascii="Cambria Math" w:hAnsi="Cambria Math"/>
            <w:szCs w:val="20"/>
            <w:lang w:eastAsia="zh-CN"/>
          </w:rPr>
          <m:t>=</m:t>
        </m:r>
        <m:d>
          <m:dPr>
            <m:ctrlPr>
              <w:rPr>
                <w:rFonts w:ascii="Cambria Math" w:hAnsi="Cambria Math"/>
                <w:i/>
                <w:szCs w:val="20"/>
                <w:lang w:eastAsia="zh-CN"/>
              </w:rPr>
            </m:ctrlPr>
          </m:dPr>
          <m:e>
            <m:d>
              <m:dPr>
                <m:ctrlPr>
                  <w:rPr>
                    <w:rFonts w:ascii="Cambria Math" w:hAnsi="Cambria Math"/>
                    <w:i/>
                    <w:szCs w:val="20"/>
                    <w:lang w:eastAsia="zh-CN"/>
                  </w:rPr>
                </m:ctrlPr>
              </m:dPr>
              <m:e>
                <m:sSubSup>
                  <m:sSubSupPr>
                    <m:ctrlPr>
                      <w:rPr>
                        <w:rFonts w:ascii="Cambria Math" w:hAnsi="Cambria Math"/>
                        <w:i/>
                        <w:szCs w:val="20"/>
                        <w:lang w:eastAsia="zh-CN"/>
                      </w:rPr>
                    </m:ctrlPr>
                  </m:sSubSupPr>
                  <m:e>
                    <m:r>
                      <w:rPr>
                        <w:rFonts w:ascii="Cambria Math" w:hAnsi="Cambria Math"/>
                        <w:szCs w:val="20"/>
                        <w:lang w:eastAsia="zh-CN"/>
                      </w:rPr>
                      <m:t>V</m:t>
                    </m:r>
                  </m:e>
                  <m:sub>
                    <m:r>
                      <m:rPr>
                        <m:nor/>
                      </m:rPr>
                      <w:rPr>
                        <w:rFonts w:ascii="Times New Roman" w:hAnsi="Times New Roman"/>
                        <w:szCs w:val="20"/>
                        <w:lang w:eastAsia="zh-CN"/>
                      </w:rPr>
                      <m:t>DAI</m:t>
                    </m:r>
                    <m:r>
                      <m:rPr>
                        <m:sty m:val="p"/>
                      </m:rPr>
                      <w:rPr>
                        <w:rFonts w:ascii="Cambria Math" w:hAnsi="Cambria Math"/>
                        <w:szCs w:val="20"/>
                        <w:lang w:eastAsia="zh-CN"/>
                      </w:rPr>
                      <m:t>,</m:t>
                    </m:r>
                    <m:sSub>
                      <m:sSubPr>
                        <m:ctrlPr>
                          <w:rPr>
                            <w:rFonts w:ascii="Cambria Math" w:hAnsi="Cambria Math"/>
                            <w:szCs w:val="20"/>
                            <w:lang w:eastAsia="zh-CN"/>
                          </w:rPr>
                        </m:ctrlPr>
                      </m:sSubPr>
                      <m:e>
                        <m:r>
                          <w:rPr>
                            <w:rFonts w:ascii="Cambria Math" w:hAnsi="Cambria Math"/>
                            <w:szCs w:val="20"/>
                            <w:lang w:eastAsia="zh-CN"/>
                          </w:rPr>
                          <m:t>m</m:t>
                        </m:r>
                      </m:e>
                      <m:sub>
                        <m:r>
                          <m:rPr>
                            <m:nor/>
                          </m:rPr>
                          <w:rPr>
                            <w:rFonts w:ascii="Times New Roman" w:hAnsi="Times New Roman"/>
                            <w:szCs w:val="20"/>
                            <w:lang w:eastAsia="zh-CN"/>
                          </w:rPr>
                          <m:t>last</m:t>
                        </m:r>
                      </m:sub>
                    </m:sSub>
                    <m:ctrlPr>
                      <w:rPr>
                        <w:rFonts w:ascii="Cambria Math" w:hAnsi="Cambria Math"/>
                        <w:szCs w:val="20"/>
                        <w:lang w:eastAsia="zh-CN"/>
                      </w:rPr>
                    </m:ctrlPr>
                  </m:sub>
                  <m:sup>
                    <m:r>
                      <m:rPr>
                        <m:nor/>
                      </m:rPr>
                      <w:rPr>
                        <w:rFonts w:ascii="Times New Roman" w:hAnsi="Times New Roman"/>
                        <w:szCs w:val="20"/>
                        <w:lang w:eastAsia="zh-CN"/>
                      </w:rPr>
                      <m:t>DL</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w:rPr>
                        <w:rFonts w:ascii="Cambria Math" w:hAnsi="Cambria Math"/>
                        <w:szCs w:val="20"/>
                        <w:lang w:eastAsia="zh-CN"/>
                      </w:rPr>
                      <m:t>-1</m:t>
                    </m:r>
                  </m:sup>
                  <m:e>
                    <m:sSubSup>
                      <m:sSubSupPr>
                        <m:ctrlPr>
                          <w:rPr>
                            <w:rFonts w:ascii="Cambria Math" w:hAnsi="Cambria Math"/>
                            <w:i/>
                            <w:szCs w:val="20"/>
                            <w:lang w:eastAsia="zh-CN"/>
                          </w:rPr>
                        </m:ctrlPr>
                      </m:sSubSupPr>
                      <m:e>
                        <m:r>
                          <w:rPr>
                            <w:rFonts w:ascii="Cambria Math" w:hAnsi="Cambria Math"/>
                            <w:szCs w:val="20"/>
                            <w:lang w:eastAsia="zh-CN"/>
                          </w:rPr>
                          <m:t>U</m:t>
                        </m:r>
                      </m:e>
                      <m:sub>
                        <m:r>
                          <m:rPr>
                            <m:nor/>
                          </m:rPr>
                          <w:rPr>
                            <w:rFonts w:ascii="Times New Roman" w:hAnsi="Times New Roman"/>
                            <w:szCs w:val="20"/>
                            <w:lang w:eastAsia="zh-CN"/>
                          </w:rPr>
                          <m:t>DAI,</m:t>
                        </m:r>
                        <m:r>
                          <w:rPr>
                            <w:rFonts w:ascii="Cambria Math" w:hAnsi="Cambria Math"/>
                            <w:szCs w:val="20"/>
                            <w:lang w:eastAsia="zh-CN"/>
                          </w:rPr>
                          <m:t>c</m:t>
                        </m:r>
                        <m:ctrlPr>
                          <w:rPr>
                            <w:rFonts w:ascii="Cambria Math" w:hAnsi="Cambria Math"/>
                            <w:szCs w:val="20"/>
                            <w:lang w:eastAsia="zh-CN"/>
                          </w:rPr>
                        </m:ctrlPr>
                      </m:sub>
                      <m:sup>
                        <m:r>
                          <m:rPr>
                            <m:nor/>
                          </m:rPr>
                          <w:rPr>
                            <w:rFonts w:ascii="Times New Roman" w:hAnsi="Times New Roman"/>
                            <w:szCs w:val="20"/>
                            <w:lang w:eastAsia="zh-CN"/>
                          </w:rPr>
                          <m:t>TBG</m:t>
                        </m:r>
                        <m:ctrlPr>
                          <w:rPr>
                            <w:rFonts w:ascii="Cambria Math" w:hAnsi="Cambria Math"/>
                            <w:szCs w:val="20"/>
                            <w:lang w:eastAsia="zh-CN"/>
                          </w:rPr>
                        </m:ctrlPr>
                      </m:sup>
                    </m:sSubSup>
                  </m:e>
                </m:nary>
              </m:e>
            </m:d>
            <m:func>
              <m:funcPr>
                <m:ctrlPr>
                  <w:rPr>
                    <w:rFonts w:ascii="Cambria Math" w:hAnsi="Cambria Math"/>
                    <w:i/>
                    <w:szCs w:val="20"/>
                    <w:lang w:eastAsia="zh-CN"/>
                  </w:rPr>
                </m:ctrlPr>
              </m:funcPr>
              <m:fName>
                <m:r>
                  <w:rPr>
                    <w:rFonts w:ascii="Cambria Math" w:hAnsi="Cambria Math"/>
                    <w:szCs w:val="20"/>
                    <w:lang w:eastAsia="zh-CN"/>
                  </w:rPr>
                  <m:t>mod</m:t>
                </m:r>
              </m:fName>
              <m:e>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T</m:t>
                        </m:r>
                      </m:e>
                      <m:sub>
                        <m:r>
                          <w:rPr>
                            <w:rFonts w:ascii="Cambria Math" w:hAnsi="Cambria Math"/>
                            <w:szCs w:val="20"/>
                          </w:rPr>
                          <m:t>D</m:t>
                        </m:r>
                      </m:sub>
                    </m:sSub>
                  </m:e>
                </m:d>
              </m:e>
            </m:func>
          </m:e>
        </m:d>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HARQ</m:t>
            </m:r>
            <m:r>
              <m:rPr>
                <m:sty m:val="p"/>
              </m:rPr>
              <w:rPr>
                <w:rFonts w:ascii="Cambria Math" w:hAnsi="Cambria Math"/>
                <w:szCs w:val="20"/>
                <w:lang w:eastAsia="zh-CN"/>
              </w:rPr>
              <m:t>-</m:t>
            </m:r>
            <m:r>
              <m:rPr>
                <m:nor/>
              </m:rPr>
              <w:rPr>
                <w:rFonts w:ascii="Times New Roman" w:hAnsi="Times New Roman"/>
                <w:szCs w:val="20"/>
                <w:lang w:eastAsia="zh-CN"/>
              </w:rPr>
              <m:t>ACK,max</m:t>
            </m:r>
            <m:ctrlPr>
              <w:rPr>
                <w:rFonts w:ascii="Cambria Math" w:hAnsi="Cambria Math"/>
                <w:szCs w:val="20"/>
                <w:lang w:eastAsia="zh-CN"/>
              </w:rPr>
            </m:ctrlPr>
          </m:sub>
          <m:sup>
            <m:r>
              <m:rPr>
                <m:nor/>
              </m:rPr>
              <w:rPr>
                <w:rFonts w:ascii="Times New Roman" w:hAnsi="Times New Roman"/>
                <w:szCs w:val="20"/>
                <w:lang w:eastAsia="zh-CN"/>
              </w:rPr>
              <m:t>TBG,max</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m:t>
                </m:r>
                <m:r>
                  <m:rPr>
                    <m:nor/>
                  </m:rPr>
                  <w:rPr>
                    <w:rFonts w:ascii="Cambria Math" w:hAnsi="Times New Roman"/>
                    <w:szCs w:val="20"/>
                    <w:lang w:eastAsia="zh-CN"/>
                  </w:rPr>
                  <m:t>,TBG</m:t>
                </m:r>
                <m:ctrlPr>
                  <w:rPr>
                    <w:rFonts w:ascii="Cambria Math" w:hAnsi="Cambria Math"/>
                    <w:szCs w:val="20"/>
                    <w:lang w:eastAsia="zh-CN"/>
                  </w:rPr>
                </m:ctrlPr>
              </m:sup>
            </m:sSubSup>
            <m:r>
              <w:rPr>
                <w:rFonts w:ascii="Cambria Math" w:hAnsi="Cambria Math"/>
                <w:szCs w:val="20"/>
                <w:lang w:eastAsia="zh-CN"/>
              </w:rPr>
              <m:t>-1</m:t>
            </m:r>
          </m:sup>
          <m:e>
            <m:nary>
              <m:naryPr>
                <m:chr m:val="∑"/>
                <m:ctrlPr>
                  <w:rPr>
                    <w:rFonts w:ascii="Cambria Math" w:hAnsi="Cambria Math"/>
                    <w:i/>
                    <w:szCs w:val="20"/>
                    <w:lang w:eastAsia="zh-CN"/>
                  </w:rPr>
                </m:ctrlPr>
              </m:naryPr>
              <m:sub>
                <m:r>
                  <w:rPr>
                    <w:rFonts w:ascii="Cambria Math" w:hAnsi="Cambria Math"/>
                    <w:szCs w:val="20"/>
                    <w:lang w:eastAsia="zh-CN"/>
                  </w:rPr>
                  <m:t>m=0</m:t>
                </m:r>
              </m:sub>
              <m:sup>
                <m:r>
                  <w:rPr>
                    <w:rFonts w:ascii="Cambria Math" w:hAnsi="Cambria Math"/>
                    <w:szCs w:val="20"/>
                    <w:lang w:eastAsia="zh-CN"/>
                  </w:rPr>
                  <m:t>M-1</m:t>
                </m:r>
              </m:sup>
              <m:e>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m,c</m:t>
                    </m:r>
                  </m:sub>
                  <m:sup>
                    <m:r>
                      <m:rPr>
                        <m:nor/>
                      </m:rPr>
                      <w:rPr>
                        <w:rFonts w:ascii="Times New Roman" w:hAnsi="Times New Roman"/>
                        <w:szCs w:val="20"/>
                        <w:lang w:eastAsia="zh-CN"/>
                      </w:rPr>
                      <m:t>received,TBG</m:t>
                    </m:r>
                    <m:ctrlPr>
                      <w:rPr>
                        <w:rFonts w:ascii="Cambria Math" w:hAnsi="Cambria Math"/>
                        <w:szCs w:val="20"/>
                        <w:lang w:eastAsia="zh-CN"/>
                      </w:rPr>
                    </m:ctrlPr>
                  </m:sup>
                </m:sSubSup>
              </m:e>
            </m:nary>
          </m:e>
        </m:nary>
      </m:oMath>
    </w:p>
    <w:p w14:paraId="6B5F9E32" w14:textId="77777777" w:rsidR="00F95F3E" w:rsidRDefault="00A453AA">
      <w:pPr>
        <w:spacing w:after="180"/>
        <w:rPr>
          <w:rFonts w:ascii="Times New Roman" w:hAnsi="Times New Roman"/>
          <w:szCs w:val="20"/>
          <w:lang w:val="en-US" w:eastAsia="zh-CN"/>
        </w:rPr>
      </w:pPr>
      <w:r>
        <w:rPr>
          <w:rFonts w:ascii="Times New Roman" w:hAnsi="Times New Roman"/>
          <w:szCs w:val="20"/>
          <w:lang w:val="en-US" w:eastAsia="zh-CN"/>
        </w:rPr>
        <w:t>where</w:t>
      </w:r>
    </w:p>
    <w:p w14:paraId="4E44C7F8" w14:textId="77777777" w:rsidR="00F95F3E" w:rsidRPr="00ED0F4E" w:rsidRDefault="00A453AA">
      <w:pPr>
        <w:spacing w:after="180"/>
        <w:ind w:left="568" w:hanging="284"/>
        <w:rPr>
          <w:rFonts w:ascii="Times New Roman" w:hAnsi="Times New Roman"/>
          <w:szCs w:val="20"/>
          <w:lang w:val="en-US"/>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counter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rPr>
        <w:t xml:space="preserve">for any serving cell </w:t>
      </w:r>
      <m:oMath>
        <m:r>
          <w:rPr>
            <w:rFonts w:ascii="Cambria Math" w:hAnsi="Cambria Math"/>
            <w:szCs w:val="20"/>
          </w:rPr>
          <m:t>c</m:t>
        </m:r>
      </m:oMath>
      <w:r>
        <w:rPr>
          <w:rFonts w:ascii="Times New Roman" w:hAnsi="Times New Roman"/>
          <w:szCs w:val="20"/>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w:proofErr w:type="gramStart"/>
            <m:r>
              <m:rPr>
                <m:nor/>
              </m:rPr>
              <w:rPr>
                <w:rFonts w:ascii="Cambria Math" w:hAnsi="Times New Roman"/>
                <w:szCs w:val="20"/>
              </w:rPr>
              <m:t>DL,TBG</m:t>
            </m:r>
            <w:proofErr w:type="gramEnd"/>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3FB84CD6" w14:textId="77777777" w:rsidR="00F95F3E" w:rsidRDefault="00A453AA">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&gt;1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total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w:proofErr w:type="gramStart"/>
            <m:r>
              <m:rPr>
                <m:nor/>
              </m:rPr>
              <w:rPr>
                <w:rFonts w:ascii="Cambria Math" w:hAnsi="Times New Roman"/>
                <w:szCs w:val="20"/>
              </w:rPr>
              <m:t>DL,TBG</m:t>
            </m:r>
            <w:proofErr w:type="gramEnd"/>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1C687C1F" w14:textId="77777777" w:rsidR="00F95F3E" w:rsidRDefault="00A453AA">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w:t>
      </w:r>
      <w:r>
        <w:rPr>
          <w:rFonts w:ascii="Times New Roman" w:hAnsi="Times New Roman" w:cs="Arial"/>
          <w:szCs w:val="20"/>
          <w:lang w:eastAsia="zh-CN"/>
        </w:rPr>
        <w:t xml:space="preserve">if the UE does not detect any </w:t>
      </w:r>
      <w:r>
        <w:rPr>
          <w:rFonts w:ascii="Times New Roman" w:hAnsi="Times New Roman"/>
          <w:szCs w:val="20"/>
          <w:lang w:eastAsia="zh-CN"/>
        </w:rPr>
        <w:t>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 </w:t>
      </w:r>
      <w:r>
        <w:rPr>
          <w:rFonts w:ascii="Times New Roman" w:hAnsi="Times New Roman"/>
          <w:szCs w:val="20"/>
          <w:lang w:eastAsia="zh-CN"/>
        </w:rPr>
        <w:t xml:space="preserve">in any of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w:t>
      </w:r>
      <w:r>
        <w:rPr>
          <w:rFonts w:ascii="Times New Roman" w:hAnsi="Times New Roman"/>
          <w:szCs w:val="20"/>
        </w:rPr>
        <w:t>s</w:t>
      </w:r>
    </w:p>
    <w:p w14:paraId="6F6E6496" w14:textId="77777777" w:rsidR="00F95F3E" w:rsidRDefault="00A453AA">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oMath>
      <w:r>
        <w:rPr>
          <w:rFonts w:ascii="Times New Roman" w:hAnsi="Times New Roman"/>
          <w:szCs w:val="20"/>
        </w:rPr>
        <w:t xml:space="preserve"> is the total number of </w:t>
      </w:r>
      <w:r>
        <w:rPr>
          <w:rFonts w:ascii="Times New Roman" w:hAnsi="Times New Roman"/>
          <w:szCs w:val="20"/>
          <w:lang w:eastAsia="zh-CN"/>
        </w:rPr>
        <w:t>DCI formats</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t>
      </w:r>
      <w:r>
        <w:rPr>
          <w:rFonts w:ascii="Times New Roman" w:hAnsi="Times New Roman"/>
          <w:szCs w:val="20"/>
        </w:rPr>
        <w:t xml:space="preserve">that the UE detects within the </w:t>
      </w:r>
      <m:oMath>
        <m:r>
          <w:rPr>
            <w:rFonts w:ascii="Cambria Math" w:hAnsi="Cambria Math"/>
            <w:szCs w:val="20"/>
          </w:rPr>
          <m:t>M</m:t>
        </m:r>
      </m:oMath>
      <w:r>
        <w:rPr>
          <w:rFonts w:ascii="Times New Roman" w:hAnsi="Times New Roman"/>
          <w:szCs w:val="20"/>
          <w:lang w:eastAsia="zh-CN"/>
        </w:rPr>
        <w:t xml:space="preserve"> PDCCH monitoring occasions</w:t>
      </w:r>
      <w:r>
        <w:rPr>
          <w:rFonts w:ascii="Times New Roman" w:hAnsi="Times New Roman"/>
          <w:szCs w:val="20"/>
          <w:lang w:val="en-US" w:eastAsia="zh-CN"/>
        </w:rPr>
        <w:t xml:space="preserve"> </w:t>
      </w:r>
      <w:r>
        <w:rPr>
          <w:rFonts w:ascii="Times New Roman" w:hAnsi="Times New Roman"/>
          <w:szCs w:val="20"/>
        </w:rPr>
        <w:t>for</w:t>
      </w:r>
      <w:r>
        <w:rPr>
          <w:rFonts w:ascii="Times New Roman" w:hAnsi="Times New Roman"/>
          <w:sz w:val="19"/>
          <w:szCs w:val="19"/>
        </w:rPr>
        <w:t xml:space="preserve"> </w:t>
      </w:r>
      <w:r>
        <w:rPr>
          <w:rFonts w:ascii="Times New Roman" w:hAnsi="Times New Roman"/>
          <w:szCs w:val="20"/>
        </w:rPr>
        <w:t>serving cell</w:t>
      </w:r>
      <w:r>
        <w:rPr>
          <w:rFonts w:ascii="Times New Roman" w:hAnsi="Times New Roman"/>
          <w:sz w:val="19"/>
          <w:szCs w:val="19"/>
        </w:rPr>
        <w:t xml:space="preserve"> </w:t>
      </w:r>
      <m:oMath>
        <m:r>
          <w:rPr>
            <w:rFonts w:ascii="Cambria Math" w:hAnsi="Cambria Math"/>
            <w:szCs w:val="20"/>
          </w:rPr>
          <m:t>c</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if the UE does not detect </w:t>
      </w:r>
      <w:r>
        <w:rPr>
          <w:rFonts w:ascii="Times New Roman" w:hAnsi="Times New Roman" w:cs="Arial"/>
          <w:szCs w:val="20"/>
          <w:lang w:eastAsia="zh-CN"/>
        </w:rPr>
        <w:t xml:space="preserve">any </w:t>
      </w:r>
      <w:r>
        <w:rPr>
          <w:rFonts w:ascii="Times New Roman" w:hAnsi="Times New Roman"/>
          <w:szCs w:val="20"/>
        </w:rPr>
        <w:t>DCI format</w:t>
      </w:r>
      <w:r>
        <w:rPr>
          <w:rFonts w:ascii="Times New Roman" w:hAnsi="Times New Roman" w:cs="Arial"/>
          <w:szCs w:val="20"/>
        </w:rPr>
        <w:t xml:space="preserve"> </w:t>
      </w:r>
      <w:r>
        <w:rPr>
          <w:rFonts w:ascii="Times New Roman" w:hAnsi="Times New Roman"/>
          <w:szCs w:val="20"/>
        </w:rPr>
        <w:t>scheduling more than one PDSCH reception</w:t>
      </w:r>
      <w:r>
        <w:rPr>
          <w:rFonts w:ascii="Times New Roman" w:hAnsi="Times New Roman"/>
          <w:szCs w:val="20"/>
          <w:lang w:val="en-US"/>
        </w:rPr>
        <w:t>s</w:t>
      </w:r>
      <w:r>
        <w:rPr>
          <w:rFonts w:ascii="Times New Roman" w:hAnsi="Times New Roman"/>
          <w:szCs w:val="20"/>
        </w:rPr>
        <w:t xml:space="preserve"> for serving cell </w:t>
      </w:r>
      <m:oMath>
        <m:r>
          <w:rPr>
            <w:rFonts w:ascii="Cambria Math" w:hAnsi="Cambria Math"/>
            <w:szCs w:val="20"/>
          </w:rPr>
          <m:t>c</m:t>
        </m:r>
      </m:oMath>
      <w:r>
        <w:rPr>
          <w:rFonts w:ascii="Times New Roman" w:hAnsi="Times New Roman"/>
          <w:szCs w:val="20"/>
        </w:rPr>
        <w:t xml:space="preserve"> in any of the </w:t>
      </w:r>
      <m:oMath>
        <m:r>
          <w:rPr>
            <w:rFonts w:ascii="Cambria Math" w:hAnsi="Cambria Math"/>
            <w:szCs w:val="20"/>
          </w:rPr>
          <m:t>M</m:t>
        </m:r>
      </m:oMath>
      <w:r>
        <w:rPr>
          <w:rFonts w:ascii="Times New Roman" w:hAnsi="Times New Roman"/>
          <w:szCs w:val="20"/>
        </w:rPr>
        <w:t xml:space="preserve"> PDCCH monitoring occasions</w:t>
      </w:r>
    </w:p>
    <w:p w14:paraId="7915B896" w14:textId="77777777" w:rsidR="00F95F3E" w:rsidRDefault="00A453AA">
      <w:pPr>
        <w:spacing w:after="180"/>
        <w:ind w:left="568" w:hanging="284"/>
        <w:rPr>
          <w:rFonts w:ascii="Times New Roman" w:hAnsi="Times New Roman"/>
          <w:szCs w:val="20"/>
          <w:lang w:val="en-US" w:eastAsia="zh-CN"/>
        </w:rPr>
      </w:pPr>
      <w:r>
        <w:rPr>
          <w:rFonts w:ascii="Times New Roman" w:hAnsi="Times New Roman"/>
          <w:szCs w:val="20"/>
        </w:rPr>
        <w:t>-</w:t>
      </w:r>
      <w:r>
        <w:rPr>
          <w:rFonts w:ascii="Times New Roman" w:hAnsi="Times New Roman"/>
          <w:szCs w:val="20"/>
        </w:rPr>
        <w:tab/>
        <w:t xml:space="preserve">if </w:t>
      </w:r>
      <w:r>
        <w:rPr>
          <w:rFonts w:ascii="Times New Roman" w:hAnsi="Times New Roman"/>
          <w:i/>
          <w:szCs w:val="20"/>
        </w:rPr>
        <w:t>harq-ACK-SpatialBundlingPUCCH</w:t>
      </w:r>
      <w:r>
        <w:rPr>
          <w:rFonts w:ascii="Times New Roman" w:hAnsi="Times New Roman"/>
          <w:szCs w:val="20"/>
          <w:lang w:eastAsia="zh-CN"/>
        </w:rPr>
        <w:t xml:space="preserve"> is provided,</w:t>
      </w:r>
    </w:p>
    <w:p w14:paraId="51575A7C" w14:textId="77777777" w:rsidR="00F95F3E" w:rsidRPr="00ED0F4E" w:rsidRDefault="00A453AA">
      <w:pPr>
        <w:spacing w:after="180"/>
        <w:ind w:left="852" w:hanging="284"/>
        <w:rPr>
          <w:rFonts w:ascii="Times New Roman" w:hAnsi="Times New Roman"/>
          <w:szCs w:val="20"/>
          <w:lang w:val="en-US"/>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Pr>
          <w:rFonts w:ascii="Times New Roman" w:hAnsi="Times New Roman"/>
          <w:szCs w:val="20"/>
        </w:rPr>
        <w:t xml:space="preserve"> is the number of </w:t>
      </w:r>
      <w:r>
        <w:rPr>
          <w:rFonts w:ascii="Times New Roman" w:hAnsi="Times New Roman"/>
          <w:strike/>
          <w:color w:val="FF0000"/>
          <w:szCs w:val="20"/>
          <w:lang w:val="en-US"/>
        </w:rPr>
        <w:t xml:space="preserve">PDSCH </w:t>
      </w:r>
      <w:r>
        <w:rPr>
          <w:rFonts w:ascii="Times New Roman" w:hAnsi="Times New Roman"/>
          <w:strike/>
          <w:color w:val="FF0000"/>
          <w:szCs w:val="20"/>
        </w:rPr>
        <w:t xml:space="preserve">groups </w:t>
      </w:r>
      <w:r>
        <w:rPr>
          <w:rFonts w:ascii="Times New Roman" w:hAnsi="Times New Roman"/>
          <w:color w:val="FF0000"/>
          <w:szCs w:val="20"/>
        </w:rPr>
        <w:t>TBGs for first TBs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includ</w:t>
      </w:r>
      <w:r>
        <w:rPr>
          <w:rFonts w:ascii="Times New Roman" w:hAnsi="Times New Roman"/>
          <w:szCs w:val="20"/>
          <w:lang w:val="en-US"/>
        </w:rPr>
        <w:t>e</w:t>
      </w:r>
      <w:r>
        <w:rPr>
          <w:rFonts w:ascii="Times New Roman" w:hAnsi="Times New Roman"/>
          <w:szCs w:val="20"/>
        </w:rPr>
        <w:t xml:space="preserve"> at least one PDSCH not overlapping with a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 xml:space="preserve">or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 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1F373AF7" w14:textId="77777777" w:rsidR="00F95F3E" w:rsidRDefault="00A453AA">
      <w:pPr>
        <w:spacing w:after="180"/>
        <w:ind w:left="852" w:hanging="284"/>
        <w:rPr>
          <w:rFonts w:ascii="Times New Roman" w:hAnsi="Times New Roman"/>
          <w:szCs w:val="20"/>
        </w:rPr>
      </w:pPr>
      <w:r>
        <w:rPr>
          <w:rFonts w:ascii="Times New Roman" w:hAnsi="Times New Roman"/>
          <w:szCs w:val="20"/>
        </w:rPr>
        <w:lastRenderedPageBreak/>
        <w:t>-</w:t>
      </w:r>
      <w:r>
        <w:rPr>
          <w:rFonts w:ascii="Times New Roman" w:hAnsi="Times New Roman"/>
          <w:szCs w:val="20"/>
        </w:rPr>
        <w:tab/>
        <w:t>if</w:t>
      </w:r>
      <w:r>
        <w:rPr>
          <w:rFonts w:ascii="Times New Roman" w:hAnsi="Times New Roman"/>
          <w:szCs w:val="20"/>
          <w:lang w:val="en-US"/>
        </w:rPr>
        <w:t xml:space="preserve"> </w:t>
      </w:r>
      <w:proofErr w:type="spellStart"/>
      <w:r>
        <w:rPr>
          <w:rFonts w:ascii="Times New Roman" w:hAnsi="Times New Roman"/>
          <w:i/>
          <w:iCs/>
          <w:szCs w:val="20"/>
        </w:rPr>
        <w:t>numberOfHARQ-BundlingGroups</w:t>
      </w:r>
      <w:proofErr w:type="spellEnd"/>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Pr>
          <w:rFonts w:ascii="Times New Roman" w:hAnsi="Times New Roman"/>
          <w:szCs w:val="20"/>
        </w:rPr>
        <w:t xml:space="preserve"> is the number of PDSCHs </w:t>
      </w:r>
      <w:r>
        <w:rPr>
          <w:rFonts w:ascii="Times New Roman" w:hAnsi="Times New Roman"/>
          <w:szCs w:val="20"/>
          <w:lang w:val="en-US"/>
        </w:rPr>
        <w:t>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24DDC922" w14:textId="77777777" w:rsidR="00F95F3E" w:rsidRDefault="00A453AA">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t>if harq-ACK-SpatialBundlingPUCCH</w:t>
      </w:r>
      <w:r>
        <w:rPr>
          <w:rFonts w:ascii="Times New Roman" w:hAnsi="Times New Roman"/>
          <w:szCs w:val="20"/>
          <w:lang w:eastAsia="zh-CN"/>
        </w:rPr>
        <w:t xml:space="preserve"> is not provided,</w:t>
      </w:r>
    </w:p>
    <w:p w14:paraId="6B79E80E"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TBGs including at least one PDSCH not overlapping with a</w:t>
      </w:r>
      <w:r>
        <w:rPr>
          <w:rFonts w:ascii="Times New Roman" w:hAnsi="Times New Roman"/>
          <w:szCs w:val="20"/>
          <w:lang w:val="en-US"/>
        </w:rPr>
        <w:t>n</w:t>
      </w:r>
      <w:r>
        <w:rPr>
          <w:rFonts w:ascii="Times New Roman" w:hAnsi="Times New Roman"/>
          <w:szCs w:val="20"/>
        </w:rPr>
        <w:t xml:space="preserve">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or</w:t>
      </w:r>
      <w:r>
        <w:rPr>
          <w:rFonts w:ascii="Times New Roman" w:hAnsi="Times New Roman"/>
          <w:szCs w:val="20"/>
          <w:lang w:val="en-US"/>
        </w:rPr>
        <w:t xml:space="preserve"> by</w:t>
      </w:r>
      <w:r>
        <w:rPr>
          <w:rFonts w:ascii="Times New Roman" w:hAnsi="Times New Roman"/>
          <w:szCs w:val="20"/>
        </w:rPr>
        <w:t xml:space="preserve">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3EC83E99"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zCs w:val="20"/>
          <w:lang w:val="en-US"/>
        </w:rPr>
        <w:t>transport blocks</w:t>
      </w:r>
      <w:r>
        <w:rPr>
          <w:rFonts w:ascii="Times New Roman" w:hAnsi="Times New Roman"/>
          <w:szCs w:val="20"/>
        </w:rPr>
        <w:t xml:space="preserve"> </w:t>
      </w:r>
      <w:r>
        <w:rPr>
          <w:rFonts w:ascii="Times New Roman" w:hAnsi="Times New Roman"/>
          <w:szCs w:val="20"/>
          <w:lang w:val="en-US"/>
        </w:rPr>
        <w:t>in</w:t>
      </w:r>
      <w:r>
        <w:rPr>
          <w:rFonts w:ascii="Times New Roman" w:hAnsi="Times New Roman"/>
          <w:szCs w:val="20"/>
        </w:rPr>
        <w:t xml:space="preserve"> PDSCH</w:t>
      </w:r>
      <w:r>
        <w:rPr>
          <w:rFonts w:ascii="Times New Roman" w:hAnsi="Times New Roman"/>
          <w:szCs w:val="20"/>
          <w:lang w:val="en-US"/>
        </w:rPr>
        <w:t>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2316416F"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27D90E9A" w14:textId="77777777" w:rsidR="00F95F3E" w:rsidRDefault="00F95F3E">
      <w:pPr>
        <w:ind w:firstLineChars="100" w:firstLine="200"/>
        <w:jc w:val="both"/>
        <w:rPr>
          <w:lang w:eastAsia="ko-KR"/>
        </w:rPr>
      </w:pPr>
    </w:p>
    <w:p w14:paraId="4D11E42A" w14:textId="77777777" w:rsidR="00F95F3E" w:rsidRDefault="00F95F3E">
      <w:pPr>
        <w:ind w:firstLineChars="100" w:firstLine="200"/>
        <w:jc w:val="both"/>
        <w:rPr>
          <w:lang w:eastAsia="ko-KR"/>
        </w:rPr>
      </w:pPr>
    </w:p>
    <w:p w14:paraId="426AFE44" w14:textId="77777777" w:rsidR="00F95F3E" w:rsidRDefault="00A453AA">
      <w:pPr>
        <w:pStyle w:val="2"/>
        <w:jc w:val="both"/>
      </w:pPr>
      <w:r>
        <w:rPr>
          <w:lang w:eastAsia="ko-KR"/>
        </w:rPr>
        <w:t>TP#I (was from [5] vivo)</w:t>
      </w:r>
    </w:p>
    <w:p w14:paraId="1DA95CD5" w14:textId="77777777" w:rsidR="00F95F3E" w:rsidRDefault="00F95F3E">
      <w:pPr>
        <w:ind w:firstLineChars="100" w:firstLine="200"/>
        <w:jc w:val="both"/>
        <w:rPr>
          <w:lang w:eastAsia="ko-KR"/>
        </w:rPr>
      </w:pPr>
    </w:p>
    <w:p w14:paraId="055B20F6" w14:textId="77777777" w:rsidR="00F95F3E" w:rsidRDefault="00A453AA">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Type-2 HARQ-ACK codebook in physical uplink control channel</w:t>
      </w:r>
    </w:p>
    <w:p w14:paraId="140C3F15"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34DCC792" w14:textId="77777777" w:rsidR="00F95F3E" w:rsidRDefault="00A453AA">
      <w:pPr>
        <w:spacing w:after="180"/>
        <w:rPr>
          <w:rFonts w:ascii="Times New Roman" w:eastAsia="宋体" w:hAnsi="Times New Roman"/>
          <w:szCs w:val="20"/>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is not provided </w:t>
      </w:r>
      <w:r>
        <w:rPr>
          <w:rFonts w:ascii="Times New Roman" w:eastAsia="宋体" w:hAnsi="Times New Roman"/>
          <w:i/>
          <w:szCs w:val="20"/>
        </w:rPr>
        <w:t>harq-ACK-SpatialBundlingPUCCH</w:t>
      </w:r>
      <w:r>
        <w:rPr>
          <w:rFonts w:ascii="Times New Roman" w:eastAsia="宋体" w:hAnsi="Times New Roman" w:hint="eastAsia"/>
          <w:szCs w:val="20"/>
        </w:rPr>
        <w:t xml:space="preserve"> </w:t>
      </w:r>
      <w:r>
        <w:rPr>
          <w:rFonts w:ascii="Times New Roman" w:eastAsia="宋体" w:hAnsi="Times New Roman"/>
          <w:szCs w:val="20"/>
        </w:rPr>
        <w:t xml:space="preserve">for a serving cell </w:t>
      </w:r>
      <m:oMath>
        <m:r>
          <w:rPr>
            <w:rFonts w:ascii="Cambria Math" w:eastAsia="宋体" w:hAnsi="Cambria Math"/>
            <w:szCs w:val="20"/>
          </w:rPr>
          <m:t>c</m:t>
        </m:r>
      </m:oMath>
      <w:r>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rPr>
              <m:t>max</m:t>
            </m:r>
            <m:ctrlPr>
              <w:rPr>
                <w:rFonts w:ascii="Cambria Math" w:eastAsia="宋体" w:hAnsi="Cambria Math"/>
                <w:szCs w:val="20"/>
              </w:rPr>
            </m:ctrlPr>
          </m:sup>
        </m:sSubSup>
      </m:oMath>
      <w:r>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w:t>
      </w:r>
      <w:ins w:id="373" w:author="vivo" w:date="2022-08-12T19:27:00Z">
        <w:r>
          <w:rPr>
            <w:rFonts w:ascii="Times New Roman" w:eastAsia="宋体" w:hAnsi="Times New Roman"/>
            <w:szCs w:val="20"/>
          </w:rPr>
          <w:t xml:space="preserve">for a TB enabled by the DCI format </w:t>
        </w:r>
      </w:ins>
      <w:r>
        <w:rPr>
          <w:rFonts w:ascii="Times New Roman" w:eastAsia="宋体" w:hAnsi="Times New Roman"/>
          <w:szCs w:val="20"/>
        </w:rPr>
        <w:t xml:space="preserve">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w:t>
      </w:r>
      <w:ins w:id="374" w:author="vivo" w:date="2022-08-12T19:27:00Z">
        <w:r>
          <w:rPr>
            <w:rFonts w:ascii="Times New Roman" w:eastAsia="宋体" w:hAnsi="Times New Roman"/>
            <w:szCs w:val="20"/>
          </w:rPr>
          <w:t xml:space="preserve">if the first TB is enabled by the DCI format </w:t>
        </w:r>
      </w:ins>
      <w:r>
        <w:rPr>
          <w:rFonts w:ascii="Times New Roman" w:eastAsia="宋体" w:hAnsi="Times New Roman"/>
          <w:szCs w:val="20"/>
        </w:rPr>
        <w:t xml:space="preserve">and, if applicable,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ins w:id="375" w:author="vivo" w:date="2022-08-12T19:27:00Z">
        <w:r>
          <w:rPr>
            <w:rFonts w:ascii="Times New Roman" w:eastAsia="宋体" w:hAnsi="Times New Roman"/>
            <w:szCs w:val="20"/>
          </w:rPr>
          <w:t xml:space="preserve"> if the second TB is enabled by the DCI format,</w:t>
        </w:r>
      </w:ins>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For a TBG associated with at least one PDSCH that does not overlap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 UE assumes that</w:t>
      </w:r>
      <w:ins w:id="376" w:author="vivo" w:date="2022-08-12T19:28:00Z">
        <w:r>
          <w:rPr>
            <w:rFonts w:ascii="Times New Roman" w:eastAsia="宋体" w:hAnsi="Times New Roman"/>
            <w:szCs w:val="20"/>
          </w:rPr>
          <w:t xml:space="preserve"> the</w:t>
        </w:r>
      </w:ins>
      <w:r>
        <w:rPr>
          <w:rFonts w:ascii="Times New Roman" w:eastAsia="宋体" w:hAnsi="Times New Roman"/>
          <w:color w:val="FF0000"/>
          <w:szCs w:val="20"/>
        </w:rPr>
        <w:t xml:space="preserve"> </w:t>
      </w:r>
      <w:r>
        <w:rPr>
          <w:rFonts w:ascii="Times New Roman" w:eastAsia="宋体" w:hAnsi="Times New Roman"/>
          <w:szCs w:val="20"/>
        </w:rPr>
        <w:t>TB</w:t>
      </w:r>
      <w:del w:id="377" w:author="vivo" w:date="2022-08-12T19:29:00Z">
        <w:r>
          <w:rPr>
            <w:rFonts w:ascii="Times New Roman" w:eastAsia="宋体" w:hAnsi="Times New Roman"/>
            <w:szCs w:val="20"/>
          </w:rPr>
          <w:delText>(s)</w:delText>
        </w:r>
      </w:del>
      <w:r>
        <w:rPr>
          <w:rFonts w:ascii="Times New Roman" w:eastAsia="宋体" w:hAnsi="Times New Roman"/>
          <w:szCs w:val="20"/>
        </w:rPr>
        <w:t xml:space="preserve">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w:t>
      </w:r>
      <w:del w:id="378" w:author="vivo" w:date="2022-08-12T19:29:00Z">
        <w:r>
          <w:rPr>
            <w:rFonts w:ascii="Times New Roman" w:eastAsia="宋体" w:hAnsi="Times New Roman"/>
            <w:szCs w:val="20"/>
          </w:rPr>
          <w:delText xml:space="preserve">are </w:delText>
        </w:r>
      </w:del>
      <w:ins w:id="379" w:author="vivo" w:date="2022-08-12T19:29:00Z">
        <w:r>
          <w:rPr>
            <w:rFonts w:ascii="Times New Roman" w:eastAsia="宋体" w:hAnsi="Times New Roman"/>
            <w:szCs w:val="20"/>
          </w:rPr>
          <w:t>is</w:t>
        </w:r>
        <w:r>
          <w:rPr>
            <w:rFonts w:ascii="Times New Roman" w:eastAsia="宋体" w:hAnsi="Times New Roman"/>
            <w:color w:val="FF0000"/>
            <w:szCs w:val="20"/>
          </w:rPr>
          <w:t xml:space="preserve"> </w:t>
        </w:r>
      </w:ins>
      <w:r>
        <w:rPr>
          <w:rFonts w:ascii="Times New Roman" w:eastAsia="宋体" w:hAnsi="Times New Roman"/>
          <w:szCs w:val="20"/>
        </w:rPr>
        <w:t xml:space="preserve">correctly received. For a TBG 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TBG.</w:t>
      </w:r>
      <w:ins w:id="380" w:author="vivo" w:date="2022-08-12T19:29:00Z">
        <w:r>
          <w:rPr>
            <w:rFonts w:ascii="Times New Roman" w:eastAsia="宋体" w:hAnsi="Times New Roman"/>
            <w:szCs w:val="20"/>
          </w:rPr>
          <w:t xml:space="preserve"> For any TB disabled by the DCI format, the UE generates </w:t>
        </w:r>
      </w:ins>
      <m:oMath>
        <m:sSubSup>
          <m:sSubSupPr>
            <m:ctrlPr>
              <w:ins w:id="381" w:author="vivo" w:date="2022-08-12T19:29:00Z">
                <w:rPr>
                  <w:rFonts w:ascii="Cambria Math" w:eastAsia="宋体" w:hAnsi="Cambria Math"/>
                  <w:i/>
                  <w:szCs w:val="20"/>
                </w:rPr>
              </w:ins>
            </m:ctrlPr>
          </m:sSubSupPr>
          <m:e>
            <m:r>
              <w:ins w:id="382" w:author="vivo" w:date="2022-08-12T19:29:00Z">
                <w:rPr>
                  <w:rFonts w:ascii="Cambria Math" w:eastAsia="宋体" w:hAnsi="Times New Roman"/>
                  <w:szCs w:val="20"/>
                </w:rPr>
                <m:t>N</m:t>
              </w:ins>
            </m:r>
          </m:e>
          <m:sub>
            <m:r>
              <w:ins w:id="383" w:author="vivo" w:date="2022-08-12T19:29:00Z">
                <m:rPr>
                  <m:sty m:val="p"/>
                </m:rPr>
                <w:rPr>
                  <w:rFonts w:ascii="Cambria Math" w:eastAsia="宋体" w:hAnsi="Times New Roman"/>
                  <w:szCs w:val="20"/>
                </w:rPr>
                <m:t>HARQ</m:t>
              </w:ins>
            </m:r>
            <m:r>
              <w:ins w:id="384" w:author="vivo" w:date="2022-08-12T19:29:00Z">
                <m:rPr>
                  <m:sty m:val="p"/>
                </m:rPr>
                <w:rPr>
                  <w:rFonts w:ascii="Cambria Math" w:eastAsia="宋体" w:hAnsi="Times New Roman"/>
                  <w:szCs w:val="20"/>
                </w:rPr>
                <m:t>-</m:t>
              </w:ins>
            </m:r>
            <m:r>
              <w:ins w:id="385" w:author="vivo" w:date="2022-08-12T19:29:00Z">
                <m:rPr>
                  <m:sty m:val="p"/>
                </m:rPr>
                <w:rPr>
                  <w:rFonts w:ascii="Cambria Math" w:eastAsia="宋体" w:hAnsi="Times New Roman"/>
                  <w:szCs w:val="20"/>
                </w:rPr>
                <m:t>ACK,</m:t>
              </w:ins>
            </m:r>
            <m:r>
              <w:ins w:id="386" w:author="vivo" w:date="2022-08-12T19:29:00Z">
                <w:rPr>
                  <w:rFonts w:ascii="Cambria Math" w:eastAsia="宋体" w:hAnsi="Times New Roman"/>
                  <w:szCs w:val="20"/>
                </w:rPr>
                <m:t>c</m:t>
              </w:ins>
            </m:r>
            <m:ctrlPr>
              <w:ins w:id="387" w:author="vivo" w:date="2022-08-12T19:29:00Z">
                <w:rPr>
                  <w:rFonts w:ascii="Cambria Math" w:eastAsia="宋体" w:hAnsi="Cambria Math"/>
                  <w:szCs w:val="20"/>
                </w:rPr>
              </w:ins>
            </m:ctrlPr>
          </m:sub>
          <m:sup>
            <m:r>
              <w:ins w:id="388" w:author="vivo" w:date="2022-08-12T19:29:00Z">
                <m:rPr>
                  <m:sty m:val="p"/>
                </m:rPr>
                <w:rPr>
                  <w:rFonts w:ascii="Cambria Math" w:eastAsia="宋体" w:hAnsi="Times New Roman"/>
                  <w:szCs w:val="20"/>
                </w:rPr>
                <m:t>TBG,max</m:t>
              </w:ins>
            </m:r>
            <m:ctrlPr>
              <w:ins w:id="389" w:author="vivo" w:date="2022-08-12T19:29:00Z">
                <w:rPr>
                  <w:rFonts w:ascii="Cambria Math" w:eastAsia="宋体" w:hAnsi="Cambria Math"/>
                  <w:szCs w:val="20"/>
                </w:rPr>
              </w:ins>
            </m:ctrlPr>
          </m:sup>
        </m:sSubSup>
      </m:oMath>
      <w:ins w:id="390" w:author="vivo" w:date="2022-08-12T19:29:00Z">
        <w:r>
          <w:rPr>
            <w:rFonts w:ascii="Times New Roman" w:eastAsia="宋体" w:hAnsi="Times New Roman"/>
            <w:szCs w:val="20"/>
          </w:rPr>
          <w:t xml:space="preserve"> HARQ-ACK information bits, each of which is set to NACK.</w:t>
        </w:r>
      </w:ins>
    </w:p>
    <w:p w14:paraId="14E0F5B2"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3E7659" w14:textId="77777777" w:rsidR="00F95F3E" w:rsidRDefault="00F95F3E">
      <w:pPr>
        <w:ind w:firstLineChars="100" w:firstLine="200"/>
        <w:jc w:val="both"/>
        <w:rPr>
          <w:lang w:eastAsia="ko-KR"/>
        </w:rPr>
      </w:pPr>
    </w:p>
    <w:p w14:paraId="184EEF27" w14:textId="77777777" w:rsidR="00F95F3E" w:rsidRDefault="00F95F3E">
      <w:pPr>
        <w:ind w:firstLineChars="100" w:firstLine="200"/>
        <w:jc w:val="both"/>
        <w:rPr>
          <w:lang w:val="en-US" w:eastAsia="ko-KR"/>
        </w:rPr>
      </w:pPr>
    </w:p>
    <w:p w14:paraId="27397533" w14:textId="77777777" w:rsidR="00F95F3E" w:rsidRDefault="00A453AA">
      <w:pPr>
        <w:pStyle w:val="2"/>
        <w:jc w:val="both"/>
      </w:pPr>
      <w:r>
        <w:rPr>
          <w:lang w:eastAsia="ko-KR"/>
        </w:rPr>
        <w:t>TP#J (was from [8] Samsung)</w:t>
      </w:r>
    </w:p>
    <w:p w14:paraId="6251EAAF" w14:textId="77777777" w:rsidR="00F95F3E" w:rsidRDefault="00F95F3E">
      <w:pPr>
        <w:ind w:firstLineChars="100" w:firstLine="200"/>
        <w:jc w:val="both"/>
        <w:rPr>
          <w:lang w:eastAsia="ko-KR"/>
        </w:rPr>
      </w:pPr>
    </w:p>
    <w:p w14:paraId="7BA52E83" w14:textId="77777777" w:rsidR="00F95F3E" w:rsidRDefault="00A453AA">
      <w:pPr>
        <w:keepNext/>
        <w:keepLines/>
        <w:spacing w:before="120" w:after="180"/>
        <w:outlineLvl w:val="2"/>
        <w:rPr>
          <w:rFonts w:ascii="Arial" w:eastAsia="Malgun Gothic" w:hAnsi="Arial"/>
          <w:sz w:val="28"/>
          <w:szCs w:val="20"/>
        </w:rPr>
      </w:pPr>
      <w:bookmarkStart w:id="391" w:name="_Toc106629434"/>
      <w:r>
        <w:rPr>
          <w:rFonts w:ascii="Arial" w:eastAsia="Malgun Gothic" w:hAnsi="Arial"/>
          <w:sz w:val="28"/>
          <w:szCs w:val="20"/>
        </w:rPr>
        <w:t>9.1.2</w:t>
      </w:r>
      <w:r>
        <w:rPr>
          <w:rFonts w:ascii="Arial" w:eastAsia="Malgun Gothic" w:hAnsi="Arial"/>
          <w:sz w:val="28"/>
          <w:szCs w:val="20"/>
        </w:rPr>
        <w:tab/>
        <w:t>Type-1 HARQ-ACK codebook determination</w:t>
      </w:r>
      <w:bookmarkEnd w:id="391"/>
    </w:p>
    <w:p w14:paraId="0AF649DC"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szCs w:val="20"/>
          <w:lang w:val="en-US" w:eastAsia="zh-CN"/>
        </w:rPr>
        <w:t xml:space="preserve">This clause applies if the UE is configured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In clauses 9.1.2, 9.1.2.1, and 9.1.2.2, if the UE is configured </w:t>
      </w:r>
      <w:r>
        <w:rPr>
          <w:rFonts w:ascii="Times New Roman" w:eastAsia="Malgun Gothic" w:hAnsi="Times New Roman"/>
          <w:szCs w:val="20"/>
          <w:lang w:val="en-US" w:eastAsia="zh-CN"/>
        </w:rPr>
        <w:t xml:space="preserve">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257C308D"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HARQ-feedbackEnabling-disablingperHARQprocess</w:t>
      </w:r>
      <w:r>
        <w:rPr>
          <w:rFonts w:ascii="Times New Roman" w:eastAsia="Malgun Gothic" w:hAnsi="Times New Roman"/>
          <w:szCs w:val="20"/>
        </w:rPr>
        <w:t xml:space="preserve"> indicating disabled HARQ-ACK information for a HARQ process associated with a transport block in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w:t>
      </w:r>
      <w:r>
        <w:rPr>
          <w:rFonts w:ascii="Times New Roman" w:eastAsia="Malgun Gothic" w:hAnsi="Times New Roman"/>
          <w:szCs w:val="20"/>
        </w:rPr>
        <w:lastRenderedPageBreak/>
        <w:t xml:space="preserve">reports a NACK value for a HARQ-ACK information bit corresponding to the transport block in a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szCs w:val="20"/>
        </w:rPr>
        <w:t>PDSCH-CodeBlockGroupTransmission</w:t>
      </w:r>
      <w:r>
        <w:rPr>
          <w:rFonts w:ascii="Times New Roman" w:eastAsia="Malgun Gothic" w:hAnsi="Times New Roman"/>
          <w:iCs/>
          <w:szCs w:val="20"/>
        </w:rPr>
        <w:t xml:space="preserve">, the UE reports </w:t>
      </w:r>
      <w:r>
        <w:rPr>
          <w:rFonts w:ascii="Times New Roman" w:eastAsia="Malgun Gothic" w:hAnsi="Times New Roman"/>
          <w:szCs w:val="20"/>
        </w:rPr>
        <w:t xml:space="preserve">NACK values for HARQ-ACK information bits corresponding to CBGs of the transport block in the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iCs/>
          <w:szCs w:val="20"/>
        </w:rPr>
        <w:t>HARQ-feedbackEnablingforSPSactive</w:t>
      </w:r>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285F4A78" w14:textId="77777777" w:rsidR="00F95F3E" w:rsidRDefault="00A453AA">
      <w:pPr>
        <w:spacing w:after="180"/>
        <w:rPr>
          <w:rFonts w:ascii="Times New Roman" w:eastAsia="Malgun Gothic" w:hAnsi="Times New Roman"/>
          <w:szCs w:val="20"/>
          <w:lang w:val="en-US"/>
        </w:rPr>
      </w:pPr>
      <w:r>
        <w:rPr>
          <w:rFonts w:ascii="Times New Roman" w:eastAsia="Malgun Gothic" w:hAnsi="Times New Roman"/>
          <w:szCs w:val="20"/>
        </w:rPr>
        <w:t xml:space="preserve">If a UE reports HARQ-ACK information </w:t>
      </w:r>
      <w:r>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6AB8AEBD"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PDSCH-to-HARQ_feedback timing indicator field in a corresponding DCI format</w:t>
      </w:r>
      <w:r>
        <w:rPr>
          <w:rFonts w:ascii="Times New Roman" w:eastAsia="Malgun Gothic" w:hAnsi="Times New Roman"/>
          <w:szCs w:val="20"/>
          <w:lang w:eastAsia="zh-CN"/>
        </w:rPr>
        <w:t xml:space="preserve"> or provided by </w:t>
      </w:r>
      <w:r>
        <w:rPr>
          <w:rFonts w:ascii="Times New Roman" w:eastAsia="Malgun Gothic" w:hAnsi="Times New Roman"/>
          <w:i/>
          <w:iCs/>
          <w:szCs w:val="20"/>
          <w:lang w:eastAsia="zh-CN"/>
        </w:rPr>
        <w:t>dl-DataToUL-ACK</w:t>
      </w:r>
      <w:r>
        <w:rPr>
          <w:rFonts w:ascii="Times New Roman" w:eastAsia="Malgun Gothic" w:hAnsi="Times New Roman"/>
          <w:szCs w:val="20"/>
          <w:lang w:eastAsia="zh-CN"/>
        </w:rPr>
        <w:t xml:space="preserve"> or</w:t>
      </w:r>
      <w:r>
        <w:rPr>
          <w:rFonts w:ascii="Times New Roman" w:eastAsia="Malgun Gothic" w:hAnsi="Times New Roman"/>
          <w:i/>
          <w:iCs/>
          <w:szCs w:val="20"/>
          <w:lang w:eastAsia="zh-CN"/>
        </w:rPr>
        <w:t xml:space="preserve"> 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ins w:id="392" w:author="Samsung" w:date="2022-08-12T10:47:00Z">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lang w:val="en-US"/>
          </w:rPr>
          <w:t xml:space="preserve">or </w:t>
        </w:r>
        <w:r>
          <w:rPr>
            <w:rFonts w:ascii="Times New Roman" w:eastAsia="Malgun Gothic" w:hAnsi="Times New Roman" w:cs="Arial"/>
            <w:bCs/>
            <w:i/>
            <w:szCs w:val="20"/>
          </w:rPr>
          <w:t>dl-DataToUL-ACK-DCI-1-2</w:t>
        </w:r>
        <w:r>
          <w:rPr>
            <w:rFonts w:ascii="Times New Roman" w:eastAsia="Malgun Gothic" w:hAnsi="Times New Roman" w:cs="Arial"/>
            <w:i/>
            <w:szCs w:val="20"/>
          </w:rPr>
          <w:t>-r17</w:t>
        </w:r>
        <w:r>
          <w:rPr>
            <w:rFonts w:ascii="Times New Roman" w:eastAsia="Malgun Gothic" w:hAnsi="Times New Roman" w:hint="eastAsia"/>
            <w:szCs w:val="20"/>
            <w:lang w:val="en-US" w:eastAsia="zh-CN"/>
          </w:rPr>
          <w:t xml:space="preserve"> </w:t>
        </w:r>
      </w:ins>
      <w:r>
        <w:rPr>
          <w:rFonts w:ascii="Times New Roman" w:eastAsia="Malgun Gothic" w:hAnsi="Times New Roman"/>
          <w:szCs w:val="20"/>
          <w:lang w:eastAsia="zh-CN"/>
        </w:rPr>
        <w:t>if the PDSCH-to-HARQ_feedback timing indicator field is not present in the DCI format as described in clause 9.2.3</w:t>
      </w:r>
      <w:r>
        <w:rPr>
          <w:rFonts w:ascii="Times New Roman" w:eastAsia="Malgun Gothic"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4A147DFF"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not provided </w:t>
      </w:r>
      <w:r>
        <w:rPr>
          <w:rFonts w:ascii="Times New Roman" w:eastAsia="Malgun Gothic" w:hAnsi="Times New Roman"/>
          <w:i/>
          <w:iCs/>
          <w:szCs w:val="20"/>
        </w:rPr>
        <w:t>pdsch-HARQ-ACK-OneShotFeedback</w:t>
      </w:r>
      <w:r>
        <w:rPr>
          <w:rFonts w:ascii="Times New Roman" w:eastAsia="Malgun Gothic"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Pr>
          <w:rFonts w:ascii="Times New Roman" w:eastAsia="Malgun Gothic" w:hAnsi="Times New Roman"/>
          <w:i/>
          <w:iCs/>
          <w:szCs w:val="20"/>
        </w:rPr>
        <w:t>dl-DataToUL-ACK-r16</w:t>
      </w:r>
      <w:ins w:id="393" w:author="Samsung" w:date="2022-08-12T10:47:00Z">
        <w:r>
          <w:rPr>
            <w:rFonts w:ascii="Times New Roman" w:eastAsia="Malgun Gothic" w:hAnsi="Times New Roman"/>
            <w:i/>
            <w:iCs/>
            <w:szCs w:val="20"/>
          </w:rPr>
          <w:t xml:space="preserve"> </w:t>
        </w:r>
        <w:r>
          <w:rPr>
            <w:rFonts w:ascii="Times New Roman" w:eastAsia="Malgun Gothic" w:hAnsi="Times New Roman"/>
            <w:iCs/>
            <w:szCs w:val="20"/>
          </w:rPr>
          <w:t>and</w:t>
        </w:r>
        <w:r>
          <w:rPr>
            <w:rFonts w:ascii="Times New Roman" w:eastAsia="Malgun Gothic" w:hAnsi="Times New Roman"/>
            <w:i/>
            <w:iCs/>
            <w:szCs w:val="20"/>
          </w:rPr>
          <w:t xml:space="preserve"> </w:t>
        </w:r>
        <w:r>
          <w:rPr>
            <w:rFonts w:ascii="Times New Roman" w:hAnsi="Times New Roman"/>
            <w:i/>
            <w:szCs w:val="20"/>
            <w:lang w:val="en-US"/>
          </w:rPr>
          <w:t>dl-DataToUL-ACK-r17</w:t>
        </w:r>
      </w:ins>
      <w:r>
        <w:rPr>
          <w:rFonts w:ascii="Times New Roman" w:eastAsia="Malgun Gothic" w:hAnsi="Times New Roman"/>
          <w:szCs w:val="20"/>
        </w:rPr>
        <w:t>.</w:t>
      </w:r>
    </w:p>
    <w:p w14:paraId="0F328AB6"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eastAsia="zh-CN"/>
        </w:rPr>
        <w:t xml:space="preserve">If the UE is provided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w:t>
      </w:r>
      <w:r>
        <w:rPr>
          <w:rFonts w:ascii="Times New Roman" w:eastAsia="Malgun Gothic" w:hAnsi="Times New Roman" w:hint="eastAsia"/>
          <w:szCs w:val="20"/>
          <w:lang w:eastAsia="zh-CN"/>
        </w:rPr>
        <w:t>and no</w:t>
      </w:r>
      <w:r>
        <w:rPr>
          <w:rFonts w:ascii="Times New Roman" w:eastAsia="Malgun Gothic" w:hAnsi="Times New Roman"/>
          <w:szCs w:val="20"/>
        </w:rPr>
        <w:t xml:space="preserve"> entry in </w:t>
      </w:r>
      <w:r>
        <w:rPr>
          <w:rFonts w:ascii="Times New Roman" w:eastAsia="Malgun Gothic" w:hAnsi="Times New Roman"/>
          <w:i/>
          <w:szCs w:val="20"/>
        </w:rPr>
        <w:t>pdsch-TimeDomainAllocationList</w:t>
      </w:r>
      <w:r>
        <w:rPr>
          <w:rFonts w:ascii="Times New Roman" w:eastAsia="Malgun Gothic" w:hAnsi="Times New Roman"/>
          <w:iCs/>
          <w:szCs w:val="20"/>
        </w:rPr>
        <w:t xml:space="preserve"> and </w:t>
      </w:r>
      <w:r>
        <w:rPr>
          <w:rFonts w:ascii="Times New Roman" w:eastAsia="Malgun Gothic" w:hAnsi="Times New Roman"/>
          <w:i/>
          <w:iCs/>
          <w:szCs w:val="20"/>
        </w:rPr>
        <w:t>pdsch-TimeDomainAllocationListDCI-1-2</w:t>
      </w:r>
      <w:r>
        <w:rPr>
          <w:rFonts w:ascii="Times New Roman" w:eastAsia="Malgun Gothic" w:hAnsi="Times New Roman"/>
          <w:iCs/>
          <w:szCs w:val="20"/>
        </w:rPr>
        <w:t xml:space="preserve"> includes </w:t>
      </w:r>
      <w:r>
        <w:rPr>
          <w:rFonts w:ascii="Times New Roman" w:eastAsia="Malgun Gothic" w:hAnsi="Times New Roman"/>
          <w:i/>
          <w:iCs/>
          <w:szCs w:val="20"/>
          <w:lang w:eastAsia="zh-CN"/>
        </w:rPr>
        <w:t>repetitionNumber</w:t>
      </w:r>
      <w:r>
        <w:rPr>
          <w:rFonts w:ascii="Times New Roman" w:eastAsia="Malgun Gothic" w:hAnsi="Times New Roman"/>
          <w:szCs w:val="20"/>
        </w:rPr>
        <w:t xml:space="preserve"> in </w:t>
      </w:r>
      <w:r>
        <w:rPr>
          <w:rFonts w:ascii="Times New Roman" w:eastAsia="Malgun Gothic" w:hAnsi="Times New Roman"/>
          <w:i/>
          <w:szCs w:val="20"/>
        </w:rPr>
        <w:t>PDSCH-TimeDomainResourceAllocation-r16</w:t>
      </w:r>
      <w:r>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Pr>
          <w:rFonts w:ascii="Times New Roman" w:eastAsia="Malgun Gothic" w:hAnsi="Times New Roman"/>
          <w:szCs w:val="20"/>
        </w:rPr>
        <w:t xml:space="preserve"> is a maximum value of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Pr>
          <w:rFonts w:ascii="Times New Roman" w:eastAsia="Malgun Gothic" w:hAnsi="Times New Roman"/>
          <w:szCs w:val="20"/>
        </w:rPr>
        <w:t>. The UE reports HARQ-ACK information for a PDSCH reception</w:t>
      </w:r>
    </w:p>
    <w:p w14:paraId="2100314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eastAsia="ko-KR"/>
        </w:rPr>
        <w:t>,</w:t>
      </w:r>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Pr>
          <w:rFonts w:ascii="Times New Roman" w:eastAsia="Malgun Gothic" w:hAnsi="Times New Roman" w:cs="Times"/>
          <w:szCs w:val="20"/>
        </w:rPr>
        <w:t xml:space="preserve"> is </w:t>
      </w:r>
      <w:r>
        <w:rPr>
          <w:rFonts w:ascii="Times New Roman" w:eastAsia="Malgun Gothic" w:hAnsi="Times New Roman" w:cs="Times"/>
          <w:szCs w:val="20"/>
          <w:lang w:val="en-US"/>
        </w:rPr>
        <w:t>provided by</w:t>
      </w:r>
      <w:r>
        <w:rPr>
          <w:rFonts w:ascii="Times New Roman" w:eastAsia="Malgun Gothic" w:hAnsi="Times New Roman" w:cs="Times"/>
          <w:szCs w:val="20"/>
        </w:rPr>
        <w:t xml:space="preserve"> </w:t>
      </w:r>
      <w:r>
        <w:rPr>
          <w:rFonts w:ascii="Times New Roman" w:eastAsia="Malgun Gothic" w:hAnsi="Times New Roman" w:cs="Times"/>
          <w:i/>
          <w:iCs/>
          <w:szCs w:val="20"/>
        </w:rPr>
        <w:t>pdsch-AggregationFactor</w:t>
      </w:r>
      <w:r>
        <w:rPr>
          <w:rFonts w:ascii="Times New Roman" w:eastAsia="Malgun Gothic" w:hAnsi="Times New Roman" w:cs="Times"/>
          <w:szCs w:val="20"/>
          <w:lang w:val="en-US"/>
        </w:rPr>
        <w:t xml:space="preserve"> or </w:t>
      </w:r>
      <w:r>
        <w:rPr>
          <w:rFonts w:ascii="Times New Roman" w:eastAsia="Malgun Gothic" w:hAnsi="Times New Roman"/>
          <w:i/>
          <w:iCs/>
          <w:szCs w:val="20"/>
        </w:rPr>
        <w:t>pdsch-AggregationFactor-r16</w:t>
      </w:r>
      <w:r>
        <w:rPr>
          <w:rFonts w:ascii="Times New Roman" w:eastAsia="Malgun Gothic" w:hAnsi="Times New Roman" w:cs="Times"/>
          <w:szCs w:val="20"/>
          <w:lang w:val="en-US"/>
        </w:rPr>
        <w:t xml:space="preserve"> [6, TS 38.214]</w:t>
      </w:r>
      <w:r>
        <w:rPr>
          <w:rFonts w:ascii="Times New Roman" w:eastAsia="Malgun Gothic" w:hAnsi="Times New Roman"/>
          <w:szCs w:val="20"/>
        </w:rPr>
        <w:t xml:space="preserve">, or </w:t>
      </w:r>
    </w:p>
    <w:p w14:paraId="1F6E2285" w14:textId="77777777" w:rsidR="00F95F3E" w:rsidRDefault="00A453AA">
      <w:pPr>
        <w:spacing w:after="180"/>
        <w:ind w:left="568" w:hanging="284"/>
        <w:rPr>
          <w:rFonts w:ascii="Times New Roman" w:eastAsia="Malgun Gothic" w:hAnsi="Times New Roman"/>
          <w:szCs w:val="20"/>
          <w:lang w:eastAsia="ko-KR"/>
        </w:rPr>
      </w:pPr>
      <w:r>
        <w:rPr>
          <w:rFonts w:ascii="Times New Roman" w:eastAsia="Malgun Gothic" w:hAnsi="Times New Roman"/>
          <w:szCs w:val="20"/>
        </w:rPr>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rPr>
        <w:t xml:space="preserve"> </w:t>
      </w:r>
      <w:r>
        <w:rPr>
          <w:rFonts w:ascii="Times New Roman" w:eastAsia="Malgun Gothic" w:hAnsi="Times New Roman"/>
          <w:szCs w:val="20"/>
          <w:lang w:eastAsia="ko-KR"/>
        </w:rPr>
        <w:t xml:space="preserve">if the </w:t>
      </w:r>
      <w:r>
        <w:rPr>
          <w:rFonts w:ascii="Times New Roman" w:eastAsia="Malgun Gothic" w:hAnsi="Times New Roman"/>
          <w:iCs/>
          <w:szCs w:val="20"/>
          <w:lang w:val="en-US" w:eastAsia="ko-KR"/>
        </w:rPr>
        <w:t>t</w:t>
      </w:r>
      <w:r>
        <w:rPr>
          <w:rFonts w:ascii="Times New Roman" w:eastAsia="Malgun Gothic" w:hAnsi="Times New Roman"/>
          <w:iCs/>
          <w:szCs w:val="20"/>
          <w:lang w:eastAsia="ko-KR"/>
        </w:rPr>
        <w:t>ime domain resource assignment</w:t>
      </w:r>
      <w:r>
        <w:rPr>
          <w:rFonts w:ascii="Times New Roman" w:eastAsia="Malgun Gothic" w:hAnsi="Times New Roman"/>
          <w:szCs w:val="20"/>
          <w:lang w:eastAsia="ko-KR"/>
        </w:rPr>
        <w:t xml:space="preserve"> </w:t>
      </w:r>
      <w:r>
        <w:rPr>
          <w:rFonts w:ascii="Times New Roman" w:eastAsia="Malgun Gothic" w:hAnsi="Times New Roman"/>
          <w:szCs w:val="20"/>
          <w:lang w:val="en-US" w:eastAsia="ko-KR"/>
        </w:rPr>
        <w:t xml:space="preserve">field </w:t>
      </w:r>
      <w:r>
        <w:rPr>
          <w:rFonts w:ascii="Times New Roman" w:eastAsia="Malgun Gothic" w:hAnsi="Times New Roman"/>
          <w:szCs w:val="20"/>
          <w:lang w:eastAsia="ko-KR"/>
        </w:rPr>
        <w:t xml:space="preserve">in the DCI format scheduling the PDSCH reception indicates an entry containing </w:t>
      </w:r>
      <w:r>
        <w:rPr>
          <w:rFonts w:ascii="Times New Roman" w:eastAsia="Malgun Gothic" w:hAnsi="Times New Roman"/>
          <w:i/>
          <w:iCs/>
          <w:szCs w:val="20"/>
          <w:lang w:val="en-US" w:eastAsia="zh-CN"/>
        </w:rPr>
        <w:t>repetitionNumber</w:t>
      </w:r>
      <w:r>
        <w:rPr>
          <w:rFonts w:ascii="Times New Roman" w:eastAsia="Malgun Gothic" w:hAnsi="Times New Roman"/>
          <w:i/>
          <w:iCs/>
          <w:szCs w:val="20"/>
          <w:lang w:eastAsia="ko-KR"/>
        </w:rPr>
        <w:t>,</w:t>
      </w:r>
      <w:r>
        <w:rPr>
          <w:rFonts w:ascii="Times New Roman" w:eastAsia="Malgun Gothic" w:hAnsi="Times New Roman"/>
          <w:szCs w:val="20"/>
          <w:lang w:eastAsia="ko-KR"/>
        </w:rPr>
        <w:t xml:space="preserve"> or </w:t>
      </w:r>
    </w:p>
    <w:p w14:paraId="5F2EF99E"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in </w:t>
      </w:r>
      <w:r>
        <w:rPr>
          <w:rFonts w:ascii="Times New Roman" w:eastAsia="Malgun Gothic" w:hAnsi="Times New Roman"/>
          <w:szCs w:val="20"/>
          <w:lang w:val="en-US" w:eastAsia="ko-KR"/>
        </w:rPr>
        <w:t xml:space="preserve">DL </w:t>
      </w:r>
      <w:r>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lang w:eastAsia="ko-KR"/>
        </w:rPr>
        <w:t xml:space="preserve"> otherwise</w:t>
      </w:r>
      <w:r>
        <w:rPr>
          <w:rFonts w:ascii="Times New Roman" w:eastAsia="Malgun Gothic" w:hAnsi="Times New Roman"/>
          <w:szCs w:val="20"/>
        </w:rPr>
        <w:t xml:space="preserve"> </w:t>
      </w:r>
    </w:p>
    <w:p w14:paraId="282B102C"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n</m:t>
        </m:r>
      </m:oMath>
      <w:r>
        <w:rPr>
          <w:rFonts w:ascii="Times New Roman" w:eastAsia="Malgun Gothic" w:hAnsi="Times New Roman"/>
          <w:szCs w:val="20"/>
        </w:rPr>
        <w:t xml:space="preserve"> is</w:t>
      </w:r>
    </w:p>
    <w:p w14:paraId="17181F6F"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provided </w:t>
      </w:r>
      <w:r>
        <w:rPr>
          <w:rFonts w:ascii="Times New Roman" w:eastAsia="Malgun Gothic" w:hAnsi="Times New Roman" w:cs="Arial"/>
          <w:i/>
          <w:iCs/>
          <w:szCs w:val="20"/>
          <w:lang w:eastAsia="zh-CN"/>
        </w:rPr>
        <w:t>subslotLengthForPUCCH</w:t>
      </w:r>
      <w:r>
        <w:rPr>
          <w:rFonts w:ascii="Times New Roman" w:eastAsia="Malgun Gothic" w:hAnsi="Times New Roman" w:cs="Arial"/>
          <w:szCs w:val="20"/>
          <w:lang w:eastAsia="zh-CN"/>
        </w:rPr>
        <w:t xml:space="preserve"> for the HARQ-ACK codebook</w:t>
      </w:r>
    </w:p>
    <w:p w14:paraId="137AA8B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not provided </w:t>
      </w:r>
      <w:r>
        <w:rPr>
          <w:rFonts w:ascii="Times New Roman" w:eastAsia="Malgun Gothic" w:hAnsi="Times New Roman" w:cs="Arial"/>
          <w:i/>
          <w:iCs/>
          <w:szCs w:val="20"/>
          <w:lang w:eastAsia="zh-CN"/>
        </w:rPr>
        <w:t>subslotLengthForPUCCH</w:t>
      </w:r>
      <w:r>
        <w:rPr>
          <w:rFonts w:ascii="Times New Roman" w:eastAsia="Malgun Gothic" w:hAnsi="Times New Roman" w:cs="Arial"/>
          <w:szCs w:val="20"/>
          <w:lang w:eastAsia="zh-CN"/>
        </w:rPr>
        <w:t xml:space="preserve"> for the HARQ-ACK codebook</w:t>
      </w:r>
    </w:p>
    <w:p w14:paraId="63A626BA" w14:textId="77777777" w:rsidR="00F95F3E" w:rsidRDefault="00A453AA">
      <w:pPr>
        <w:spacing w:after="180"/>
        <w:rPr>
          <w:rFonts w:ascii="Times New Roman" w:eastAsia="Malgun Gothic" w:hAnsi="Times New Roman"/>
          <w:szCs w:val="20"/>
        </w:rPr>
      </w:pPr>
      <w:ins w:id="394" w:author="Samsung" w:date="2022-08-12T10:47:00Z">
        <w:r>
          <w:rPr>
            <w:rFonts w:ascii="Times New Roman" w:eastAsia="Malgun Gothic" w:hAnsi="Times New Roman"/>
            <w:szCs w:val="20"/>
          </w:rPr>
          <w:t>a</w:t>
        </w:r>
      </w:ins>
      <w:r>
        <w:rPr>
          <w:rFonts w:ascii="Times New Roman" w:eastAsia="Malgun Gothic" w:hAnsi="Times New Roman"/>
          <w:szCs w:val="20"/>
        </w:rPr>
        <w:t xml:space="preserve">nd </w:t>
      </w:r>
      <m:oMath>
        <m:r>
          <w:rPr>
            <w:rFonts w:ascii="Cambria Math" w:eastAsia="Malgun Gothic" w:hAnsi="Cambria Math"/>
            <w:szCs w:val="20"/>
          </w:rPr>
          <m:t>k</m:t>
        </m:r>
      </m:oMath>
      <w:r>
        <w:rPr>
          <w:rFonts w:ascii="Times New Roman" w:eastAsia="Malgun Gothic" w:hAnsi="Times New Roman"/>
          <w:szCs w:val="20"/>
        </w:rPr>
        <w:t xml:space="preserve"> is a number of slots indicated by the PDSCH-to-HARQ_feedback timing indicator field in a corresponding DCI format, or provided by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395" w:author="Samsung" w:date="2022-08-12T10:47:00Z">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if the PDSCH-to-HARQ_feedback timing indicator field is not present in the DCI format</w:t>
      </w:r>
      <w:r>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Pr>
          <w:rFonts w:ascii="Times New Roman" w:eastAsia="Malgun Gothic" w:hAnsi="Times New Roman"/>
          <w:szCs w:val="20"/>
        </w:rPr>
        <w:t xml:space="preserve">, the UE sets a value for each corresponding HARQ-ACK information bit to NACK. </w:t>
      </w:r>
    </w:p>
    <w:p w14:paraId="78288FA6"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471BCA97"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1.2.1</w:t>
      </w:r>
      <w:r>
        <w:rPr>
          <w:rFonts w:ascii="Arial" w:eastAsia="Malgun Gothic" w:hAnsi="Arial" w:hint="eastAsia"/>
          <w:sz w:val="24"/>
          <w:szCs w:val="20"/>
        </w:rPr>
        <w:tab/>
      </w:r>
      <w:r>
        <w:rPr>
          <w:rFonts w:ascii="Arial" w:eastAsia="Malgun Gothic" w:hAnsi="Arial"/>
          <w:sz w:val="24"/>
          <w:szCs w:val="20"/>
        </w:rPr>
        <w:t>Type-1 HARQ-ACK codebook in physical uplink control channel</w:t>
      </w:r>
    </w:p>
    <w:p w14:paraId="1037E34B"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Pr>
          <w:rFonts w:ascii="Times New Roman" w:eastAsia="Malgun Gothic" w:hAnsi="Times New Roman" w:cs="Arial"/>
          <w:szCs w:val="20"/>
          <w:lang w:eastAsia="zh-CN"/>
        </w:rPr>
        <w:t xml:space="preserve">. If </w:t>
      </w:r>
      <w:r>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is deactivated, the UE uses as the active DL BWP </w:t>
      </w:r>
      <w:r>
        <w:rPr>
          <w:rFonts w:ascii="Times New Roman" w:eastAsia="Malgun Gothic" w:hAnsi="Times New Roman"/>
          <w:szCs w:val="20"/>
        </w:rPr>
        <w:t xml:space="preserve">for determining the </w:t>
      </w:r>
      <w:r>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candidate PDSCH receptions</w:t>
      </w:r>
      <w:r>
        <w:rPr>
          <w:rFonts w:ascii="Times New Roman" w:eastAsia="Malgun Gothic" w:hAnsi="Times New Roman"/>
          <w:szCs w:val="20"/>
          <w:lang w:val="en-US" w:eastAsia="zh-CN"/>
        </w:rPr>
        <w:t xml:space="preserve"> a DL BWP provided by </w:t>
      </w:r>
      <w:r>
        <w:rPr>
          <w:rFonts w:ascii="Times New Roman" w:eastAsia="Malgun Gothic" w:hAnsi="Times New Roman"/>
          <w:i/>
          <w:iCs/>
          <w:szCs w:val="20"/>
        </w:rPr>
        <w:t>firstActiveDownlinkBWP</w:t>
      </w:r>
      <w:r>
        <w:rPr>
          <w:rFonts w:ascii="Times New Roman" w:eastAsia="Malgun Gothic" w:hAnsi="Times New Roman"/>
          <w:i/>
          <w:szCs w:val="20"/>
        </w:rPr>
        <w:t>-Id</w:t>
      </w:r>
      <w:r>
        <w:rPr>
          <w:rFonts w:ascii="Times New Roman" w:eastAsia="Malgun Gothic" w:hAnsi="Times New Roman" w:cs="Arial"/>
          <w:szCs w:val="20"/>
          <w:lang w:eastAsia="zh-CN"/>
        </w:rPr>
        <w:t>. The determination is based:</w:t>
      </w:r>
    </w:p>
    <w:p w14:paraId="4B175EF4"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zh-CN"/>
        </w:rPr>
        <w:lastRenderedPageBreak/>
        <w:t>a)</w:t>
      </w:r>
      <w:r>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on the primary cell or, if the PUCCH transmission is indicated by a DCI format to be on the </w:t>
      </w:r>
      <w:r>
        <w:rPr>
          <w:rFonts w:ascii="Times New Roman" w:eastAsia="Malgun Gothic" w:hAnsi="Times New Roman"/>
          <w:szCs w:val="20"/>
        </w:rPr>
        <w:t>PUCCH-sSCell</w:t>
      </w:r>
      <w:r>
        <w:rPr>
          <w:rFonts w:ascii="Times New Roman" w:eastAsia="Malgun Gothic" w:hAnsi="Times New Roman"/>
          <w:szCs w:val="20"/>
          <w:lang w:val="en-US"/>
        </w:rPr>
        <w:t xml:space="preserve"> as described in clause 9A, </w:t>
      </w:r>
      <w:r>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val="en-US" w:eastAsia="zh-CN"/>
        </w:rPr>
        <w:t xml:space="preserve"> on the </w:t>
      </w:r>
      <w:r>
        <w:rPr>
          <w:rFonts w:ascii="Times New Roman" w:eastAsia="Malgun Gothic" w:hAnsi="Times New Roman"/>
          <w:szCs w:val="20"/>
        </w:rPr>
        <w:t>PUCCH-sSCell</w:t>
      </w:r>
    </w:p>
    <w:p w14:paraId="5AA2A50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configured to monitor PDCCH for DCI format 1_0 and is not configured to monitor PDCCH for </w:t>
      </w:r>
      <w:r>
        <w:rPr>
          <w:rFonts w:ascii="Times New Roman" w:eastAsia="Malgun Gothic" w:hAnsi="Times New Roman"/>
          <w:szCs w:val="20"/>
          <w:lang w:val="en-US" w:eastAsia="zh-CN"/>
        </w:rPr>
        <w:t xml:space="preserve">either </w:t>
      </w:r>
      <w:r>
        <w:rPr>
          <w:rFonts w:ascii="Times New Roman" w:eastAsia="Malgun Gothic" w:hAnsi="Times New Roman"/>
          <w:szCs w:val="20"/>
          <w:lang w:eastAsia="zh-CN"/>
        </w:rPr>
        <w:t xml:space="preserve">DCI format 1_1 </w:t>
      </w:r>
      <w:r>
        <w:rPr>
          <w:rFonts w:ascii="Times New Roman" w:eastAsia="Malgun Gothic" w:hAnsi="Times New Roman"/>
          <w:szCs w:val="20"/>
          <w:lang w:val="en-US" w:eastAsia="zh-CN"/>
        </w:rPr>
        <w:t>or DCI format 1_2 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slot timing values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rPr>
        <w:t>{13, 16, 24, 32, 40, 48, 56, 64}</w:t>
      </w:r>
      <w:r>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2CA12CEC"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configured to monitor PDCCH for DCI format 1_1 </w:t>
      </w:r>
      <w:r>
        <w:rPr>
          <w:rFonts w:ascii="Times New Roman" w:eastAsia="Gulim" w:hAnsi="Times New Roman"/>
          <w:szCs w:val="20"/>
        </w:rPr>
        <w:t xml:space="preserve">and is not configured to monitor PDCCH for DCI format 1_2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w:t>
      </w:r>
      <w:r>
        <w:rPr>
          <w:rFonts w:ascii="Times New Roman" w:eastAsia="Malgun Gothic" w:hAnsi="Times New Roman"/>
          <w:i/>
          <w:szCs w:val="20"/>
        </w:rPr>
        <w:t>dl-DataToUL-ACK</w:t>
      </w:r>
      <w:r>
        <w:rPr>
          <w:rFonts w:ascii="Times New Roman" w:eastAsia="Malgun Gothic" w:hAnsi="Times New Roman"/>
          <w:i/>
          <w:szCs w:val="20"/>
          <w:lang w:eastAsia="zh-CN"/>
        </w:rPr>
        <w:t xml:space="preserve"> </w:t>
      </w:r>
      <w:r>
        <w:rPr>
          <w:rFonts w:ascii="Times New Roman" w:hAnsi="Times New Roman"/>
          <w:szCs w:val="20"/>
          <w:lang w:val="en-US"/>
        </w:rPr>
        <w:t xml:space="preserve">or </w:t>
      </w:r>
      <w:r>
        <w:rPr>
          <w:rFonts w:ascii="Times New Roman" w:hAnsi="Times New Roman"/>
          <w:i/>
          <w:szCs w:val="20"/>
          <w:lang w:val="en-US"/>
        </w:rPr>
        <w:t>dl-DataToUL-ACK-r16</w:t>
      </w:r>
      <w:ins w:id="396" w:author="Samsung" w:date="2022-08-12T10:47:00Z">
        <w:r>
          <w:rPr>
            <w:rFonts w:ascii="Times New Roman" w:hAnsi="Times New Roman"/>
            <w:i/>
            <w:szCs w:val="20"/>
            <w:lang w:val="en-US"/>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ins>
    </w:p>
    <w:p w14:paraId="3E45227D" w14:textId="77777777" w:rsidR="00F95F3E" w:rsidRDefault="00A453AA">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w:t>
      </w:r>
      <w:r>
        <w:rPr>
          <w:rFonts w:ascii="Times New Roman" w:eastAsia="Gulim" w:hAnsi="Times New Roman"/>
          <w:i/>
          <w:iCs/>
          <w:szCs w:val="20"/>
        </w:rPr>
        <w:t>dl-DataToUL-ACK-DCI-1-2</w:t>
      </w:r>
      <w:ins w:id="397" w:author="Samsung" w:date="2022-08-12T10:47:00Z">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ins>
      <w:r>
        <w:rPr>
          <w:rFonts w:ascii="Times New Roman" w:eastAsia="Gulim" w:hAnsi="Times New Roman"/>
          <w:i/>
          <w:iCs/>
          <w:szCs w:val="20"/>
        </w:rPr>
        <w:t xml:space="preserve"> </w:t>
      </w:r>
    </w:p>
    <w:p w14:paraId="7D48FD8F" w14:textId="77777777" w:rsidR="00F95F3E" w:rsidRDefault="00A453AA">
      <w:pPr>
        <w:spacing w:after="180"/>
        <w:ind w:left="851" w:hanging="284"/>
        <w:rPr>
          <w:rFonts w:ascii="Times New Roman" w:eastAsia="Gulim" w:hAnsi="Times New Roman"/>
          <w:i/>
          <w:iCs/>
          <w:szCs w:val="20"/>
        </w:rPr>
      </w:pPr>
      <w:ins w:id="398" w:author="Samsung" w:date="2022-08-12T10:48:00Z">
        <w:r>
          <w:rPr>
            <w:rFonts w:ascii="Times New Roman" w:eastAsia="Gulim" w:hAnsi="Times New Roman"/>
            <w:szCs w:val="20"/>
          </w:rPr>
          <w:t>-</w:t>
        </w:r>
      </w:ins>
      <w:r>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the union of </w:t>
      </w:r>
      <w:r>
        <w:rPr>
          <w:rFonts w:ascii="Times New Roman" w:eastAsia="Gulim" w:hAnsi="Times New Roman"/>
          <w:i/>
          <w:iCs/>
          <w:szCs w:val="20"/>
        </w:rPr>
        <w:t xml:space="preserve">dl-DataToUL-ACK </w:t>
      </w:r>
      <w:r>
        <w:rPr>
          <w:rFonts w:ascii="Times New Roman" w:hAnsi="Times New Roman"/>
          <w:szCs w:val="20"/>
          <w:lang w:val="en-US"/>
        </w:rPr>
        <w:t xml:space="preserve">or </w:t>
      </w:r>
      <w:r>
        <w:rPr>
          <w:rFonts w:ascii="Times New Roman" w:hAnsi="Times New Roman"/>
          <w:i/>
          <w:szCs w:val="20"/>
          <w:lang w:val="en-US"/>
        </w:rPr>
        <w:t>dl-DataToUL-ACK-r16</w:t>
      </w:r>
      <w:ins w:id="399" w:author="Samsung" w:date="2022-08-12T10:48:00Z">
        <w:r>
          <w:rPr>
            <w:rFonts w:ascii="Times New Roman" w:hAnsi="Times New Roman"/>
            <w:i/>
            <w:szCs w:val="20"/>
            <w:lang w:val="en-US"/>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ins>
      <w:r>
        <w:rPr>
          <w:rFonts w:ascii="Times New Roman" w:hAnsi="Times New Roman"/>
          <w:i/>
          <w:szCs w:val="20"/>
          <w:lang w:val="en-US"/>
        </w:rPr>
        <w:t xml:space="preserve"> </w:t>
      </w:r>
      <w:r>
        <w:rPr>
          <w:rFonts w:ascii="Times New Roman" w:eastAsia="Gulim" w:hAnsi="Times New Roman"/>
          <w:szCs w:val="20"/>
        </w:rPr>
        <w:t>and</w:t>
      </w:r>
      <w:r>
        <w:rPr>
          <w:rFonts w:ascii="Times New Roman" w:eastAsia="Gulim" w:hAnsi="Times New Roman"/>
          <w:i/>
          <w:iCs/>
          <w:szCs w:val="20"/>
        </w:rPr>
        <w:t xml:space="preserve"> dl-DataToUL-ACK-DCI-1-2</w:t>
      </w:r>
      <w:ins w:id="400" w:author="Samsung" w:date="2022-08-12T10:48:00Z">
        <w:r>
          <w:rPr>
            <w:rFonts w:ascii="Times New Roman" w:eastAsia="Gulim" w:hAnsi="Times New Roman"/>
            <w:iCs/>
            <w:szCs w:val="20"/>
          </w:rPr>
          <w:t xml:space="preserve"> o</w:t>
        </w:r>
        <w:r>
          <w:rPr>
            <w:rFonts w:ascii="Times New Roman" w:eastAsia="Malgun Gothic" w:hAnsi="Times New Roman"/>
            <w:szCs w:val="20"/>
            <w:lang w:val="en-US" w:eastAsia="zh-CN"/>
          </w:rPr>
          <w:t xml:space="preserve">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ins>
      <w:r>
        <w:rPr>
          <w:rFonts w:ascii="Times New Roman" w:eastAsia="Gulim" w:hAnsi="Times New Roman"/>
          <w:i/>
          <w:iCs/>
          <w:szCs w:val="20"/>
        </w:rPr>
        <w:t xml:space="preserve"> </w:t>
      </w:r>
    </w:p>
    <w:p w14:paraId="74344338" w14:textId="77777777" w:rsidR="00F95F3E" w:rsidRDefault="00A453AA">
      <w:pPr>
        <w:spacing w:after="180"/>
        <w:ind w:left="851" w:hanging="284"/>
        <w:rPr>
          <w:rFonts w:ascii="Times New Roman" w:eastAsia="Gulim" w:hAnsi="Times New Roman"/>
          <w:i/>
          <w:iCs/>
          <w:szCs w:val="20"/>
        </w:rPr>
      </w:pPr>
      <w:r>
        <w:rPr>
          <w:rFonts w:ascii="Times New Roman" w:eastAsia="Gulim" w:hAnsi="Times New Roman"/>
          <w:szCs w:val="20"/>
        </w:rPr>
        <w:t>-</w:t>
      </w:r>
      <w:r>
        <w:rPr>
          <w:rFonts w:ascii="Times New Roman" w:eastAsia="Gulim" w:hAnsi="Times New Roman"/>
          <w:szCs w:val="20"/>
        </w:rPr>
        <w:tab/>
      </w:r>
      <w:r>
        <w:rPr>
          <w:rFonts w:ascii="Times New Roman" w:eastAsia="Gulim" w:hAnsi="Times New Roman"/>
          <w:iCs/>
          <w:szCs w:val="20"/>
        </w:rPr>
        <w:t xml:space="preserve">If </w:t>
      </w:r>
      <w:r>
        <w:rPr>
          <w:rFonts w:ascii="Times New Roman" w:hAnsi="Times New Roman"/>
          <w:szCs w:val="20"/>
          <w:lang w:val="en-US"/>
        </w:rPr>
        <w:t>an inapplicable value in</w:t>
      </w:r>
      <w:r>
        <w:rPr>
          <w:rFonts w:ascii="Times New Roman" w:eastAsia="Gulim" w:hAnsi="Times New Roman"/>
          <w:iCs/>
          <w:szCs w:val="20"/>
        </w:rPr>
        <w:t xml:space="preserve"> </w:t>
      </w:r>
      <w:r>
        <w:rPr>
          <w:rFonts w:ascii="Times New Roman" w:eastAsia="Gulim" w:hAnsi="Times New Roman"/>
          <w:i/>
          <w:iCs/>
          <w:szCs w:val="20"/>
        </w:rPr>
        <w:t>dl-DataToUL-ACK-r16</w:t>
      </w:r>
      <w:ins w:id="401" w:author="Samsung" w:date="2022-08-12T10:48:00Z">
        <w:r>
          <w:rPr>
            <w:rFonts w:ascii="Times New Roman" w:eastAsia="Gulim" w:hAnsi="Times New Roman"/>
            <w:i/>
            <w:iCs/>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ins>
      <w:r>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1403A752" w14:textId="77777777" w:rsidR="00F95F3E" w:rsidRDefault="00A453AA">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6B369E86" w14:textId="77777777" w:rsidR="00F95F3E" w:rsidRDefault="00A453AA">
      <w:pPr>
        <w:spacing w:after="180"/>
        <w:ind w:left="1135"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additionally provided </w:t>
      </w:r>
      <w:r>
        <w:rPr>
          <w:rFonts w:ascii="Times New Roman" w:eastAsia="Malgun Gothic" w:hAnsi="Times New Roman"/>
          <w:szCs w:val="20"/>
        </w:rPr>
        <w:t xml:space="preserve">by the union of </w:t>
      </w:r>
      <w:r>
        <w:rPr>
          <w:rFonts w:ascii="Times New Roman" w:eastAsia="Malgun Gothic" w:hAnsi="Times New Roman"/>
          <w:i/>
          <w:iCs/>
          <w:szCs w:val="20"/>
        </w:rPr>
        <w:t xml:space="preserve">dl-DataToUL-ACK from pucch-ConfigurationListMulticast1 or pucch-ConfigurationListMulticast2 </w:t>
      </w:r>
      <w:r>
        <w:rPr>
          <w:rFonts w:ascii="Times New Roman" w:eastAsia="Malgun Gothic" w:hAnsi="Times New Roman"/>
          <w:iCs/>
          <w:szCs w:val="20"/>
        </w:rPr>
        <w:t>and</w:t>
      </w:r>
      <w:r>
        <w:rPr>
          <w:rFonts w:ascii="Times New Roman" w:eastAsia="Malgun Gothic" w:hAnsi="Times New Roman"/>
          <w:szCs w:val="20"/>
        </w:rPr>
        <w:t xml:space="preserve"> </w:t>
      </w:r>
      <w:r>
        <w:rPr>
          <w:rFonts w:ascii="Times New Roman" w:eastAsia="Malgun Gothic" w:hAnsi="Times New Roman"/>
          <w:i/>
          <w:iCs/>
          <w:szCs w:val="20"/>
        </w:rPr>
        <w:t>dl-DataToUL-ACK-ForDCI Format4_1</w:t>
      </w:r>
    </w:p>
    <w:p w14:paraId="296C5B30" w14:textId="77777777" w:rsidR="00F95F3E" w:rsidRDefault="00A453AA">
      <w:pPr>
        <w:spacing w:after="180"/>
        <w:ind w:left="1418"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dl-DataToUL-ACK-ForDCI Format4_1</w:t>
      </w:r>
      <w:r>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union of </w:t>
      </w:r>
      <w:r>
        <w:rPr>
          <w:rFonts w:ascii="Times New Roman" w:eastAsia="Malgun Gothic" w:hAnsi="Times New Roman"/>
          <w:i/>
          <w:iCs/>
          <w:szCs w:val="20"/>
          <w:lang w:eastAsia="zh-CN"/>
        </w:rPr>
        <w:t xml:space="preserve">dl-DataToUL-ACK from pucch-ConfigurationListMulticast1 or pucch-ConfigurationListMulticast2 </w:t>
      </w:r>
      <w:r>
        <w:rPr>
          <w:rFonts w:ascii="Times New Roman" w:eastAsia="Malgun Gothic" w:hAnsi="Times New Roman"/>
          <w:iCs/>
          <w:szCs w:val="20"/>
          <w:lang w:eastAsia="zh-CN"/>
        </w:rPr>
        <w:t>and</w:t>
      </w:r>
      <w:r>
        <w:rPr>
          <w:rFonts w:ascii="Times New Roman" w:eastAsia="Malgun Gothic" w:hAnsi="Times New Roman"/>
          <w:szCs w:val="20"/>
          <w:lang w:eastAsia="zh-CN"/>
        </w:rPr>
        <w:t xml:space="preserve"> the slot timing values {1, 2, 3, 4, 5, 6, 7, 8}</w:t>
      </w:r>
      <w:r>
        <w:rPr>
          <w:rFonts w:ascii="Times New Roman" w:eastAsia="Malgun Gothic" w:hAnsi="Times New Roman"/>
          <w:szCs w:val="20"/>
        </w:rPr>
        <w:t xml:space="preserve"> </w:t>
      </w:r>
    </w:p>
    <w:p w14:paraId="3CF3187B" w14:textId="77777777" w:rsidR="00F95F3E" w:rsidRDefault="00A453AA">
      <w:pPr>
        <w:spacing w:after="180"/>
        <w:ind w:left="1135"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'mode1', the UE</w:t>
      </w:r>
    </w:p>
    <w:p w14:paraId="54FEEA91" w14:textId="77777777" w:rsidR="00F95F3E" w:rsidRDefault="00A453AA">
      <w:pPr>
        <w:spacing w:after="180"/>
        <w:ind w:left="1418" w:hanging="284"/>
        <w:rPr>
          <w:rFonts w:ascii="Times New Roman" w:eastAsia="Malgun Gothic" w:hAnsi="Times New Roman"/>
          <w:szCs w:val="20"/>
          <w:lang w:val="en-US"/>
        </w:rPr>
      </w:pPr>
      <w:r>
        <w:rPr>
          <w:rFonts w:ascii="Times New Roman" w:eastAsia="Malgun Gothic" w:hAnsi="Times New Roman"/>
          <w:szCs w:val="20"/>
          <w:lang w:val="en-US" w:eastAsia="ko-KR"/>
        </w:rPr>
        <w:t>-</w:t>
      </w:r>
      <w:r>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is a</w:t>
      </w:r>
      <w:r>
        <w:rPr>
          <w:rFonts w:ascii="Times New Roman" w:eastAsia="Malgun Gothic" w:hAnsi="Times New Roman"/>
          <w:szCs w:val="20"/>
          <w:lang w:eastAsia="zh-CN"/>
        </w:rPr>
        <w:t xml:space="preserve"> set of slot timing values </w:t>
      </w:r>
      <w:r>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5279AC3E"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zh-CN"/>
        </w:rPr>
        <w:t>b)</w:t>
      </w:r>
      <w:r>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of a table</w:t>
      </w:r>
      <w:r>
        <w:rPr>
          <w:rFonts w:ascii="Times New Roman" w:eastAsia="Malgun Gothic" w:hAnsi="Times New Roman"/>
          <w:szCs w:val="20"/>
          <w:lang w:val="en-US" w:eastAsia="zh-CN"/>
        </w:rPr>
        <w:t xml:space="preserve"> that is </w:t>
      </w:r>
      <w:r>
        <w:rPr>
          <w:rFonts w:ascii="Times New Roman" w:eastAsia="Malgun Gothic" w:hAnsi="Times New Roman" w:hint="eastAsia"/>
          <w:szCs w:val="20"/>
          <w:lang w:eastAsia="zh-CN"/>
        </w:rPr>
        <w:t xml:space="preserve">associated with the </w:t>
      </w:r>
      <w:r>
        <w:rPr>
          <w:rFonts w:ascii="Times New Roman" w:eastAsia="Malgun Gothic" w:hAnsi="Times New Roman"/>
          <w:szCs w:val="20"/>
          <w:lang w:eastAsia="zh-CN"/>
        </w:rPr>
        <w:t>active</w:t>
      </w:r>
      <w:r>
        <w:rPr>
          <w:rFonts w:ascii="Times New Roman" w:eastAsia="Malgun Gothic" w:hAnsi="Times New Roman" w:hint="eastAsia"/>
          <w:szCs w:val="20"/>
          <w:lang w:eastAsia="zh-CN"/>
        </w:rPr>
        <w:t xml:space="preserve"> DL BWP </w:t>
      </w:r>
      <w:r>
        <w:rPr>
          <w:rFonts w:ascii="Times New Roman" w:eastAsia="Malgun Gothic" w:hAnsi="Times New Roman"/>
          <w:szCs w:val="20"/>
          <w:lang w:eastAsia="zh-CN"/>
        </w:rPr>
        <w:t xml:space="preserve">and defining respective sets of slot </w:t>
      </w:r>
      <w:r>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Pr>
          <w:rFonts w:ascii="Times New Roman" w:eastAsia="Malgun Gothic" w:hAnsi="Times New Roman"/>
          <w:szCs w:val="20"/>
        </w:rPr>
        <w:t xml:space="preserve">, start and length indicators </w:t>
      </w:r>
      <w:r>
        <w:rPr>
          <w:rFonts w:ascii="Times New Roman" w:eastAsia="Malgun Gothic" w:hAnsi="Times New Roman"/>
          <w:i/>
          <w:szCs w:val="20"/>
        </w:rPr>
        <w:t>SLIV</w:t>
      </w:r>
      <w:r>
        <w:rPr>
          <w:rFonts w:ascii="Times New Roman" w:eastAsia="Malgun Gothic" w:hAnsi="Times New Roman"/>
          <w:szCs w:val="20"/>
        </w:rPr>
        <w:t>, and PDSCH mapping types for PDSCH reception</w:t>
      </w:r>
      <w:r>
        <w:rPr>
          <w:rFonts w:ascii="Times New Roman" w:eastAsia="Malgun Gothic" w:hAnsi="Times New Roman"/>
          <w:szCs w:val="20"/>
          <w:lang w:eastAsia="zh-CN"/>
        </w:rPr>
        <w:t xml:space="preserve"> as described in [6, TS 38.214]</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where the row indexes </w:t>
      </w:r>
      <m:oMath>
        <m:r>
          <w:rPr>
            <w:rFonts w:ascii="Cambria Math" w:eastAsia="Malgun Gothic" w:hAnsi="Cambria Math"/>
            <w:szCs w:val="20"/>
          </w:rPr>
          <m:t>R</m:t>
        </m:r>
      </m:oMath>
      <w:r>
        <w:rPr>
          <w:rFonts w:ascii="Times New Roman" w:eastAsia="Malgun Gothic" w:hAnsi="Times New Roman"/>
          <w:szCs w:val="20"/>
        </w:rPr>
        <w:t xml:space="preserve"> of the table are provided by </w:t>
      </w:r>
    </w:p>
    <w:p w14:paraId="20D1B21F" w14:textId="77777777" w:rsidR="00F95F3E" w:rsidRDefault="00A453AA">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Gulim" w:hAnsi="Times New Roman"/>
          <w:szCs w:val="20"/>
        </w:rPr>
        <w:t xml:space="preserve"> the UE is not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Gulim" w:hAnsi="Times New Roman"/>
          <w:szCs w:val="20"/>
        </w:rPr>
        <w:t xml:space="preserve">, or is not provided </w:t>
      </w:r>
      <w:r>
        <w:rPr>
          <w:rFonts w:ascii="Times New Roman" w:eastAsia="Gulim" w:hAnsi="Times New Roman"/>
          <w:i/>
          <w:iCs/>
          <w:szCs w:val="20"/>
        </w:rPr>
        <w:t xml:space="preserve">type1-Codebook-GenerationMode = </w:t>
      </w:r>
      <w:r>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w:t>
      </w:r>
    </w:p>
    <w:p w14:paraId="27AB22CF" w14:textId="77777777" w:rsidR="00F95F3E" w:rsidRDefault="00A453AA">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 </w:t>
      </w:r>
      <w:r>
        <w:rPr>
          <w:rFonts w:ascii="Times New Roman" w:eastAsia="Malgun Gothic" w:hAnsi="Times New Roman"/>
          <w:szCs w:val="20"/>
          <w:lang w:val="en-US"/>
        </w:rPr>
        <w:t xml:space="preserve">1_0 and/or DCI format 1_1 and/or DCI format 1_2 </w:t>
      </w:r>
      <w:r>
        <w:rPr>
          <w:rFonts w:ascii="Times New Roman" w:eastAsia="Malgun Gothic" w:hAnsi="Times New Roman"/>
          <w:szCs w:val="20"/>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6B6326FA" w14:textId="77777777" w:rsidR="00F95F3E" w:rsidRDefault="00A453AA">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w:t>
      </w:r>
      <w:r>
        <w:rPr>
          <w:rFonts w:ascii="Times New Roman" w:eastAsia="Malgun Gothic" w:hAnsi="Times New Roman"/>
          <w:szCs w:val="20"/>
          <w:lang w:val="en-US"/>
        </w:rPr>
        <w:t xml:space="preserve">multicast </w:t>
      </w:r>
      <w:r>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55DB4579"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0"/>
          <w:lang w:val="de-AT"/>
        </w:rPr>
        <w:t xml:space="preserve">if </w:t>
      </w:r>
      <w:r>
        <w:rPr>
          <w:rFonts w:ascii="Times New Roman" w:eastAsia="Malgun Gothic" w:hAnsi="Times New Roman"/>
          <w:szCs w:val="20"/>
        </w:rPr>
        <w:t xml:space="preserve">the UE is </w:t>
      </w:r>
      <w:r>
        <w:rPr>
          <w:rFonts w:ascii="Times New Roman" w:eastAsia="Malgun Gothic" w:hAnsi="Times New Roman"/>
          <w:szCs w:val="20"/>
          <w:lang w:val="de-AT"/>
        </w:rPr>
        <w:t xml:space="preserve">provided </w:t>
      </w:r>
      <w:r>
        <w:rPr>
          <w:rFonts w:ascii="Times New Roman" w:eastAsia="Malgun Gothic" w:hAnsi="Times New Roman"/>
          <w:i/>
          <w:iCs/>
          <w:szCs w:val="20"/>
        </w:rPr>
        <w:t>referenceOfSLIVDCI-1-2</w:t>
      </w:r>
      <w:r>
        <w:rPr>
          <w:rFonts w:ascii="Times New Roman" w:eastAsia="Malgun Gothic" w:hAnsi="Times New Roman"/>
          <w:szCs w:val="20"/>
          <w:lang w:val="de-AT"/>
        </w:rPr>
        <w:t xml:space="preserve">, for </w:t>
      </w:r>
      <w:r>
        <w:rPr>
          <w:rFonts w:ascii="Times New Roman" w:eastAsia="Malgun Gothic" w:hAnsi="Times New Roman"/>
          <w:szCs w:val="20"/>
        </w:rPr>
        <w:t xml:space="preserve">each row index </w:t>
      </w:r>
      <w:r>
        <w:rPr>
          <w:rFonts w:ascii="Times New Roman" w:eastAsia="Malgun Gothic" w:hAnsi="Times New Roman"/>
          <w:szCs w:val="20"/>
          <w:lang w:val="de-AT"/>
        </w:rPr>
        <w:t xml:space="preserve">with </w:t>
      </w:r>
      <w:r>
        <w:rPr>
          <w:rFonts w:ascii="Times New Roman" w:eastAsia="Malgun Gothic" w:hAnsi="Times New Roman"/>
          <w:szCs w:val="20"/>
        </w:rPr>
        <w:t>slot offset</w:t>
      </w:r>
      <w:r>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Pr>
          <w:rFonts w:ascii="Times New Roman" w:eastAsia="Malgun Gothic" w:hAnsi="Times New Roman"/>
          <w:szCs w:val="20"/>
        </w:rPr>
        <w:t xml:space="preserve"> and PDSCH mapping Type B in a set of row indexes of a table </w:t>
      </w:r>
      <w:r>
        <w:rPr>
          <w:rFonts w:ascii="Times New Roman" w:eastAsia="Malgun Gothic" w:hAnsi="Times New Roman"/>
          <w:szCs w:val="20"/>
          <w:lang w:val="en-US"/>
        </w:rPr>
        <w:t xml:space="preserve">for DCI format 1_2 </w:t>
      </w:r>
      <w:r>
        <w:rPr>
          <w:rFonts w:ascii="Times New Roman" w:eastAsia="Malgun Gothic" w:hAnsi="Times New Roman"/>
          <w:szCs w:val="20"/>
        </w:rPr>
        <w:t>[6, TS 38.214],</w:t>
      </w:r>
      <w:r>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Pr>
          <w:rFonts w:ascii="Times New Roman" w:eastAsia="Malgun Gothic" w:hAnsi="Times New Roman"/>
          <w:szCs w:val="20"/>
          <w:lang w:eastAsia="ja-JP"/>
        </w:rPr>
        <w:t xml:space="preserve">  for extended cyclic prefix</w:t>
      </w:r>
      <w:r>
        <w:rPr>
          <w:rFonts w:ascii="Times New Roman" w:eastAsia="Malgun Gothic" w:hAnsi="Times New Roman"/>
          <w:szCs w:val="20"/>
        </w:rPr>
        <w:t xml:space="preserve">, </w:t>
      </w:r>
      <w:r>
        <w:rPr>
          <w:rFonts w:ascii="Times New Roman" w:eastAsia="Malgun Gothic" w:hAnsi="Times New Roman"/>
          <w:szCs w:val="20"/>
          <w:lang w:val="de-AT"/>
        </w:rPr>
        <w:t xml:space="preserve">add a new row index in </w:t>
      </w:r>
      <w:r>
        <w:rPr>
          <w:rFonts w:ascii="Times New Roman" w:eastAsia="Malgun Gothic" w:hAnsi="Times New Roman"/>
          <w:szCs w:val="20"/>
        </w:rPr>
        <w:t xml:space="preserve">the set of row indexes of </w:t>
      </w:r>
      <w:r>
        <w:rPr>
          <w:rFonts w:ascii="Times New Roman" w:eastAsia="Malgun Gothic" w:hAnsi="Times New Roman"/>
          <w:szCs w:val="20"/>
          <w:lang w:val="en-US"/>
        </w:rPr>
        <w:t>the</w:t>
      </w:r>
      <w:r>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58050826"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c)</w:t>
      </w:r>
      <w:r>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sup>
        </m:sSup>
      </m:oMath>
      <w:r>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provided by </w:t>
      </w:r>
      <w:r>
        <w:rPr>
          <w:rFonts w:ascii="Times New Roman" w:eastAsia="Malgun Gothic" w:hAnsi="Times New Roman"/>
          <w:i/>
          <w:szCs w:val="20"/>
          <w:lang w:val="en-US"/>
        </w:rPr>
        <w:t>subcarrierSpacing</w:t>
      </w:r>
      <w:r>
        <w:rPr>
          <w:rFonts w:ascii="Times New Roman" w:eastAsia="Malgun Gothic" w:hAnsi="Times New Roman"/>
          <w:szCs w:val="20"/>
          <w:lang w:val="en-US"/>
        </w:rPr>
        <w:t xml:space="preserve"> in </w:t>
      </w:r>
      <w:r>
        <w:rPr>
          <w:rFonts w:ascii="Times New Roman" w:eastAsia="Malgun Gothic" w:hAnsi="Times New Roman"/>
          <w:i/>
          <w:szCs w:val="20"/>
          <w:lang w:val="en-US"/>
        </w:rPr>
        <w:t>BWP-Downlink</w:t>
      </w:r>
      <w:r>
        <w:rPr>
          <w:rFonts w:ascii="Times New Roman" w:eastAsia="Malgun Gothic" w:hAnsi="Times New Roman"/>
          <w:szCs w:val="20"/>
          <w:lang w:val="en-US"/>
        </w:rPr>
        <w:t xml:space="preserve"> and </w:t>
      </w:r>
      <w:r>
        <w:rPr>
          <w:rFonts w:ascii="Times New Roman" w:eastAsia="Malgun Gothic" w:hAnsi="Times New Roman"/>
          <w:i/>
          <w:szCs w:val="20"/>
          <w:lang w:val="en-US"/>
        </w:rPr>
        <w:t xml:space="preserve">BWP-Uplink </w:t>
      </w:r>
      <w:r>
        <w:rPr>
          <w:rFonts w:ascii="Times New Roman" w:eastAsia="Malgun Gothic" w:hAnsi="Times New Roman"/>
          <w:szCs w:val="20"/>
          <w:lang w:val="en-US"/>
        </w:rPr>
        <w:t>for the active DL BWP and the active UL BWP, respectively</w:t>
      </w:r>
    </w:p>
    <w:p w14:paraId="541687CC"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lastRenderedPageBreak/>
        <w:t>d)</w:t>
      </w:r>
      <w:r>
        <w:rPr>
          <w:rFonts w:ascii="Times New Roman" w:eastAsia="Malgun Gothic" w:hAnsi="Times New Roman"/>
          <w:szCs w:val="20"/>
          <w:lang w:eastAsia="zh-CN"/>
        </w:rPr>
        <w:tab/>
      </w:r>
      <w:r>
        <w:rPr>
          <w:rFonts w:ascii="Times New Roman" w:eastAsia="Malgun Gothic" w:hAnsi="Times New Roman"/>
          <w:szCs w:val="20"/>
          <w:lang w:val="en-US" w:eastAsia="zh-CN"/>
        </w:rPr>
        <w:t>if</w:t>
      </w:r>
      <w:r>
        <w:rPr>
          <w:rFonts w:ascii="Times New Roman" w:eastAsia="Malgun Gothic" w:hAnsi="Times New Roman"/>
          <w:szCs w:val="20"/>
          <w:lang w:eastAsia="zh-CN"/>
        </w:rPr>
        <w:t xml:space="preserve"> provided, on </w:t>
      </w:r>
      <w:r>
        <w:rPr>
          <w:rFonts w:ascii="Times New Roman" w:eastAsia="Malgun Gothic" w:hAnsi="Times New Roman"/>
          <w:i/>
          <w:szCs w:val="20"/>
          <w:lang w:val="en-US"/>
        </w:rPr>
        <w:t>tdd-</w:t>
      </w:r>
      <w:r>
        <w:rPr>
          <w:rFonts w:ascii="Times New Roman" w:eastAsia="Malgun Gothic" w:hAnsi="Times New Roman"/>
          <w:i/>
          <w:szCs w:val="20"/>
        </w:rPr>
        <w:t>UL-DL-</w:t>
      </w:r>
      <w:r>
        <w:rPr>
          <w:rFonts w:ascii="Times New Roman" w:eastAsia="Malgun Gothic" w:hAnsi="Times New Roman"/>
          <w:i/>
          <w:szCs w:val="20"/>
          <w:lang w:val="en-US"/>
        </w:rPr>
        <w:t>ConfigurationCommon</w:t>
      </w:r>
      <w:r>
        <w:rPr>
          <w:rFonts w:ascii="Times New Roman" w:eastAsia="Malgun Gothic" w:hAnsi="Times New Roman"/>
          <w:szCs w:val="20"/>
        </w:rPr>
        <w:t xml:space="preserve"> and </w:t>
      </w:r>
      <w:r>
        <w:rPr>
          <w:rFonts w:ascii="Times New Roman" w:eastAsia="Malgun Gothic" w:hAnsi="Times New Roman"/>
          <w:i/>
          <w:szCs w:val="20"/>
          <w:lang w:val="en-US"/>
        </w:rPr>
        <w:t>tdd-</w:t>
      </w:r>
      <w:r>
        <w:rPr>
          <w:rFonts w:ascii="Times New Roman" w:eastAsia="Malgun Gothic" w:hAnsi="Times New Roman"/>
          <w:i/>
          <w:szCs w:val="20"/>
        </w:rPr>
        <w:t>UL-DL-</w:t>
      </w:r>
      <w:r>
        <w:rPr>
          <w:rFonts w:ascii="Times New Roman" w:eastAsia="Malgun Gothic" w:hAnsi="Times New Roman"/>
          <w:i/>
          <w:szCs w:val="20"/>
          <w:lang w:val="en-US"/>
        </w:rPr>
        <w:t>C</w:t>
      </w:r>
      <w:r>
        <w:rPr>
          <w:rFonts w:ascii="Times New Roman" w:eastAsia="Malgun Gothic" w:hAnsi="Times New Roman"/>
          <w:i/>
          <w:szCs w:val="20"/>
        </w:rPr>
        <w:t>onfig</w:t>
      </w:r>
      <w:r>
        <w:rPr>
          <w:rFonts w:ascii="Times New Roman" w:eastAsia="Malgun Gothic" w:hAnsi="Times New Roman"/>
          <w:i/>
          <w:szCs w:val="20"/>
          <w:lang w:val="en-US"/>
        </w:rPr>
        <w:t>urationD</w:t>
      </w:r>
      <w:r>
        <w:rPr>
          <w:rFonts w:ascii="Times New Roman" w:eastAsia="Malgun Gothic" w:hAnsi="Times New Roman"/>
          <w:i/>
          <w:szCs w:val="20"/>
        </w:rPr>
        <w:t>edicated</w:t>
      </w:r>
      <w:r>
        <w:rPr>
          <w:rFonts w:ascii="Times New Roman" w:eastAsia="Malgun Gothic" w:hAnsi="Times New Roman"/>
          <w:szCs w:val="20"/>
        </w:rPr>
        <w:t xml:space="preserve"> as described in clause 11.1</w:t>
      </w:r>
      <w:r>
        <w:rPr>
          <w:rFonts w:ascii="Times New Roman" w:eastAsia="Malgun Gothic" w:hAnsi="Times New Roman"/>
          <w:szCs w:val="20"/>
          <w:lang w:val="en-US"/>
        </w:rPr>
        <w:t xml:space="preserve"> </w:t>
      </w:r>
    </w:p>
    <w:p w14:paraId="7F648FD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zh-CN"/>
        </w:rPr>
        <w:t>e)</w:t>
      </w:r>
      <w:r>
        <w:rPr>
          <w:rFonts w:ascii="Times New Roman" w:eastAsia="Malgun Gothic" w:hAnsi="Times New Roman"/>
          <w:szCs w:val="20"/>
          <w:lang w:eastAsia="zh-CN"/>
        </w:rPr>
        <w:tab/>
      </w:r>
      <w:r>
        <w:rPr>
          <w:rFonts w:ascii="Times New Roman" w:eastAsia="Malgun Gothic" w:hAnsi="Times New Roman"/>
          <w:szCs w:val="20"/>
          <w:lang w:val="en-US"/>
        </w:rPr>
        <w:t xml:space="preserve">if </w:t>
      </w:r>
      <w:r>
        <w:rPr>
          <w:rFonts w:ascii="Times New Roman" w:eastAsia="等线" w:hAnsi="Times New Roman"/>
          <w:i/>
          <w:szCs w:val="20"/>
          <w:lang w:val="en-US"/>
        </w:rPr>
        <w:t>ca</w:t>
      </w:r>
      <w:r>
        <w:rPr>
          <w:rFonts w:ascii="Times New Roman" w:eastAsia="等线" w:hAnsi="Times New Roman"/>
          <w:i/>
          <w:szCs w:val="20"/>
        </w:rPr>
        <w:t>-</w:t>
      </w:r>
      <w:r>
        <w:rPr>
          <w:rFonts w:ascii="Times New Roman" w:eastAsia="等线" w:hAnsi="Times New Roman"/>
          <w:i/>
          <w:szCs w:val="20"/>
          <w:lang w:val="en-US"/>
        </w:rPr>
        <w:t>S</w:t>
      </w:r>
      <w:r>
        <w:rPr>
          <w:rFonts w:ascii="Times New Roman" w:eastAsia="等线" w:hAnsi="Times New Roman"/>
          <w:i/>
          <w:szCs w:val="20"/>
        </w:rPr>
        <w:t>lot</w:t>
      </w:r>
      <w:r>
        <w:rPr>
          <w:rFonts w:ascii="Times New Roman" w:eastAsia="等线" w:hAnsi="Times New Roman"/>
          <w:i/>
          <w:szCs w:val="20"/>
          <w:lang w:val="en-US"/>
        </w:rPr>
        <w:t>O</w:t>
      </w:r>
      <w:r>
        <w:rPr>
          <w:rFonts w:ascii="Times New Roman" w:eastAsia="等线" w:hAnsi="Times New Roman"/>
          <w:i/>
          <w:szCs w:val="20"/>
        </w:rPr>
        <w:t>ffset</w:t>
      </w:r>
      <w:r>
        <w:rPr>
          <w:rFonts w:ascii="Times New Roman" w:eastAsia="Malgun Gothic" w:hAnsi="Times New Roman"/>
          <w:iCs/>
          <w:szCs w:val="20"/>
          <w:lang w:val="en-US"/>
        </w:rPr>
        <w:t xml:space="preserve"> is </w:t>
      </w:r>
      <w:r>
        <w:rPr>
          <w:rFonts w:ascii="Times New Roman" w:eastAsia="Malgun Gothic" w:hAnsi="Times New Roman"/>
          <w:szCs w:val="20"/>
          <w:lang w:val="en-US"/>
        </w:rPr>
        <w:t xml:space="preserve">provided, on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slot,offset,</m:t>
            </m:r>
            <m:r>
              <m:rPr>
                <m:nor/>
              </m:rPr>
              <w:rPr>
                <w:rFonts w:ascii="Cambria Math" w:eastAsia="Malgun Gothic" w:hAnsi="Malgun Gothic"/>
                <w:szCs w:val="20"/>
              </w:rPr>
              <m:t>c</m:t>
            </m:r>
          </m:sub>
          <m:sup>
            <m:r>
              <m:rPr>
                <m:nor/>
              </m:rPr>
              <w:rPr>
                <w:rFonts w:ascii="Cambria Math" w:eastAsia="Malgun Gothic" w:hAnsi="Cambria Math"/>
                <w:szCs w:val="20"/>
              </w:rPr>
              <m:t>DL</m:t>
            </m:r>
          </m:sup>
        </m:sSubSup>
        <m:r>
          <w:rPr>
            <w:rFonts w:ascii="Cambria Math" w:eastAsia="Malgun Gothic" w:hAnsi="Cambria Math"/>
            <w:szCs w:val="20"/>
          </w:rPr>
          <m:t xml:space="preserve"> </m:t>
        </m:r>
      </m:oMath>
      <w:r>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宋体" w:cs="宋体"/>
                <w:szCs w:val="20"/>
              </w:rPr>
              <m:t>DL</m:t>
            </m:r>
            <m:r>
              <m:rPr>
                <m:nor/>
              </m:rPr>
              <w:rPr>
                <w:rFonts w:ascii="Cambria Math" w:eastAsia="Malgun Gothic" w:hAnsi="宋体" w:cs="宋体"/>
                <w:szCs w:val="20"/>
                <w:lang w:val="en-US"/>
              </w:rPr>
              <m:t>,c</m:t>
            </m:r>
            <m:ctrlPr>
              <w:rPr>
                <w:rFonts w:ascii="Cambria Math" w:eastAsia="Malgun Gothic" w:hAnsi="Cambria Math"/>
                <w:szCs w:val="20"/>
              </w:rPr>
            </m:ctrlPr>
          </m:sub>
        </m:sSub>
      </m:oMath>
      <w:r>
        <w:rPr>
          <w:rFonts w:ascii="Times New Roman" w:eastAsia="Malgun Gothic" w:hAnsi="Times New Roman"/>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ca-SlotOffset</w:t>
      </w:r>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w:t>
      </w:r>
      <w:r>
        <w:rPr>
          <w:rFonts w:ascii="Times New Roman" w:eastAsia="Malgun Gothic" w:hAnsi="Times New Roman"/>
          <w:iCs/>
          <w:szCs w:val="20"/>
          <w:lang w:val="en-US"/>
        </w:rPr>
        <w:t xml:space="preserve"> or on</w:t>
      </w:r>
      <w:r>
        <w:rPr>
          <w:rFonts w:ascii="Times New Roman" w:eastAsia="Malgun Gothic" w:hAnsi="Times New Roman"/>
          <w:i/>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slot,offset</m:t>
            </m:r>
          </m:sub>
          <m:sup>
            <m:r>
              <m:rPr>
                <m:nor/>
              </m:rPr>
              <w:rPr>
                <w:rFonts w:ascii="Cambria Math" w:eastAsia="Malgun Gothic" w:hAnsi="Cambria Math"/>
                <w:szCs w:val="20"/>
              </w:rPr>
              <m:t>UL</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宋体" w:eastAsia="Malgun Gothic" w:hAnsi="宋体" w:cs="宋体"/>
                <w:szCs w:val="20"/>
              </w:rPr>
              <m:t>U</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i/>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ca-SlotOffset</w:t>
      </w:r>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the primary cell, </w:t>
      </w:r>
      <w:r>
        <w:rPr>
          <w:rFonts w:ascii="Times New Roman" w:eastAsia="Malgun Gothic" w:hAnsi="Times New Roman"/>
          <w:szCs w:val="20"/>
        </w:rPr>
        <w:t>as described in [4, TS 38.211]</w:t>
      </w:r>
      <w:r>
        <w:rPr>
          <w:rFonts w:ascii="Times New Roman" w:eastAsia="Malgun Gothic" w:hAnsi="Times New Roman"/>
          <w:szCs w:val="20"/>
          <w:lang w:val="en-US"/>
        </w:rPr>
        <w:t>.</w:t>
      </w:r>
    </w:p>
    <w:p w14:paraId="4FEE6F03"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925AC85"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szCs w:val="20"/>
          <w:lang w:eastAsia="zh-CN"/>
        </w:rPr>
        <w:t xml:space="preserve">If a UE is provided </w:t>
      </w:r>
      <w:r>
        <w:rPr>
          <w:rFonts w:ascii="Times New Roman" w:eastAsia="Malgun Gothic" w:hAnsi="Times New Roman"/>
          <w:i/>
          <w:szCs w:val="20"/>
        </w:rPr>
        <w:t>dl-DataToUL-ACK</w:t>
      </w:r>
      <w:r>
        <w:rPr>
          <w:rFonts w:ascii="Times New Roman" w:eastAsia="Malgun Gothic" w:hAnsi="Times New Roman"/>
          <w:iCs/>
          <w:szCs w:val="20"/>
        </w:rPr>
        <w:t xml:space="preserve"> </w:t>
      </w:r>
      <w:r>
        <w:rPr>
          <w:rFonts w:ascii="Times New Roman" w:hAnsi="Times New Roman"/>
          <w:szCs w:val="20"/>
          <w:lang w:val="en-US"/>
        </w:rPr>
        <w:t>or</w:t>
      </w:r>
      <w:r>
        <w:rPr>
          <w:rFonts w:ascii="Times New Roman" w:hAnsi="Times New Roman"/>
          <w:i/>
          <w:szCs w:val="20"/>
          <w:lang w:val="en-US"/>
        </w:rPr>
        <w:t xml:space="preserve"> dl-DataToUL-ACK-r16 </w:t>
      </w:r>
      <w:r>
        <w:rPr>
          <w:rFonts w:ascii="Times New Roman" w:eastAsia="Malgun Gothic" w:hAnsi="Times New Roman"/>
          <w:iCs/>
          <w:szCs w:val="20"/>
        </w:rPr>
        <w:t xml:space="preserve">or </w:t>
      </w:r>
      <w:r>
        <w:rPr>
          <w:rFonts w:ascii="Times New Roman" w:eastAsia="Gulim" w:hAnsi="Times New Roman"/>
          <w:i/>
          <w:iCs/>
          <w:szCs w:val="20"/>
        </w:rPr>
        <w:t>dl-DataToUL-ACK-DCI-1-2</w:t>
      </w:r>
      <w:ins w:id="402" w:author="Samsung" w:date="2022-08-12T10:48:00Z">
        <w:r>
          <w:rPr>
            <w:rFonts w:ascii="Times New Roman" w:eastAsia="Malgun Gothic" w:hAnsi="Times New Roman"/>
            <w:szCs w:val="20"/>
            <w:lang w:val="en-US" w:eastAsia="zh-CN"/>
          </w:rPr>
          <w:t xml:space="preserve"> or </w:t>
        </w:r>
        <w:r>
          <w:rPr>
            <w:rFonts w:ascii="Times New Roman" w:hAnsi="Times New Roman"/>
            <w:i/>
            <w:szCs w:val="20"/>
            <w:lang w:val="en-US"/>
          </w:rPr>
          <w:t xml:space="preserve">dl-DataToUL-ACK-r17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val="en-US" w:eastAsia="zh-CN"/>
        </w:rPr>
        <w:t xml:space="preserve"> for the active DL BWP of a corresponding serving cell.</w:t>
      </w:r>
    </w:p>
    <w:p w14:paraId="05582969"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2395260" w14:textId="77777777" w:rsidR="00F95F3E" w:rsidRPr="00ED0F4E" w:rsidRDefault="00F95F3E">
      <w:pPr>
        <w:spacing w:after="180"/>
        <w:rPr>
          <w:rFonts w:ascii="Times New Roman" w:eastAsia="Malgun Gothic" w:hAnsi="Times New Roman"/>
          <w:szCs w:val="20"/>
          <w:lang w:val="en-US"/>
        </w:rPr>
      </w:pPr>
    </w:p>
    <w:p w14:paraId="0C19ED51" w14:textId="77777777" w:rsidR="00F95F3E" w:rsidRDefault="00A453AA">
      <w:pPr>
        <w:keepNext/>
        <w:keepLines/>
        <w:spacing w:before="120" w:after="180"/>
        <w:outlineLvl w:val="3"/>
        <w:rPr>
          <w:rFonts w:ascii="Arial" w:eastAsia="Malgun Gothic" w:hAnsi="Arial"/>
          <w:sz w:val="24"/>
          <w:szCs w:val="20"/>
        </w:rPr>
      </w:pPr>
      <w:bookmarkStart w:id="403" w:name="_Toc12021471"/>
      <w:bookmarkStart w:id="404" w:name="_Toc106629436"/>
      <w:bookmarkStart w:id="405" w:name="_Toc20311583"/>
      <w:bookmarkStart w:id="406" w:name="_Toc29899140"/>
      <w:bookmarkStart w:id="407" w:name="_Toc29894841"/>
      <w:bookmarkStart w:id="408" w:name="_Toc45699195"/>
      <w:bookmarkStart w:id="409" w:name="_Toc29917295"/>
      <w:bookmarkStart w:id="410" w:name="_Toc26719408"/>
      <w:bookmarkStart w:id="411" w:name="_Toc29899558"/>
      <w:bookmarkStart w:id="412" w:name="_Toc36498169"/>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1.2.2</w:t>
      </w:r>
      <w:r>
        <w:rPr>
          <w:rFonts w:ascii="Arial" w:eastAsia="Malgun Gothic" w:hAnsi="Arial" w:hint="eastAsia"/>
          <w:sz w:val="24"/>
          <w:szCs w:val="20"/>
        </w:rPr>
        <w:tab/>
      </w:r>
      <w:r>
        <w:rPr>
          <w:rFonts w:ascii="Arial" w:eastAsia="Malgun Gothic" w:hAnsi="Arial"/>
          <w:sz w:val="24"/>
          <w:szCs w:val="20"/>
        </w:rPr>
        <w:t>Type-1 HARQ-ACK codebook in physical uplink shared channel</w:t>
      </w:r>
      <w:bookmarkEnd w:id="403"/>
      <w:bookmarkEnd w:id="404"/>
      <w:bookmarkEnd w:id="405"/>
      <w:bookmarkEnd w:id="406"/>
      <w:bookmarkEnd w:id="407"/>
      <w:bookmarkEnd w:id="408"/>
      <w:bookmarkEnd w:id="409"/>
      <w:bookmarkEnd w:id="410"/>
      <w:bookmarkEnd w:id="411"/>
      <w:bookmarkEnd w:id="412"/>
    </w:p>
    <w:p w14:paraId="59B1F7FE"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 xml:space="preserve">If a UE is not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for unicast or multicast HARQ-ACK information, the </w:t>
      </w:r>
      <w:r>
        <w:rPr>
          <w:rFonts w:ascii="Times New Roman" w:eastAsia="Malgun Gothic" w:hAnsi="Times New Roman" w:cs="Arial"/>
          <w:szCs w:val="20"/>
          <w:lang w:eastAsia="zh-CN"/>
        </w:rPr>
        <w:t xml:space="preserve">UE does not multiplex </w:t>
      </w:r>
      <w:r>
        <w:rPr>
          <w:rFonts w:ascii="Times New Roman" w:eastAsia="Malgun Gothic" w:hAnsi="Times New Roman" w:cs="Arial"/>
          <w:szCs w:val="20"/>
          <w:lang w:val="en-US" w:eastAsia="zh-CN"/>
        </w:rPr>
        <w:t xml:space="preserve">the unicast or multicast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 respectively.</w:t>
      </w:r>
    </w:p>
    <w:p w14:paraId="1B83B4A0"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I</w:t>
      </w:r>
      <w:r>
        <w:rPr>
          <w:rFonts w:ascii="Times New Roman" w:eastAsia="Malgun Gothic" w:hAnsi="Times New Roman" w:hint="eastAsia"/>
          <w:szCs w:val="20"/>
          <w:lang w:eastAsia="zh-CN"/>
        </w:rPr>
        <w:t xml:space="preserve">f a UE </w:t>
      </w:r>
      <w:r>
        <w:rPr>
          <w:rFonts w:ascii="Times New Roman" w:eastAsia="Malgun Gothic" w:hAnsi="Times New Roman" w:cs="Arial"/>
          <w:szCs w:val="20"/>
          <w:lang w:val="en-US" w:eastAsia="zh-CN"/>
        </w:rPr>
        <w:t>is provided</w:t>
      </w:r>
      <w:r>
        <w:rPr>
          <w:rFonts w:ascii="Times New Roman" w:eastAsia="Malgun Gothic" w:hAnsi="Times New Roman" w:cs="Arial"/>
          <w:szCs w:val="20"/>
          <w:lang w:eastAsia="zh-CN"/>
        </w:rPr>
        <w:t xml:space="preserve">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and/or multicast HARQ-ACK information</w:t>
      </w:r>
      <w:r>
        <w:rPr>
          <w:rFonts w:ascii="Times New Roman" w:eastAsia="Malgun Gothic" w:hAnsi="Times New Roman"/>
          <w:szCs w:val="20"/>
          <w:lang w:eastAsia="ko-KR"/>
        </w:rPr>
        <w:t xml:space="preserve">, </w:t>
      </w:r>
      <w:r>
        <w:rPr>
          <w:rFonts w:ascii="Times New Roman" w:eastAsia="Malgun Gothic" w:hAnsi="Times New Roman" w:cs="Arial"/>
          <w:szCs w:val="20"/>
          <w:lang w:val="en-US" w:eastAsia="zh-CN"/>
        </w:rPr>
        <w:t xml:space="preserve">and </w:t>
      </w:r>
      <w:r>
        <w:rPr>
          <w:rFonts w:ascii="Times New Roman" w:eastAsia="Malgun Gothic" w:hAnsi="Times New Roman"/>
          <w:szCs w:val="20"/>
          <w:lang w:eastAsia="zh-CN"/>
        </w:rPr>
        <w:t>would multiplex</w:t>
      </w:r>
      <w:r>
        <w:rPr>
          <w:rFonts w:ascii="Times New Roman" w:eastAsia="Malgun Gothic" w:hAnsi="Times New Roman" w:hint="eastAsia"/>
          <w:szCs w:val="20"/>
          <w:lang w:eastAsia="zh-CN"/>
        </w:rPr>
        <w:t xml:space="preserve"> HARQ-ACK</w:t>
      </w:r>
      <w:r>
        <w:rPr>
          <w:rFonts w:ascii="Times New Roman" w:eastAsia="Malgun Gothic" w:hAnsi="Times New Roman"/>
          <w:szCs w:val="20"/>
          <w:lang w:eastAsia="zh-CN"/>
        </w:rPr>
        <w:t xml:space="preserve"> information</w:t>
      </w:r>
      <w:r>
        <w:rPr>
          <w:rFonts w:ascii="Times New Roman" w:eastAsia="Malgun Gothic" w:hAnsi="Times New Roman" w:hint="eastAsia"/>
          <w:szCs w:val="20"/>
          <w:lang w:eastAsia="zh-CN"/>
        </w:rPr>
        <w:t xml:space="preserve"> in a </w:t>
      </w:r>
      <w:r>
        <w:rPr>
          <w:rFonts w:ascii="Times New Roman" w:eastAsia="Malgun Gothic" w:hAnsi="Times New Roman"/>
          <w:szCs w:val="20"/>
          <w:lang w:eastAsia="zh-CN"/>
        </w:rPr>
        <w:t>PUSCH transmission that is not scheduled by a DCI format or is scheduled by a DCI format that does not include a DAI field</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then</w:t>
      </w:r>
      <w:r>
        <w:rPr>
          <w:rFonts w:ascii="Times New Roman" w:eastAsia="Malgun Gothic" w:hAnsi="Times New Roman" w:cs="Arial" w:hint="eastAsia"/>
          <w:szCs w:val="20"/>
          <w:lang w:eastAsia="zh-CN"/>
        </w:rPr>
        <w:t xml:space="preserve"> </w:t>
      </w:r>
    </w:p>
    <w:p w14:paraId="26B5207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iCs/>
          <w:szCs w:val="20"/>
          <w:lang w:eastAsia="zh-CN"/>
        </w:rPr>
        <w:t>-</w:t>
      </w:r>
      <w:r>
        <w:rPr>
          <w:rFonts w:ascii="Times New Roman" w:eastAsia="Malgun Gothic" w:hAnsi="Times New Roman"/>
          <w:iCs/>
          <w:szCs w:val="20"/>
          <w:lang w:eastAsia="zh-CN"/>
        </w:rPr>
        <w:tab/>
        <w:t xml:space="preserve">if the </w:t>
      </w:r>
      <w:r>
        <w:rPr>
          <w:rFonts w:ascii="Times New Roman" w:eastAsia="Malgun Gothic" w:hAnsi="Times New Roman" w:cs="Arial"/>
          <w:szCs w:val="20"/>
          <w:lang w:eastAsia="zh-CN"/>
        </w:rPr>
        <w:t>UE has not received any PD</w:t>
      </w:r>
      <w:r>
        <w:rPr>
          <w:rFonts w:ascii="Times New Roman" w:eastAsia="Malgun Gothic" w:hAnsi="Times New Roman" w:cs="Arial"/>
          <w:szCs w:val="20"/>
          <w:lang w:val="en-US" w:eastAsia="zh-CN"/>
        </w:rPr>
        <w:t xml:space="preserve">SCH or SPS PDSCH release </w:t>
      </w:r>
      <w:r>
        <w:rPr>
          <w:rFonts w:ascii="Times New Roman" w:eastAsia="Malgun Gothic" w:hAnsi="Times New Roman"/>
          <w:szCs w:val="20"/>
        </w:rPr>
        <w:t>or TCI state update</w:t>
      </w:r>
      <w:r>
        <w:rPr>
          <w:rFonts w:ascii="Times New Roman" w:eastAsia="Malgun Gothic" w:hAnsi="Times New Roman" w:cs="Arial"/>
          <w:szCs w:val="20"/>
          <w:lang w:val="en-US" w:eastAsia="zh-CN"/>
        </w:rPr>
        <w:t xml:space="preserve"> that the </w:t>
      </w:r>
      <w:r>
        <w:rPr>
          <w:rFonts w:ascii="Times New Roman" w:eastAsia="Malgun Gothic" w:hAnsi="Times New Roman"/>
          <w:szCs w:val="20"/>
          <w:lang w:val="en-US" w:eastAsia="zh-CN"/>
        </w:rPr>
        <w:t xml:space="preserve">UE multiplexes corresponding HARQ-ACK information in </w:t>
      </w:r>
      <w:r>
        <w:rPr>
          <w:rFonts w:ascii="Times New Roman" w:eastAsia="Malgun Gothic" w:hAnsi="Times New Roman" w:hint="eastAsia"/>
          <w:szCs w:val="20"/>
          <w:lang w:val="en-US" w:eastAsia="zh-CN"/>
        </w:rPr>
        <w:t xml:space="preserve">the </w:t>
      </w:r>
      <w:r>
        <w:rPr>
          <w:rFonts w:ascii="Times New Roman" w:eastAsia="Malgun Gothic" w:hAnsi="Times New Roman"/>
          <w:szCs w:val="20"/>
          <w:lang w:val="en-US" w:eastAsia="zh-CN"/>
        </w:rPr>
        <w:t>PU</w:t>
      </w:r>
      <w:r>
        <w:rPr>
          <w:rFonts w:ascii="Times New Roman" w:eastAsia="Malgun Gothic" w:hAnsi="Times New Roman" w:hint="eastAsia"/>
          <w:szCs w:val="20"/>
          <w:lang w:val="en-US" w:eastAsia="zh-CN"/>
        </w:rPr>
        <w:t>S</w:t>
      </w:r>
      <w:r>
        <w:rPr>
          <w:rFonts w:ascii="Times New Roman" w:eastAsia="Malgun Gothic" w:hAnsi="Times New Roman"/>
          <w:szCs w:val="20"/>
          <w:lang w:val="en-US" w:eastAsia="zh-CN"/>
        </w:rPr>
        <w:t>CH,</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based on a value of a respective PDSCH-to-HARQ_feedback timing indicator field in a DCI format scheduling the PDSCH reception or the SPS PDSCH release </w:t>
      </w:r>
      <w:r>
        <w:rPr>
          <w:rFonts w:ascii="Times New Roman" w:eastAsia="Malgun Gothic" w:hAnsi="Times New Roman"/>
          <w:szCs w:val="20"/>
        </w:rPr>
        <w:t xml:space="preserve">or </w:t>
      </w:r>
      <w:r>
        <w:rPr>
          <w:rFonts w:ascii="Times New Roman" w:eastAsia="Malgun Gothic" w:hAnsi="Times New Roman"/>
          <w:szCs w:val="20"/>
          <w:lang w:val="en-US"/>
        </w:rPr>
        <w:t xml:space="preserve">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ins w:id="413" w:author="Samsung" w:date="2022-08-12T10:48:00Z">
        <w:r>
          <w:rPr>
            <w:rFonts w:ascii="Times New Roman" w:eastAsia="Malgun Gothic" w:hAnsi="Times New Roman"/>
            <w:iCs/>
            <w:szCs w:val="20"/>
            <w:lang w:val="en-US" w:eastAsia="zh-CN"/>
          </w:rPr>
          <w:t xml:space="preserve"> or </w:t>
        </w:r>
        <w:r>
          <w:rPr>
            <w:rFonts w:ascii="Times New Roman" w:hAnsi="Times New Roman"/>
            <w:i/>
            <w:szCs w:val="20"/>
            <w:lang w:val="en-US"/>
          </w:rPr>
          <w:t>dl-DataToUL-ACK-r17</w:t>
        </w:r>
      </w:ins>
      <w:r>
        <w:rPr>
          <w:rFonts w:ascii="Times New Roman" w:eastAsia="Malgun Gothic" w:hAnsi="Times New Roman"/>
          <w:szCs w:val="20"/>
          <w:lang w:val="en-US" w:eastAsia="zh-CN"/>
        </w:rPr>
        <w:t xml:space="preserve"> if the PDSCH-to-HARQ_feedback timing indicator field is not present in DCI format 1_1 or </w:t>
      </w:r>
      <w:r>
        <w:rPr>
          <w:rFonts w:ascii="Times New Roman" w:eastAsia="Malgun Gothic" w:hAnsi="Times New Roman" w:cs="Arial"/>
          <w:szCs w:val="20"/>
          <w:lang w:val="en-US" w:eastAsia="zh-CN"/>
        </w:rPr>
        <w:t xml:space="preserve">on the value of </w:t>
      </w:r>
      <w:r>
        <w:rPr>
          <w:rFonts w:ascii="Times New Roman" w:eastAsia="Malgun Gothic" w:hAnsi="Times New Roman"/>
          <w:i/>
          <w:szCs w:val="20"/>
        </w:rPr>
        <w:t>dl-DataToUL-ACK</w:t>
      </w:r>
      <w:r>
        <w:rPr>
          <w:rFonts w:ascii="Times New Roman" w:eastAsia="Malgun Gothic" w:hAnsi="Times New Roman"/>
          <w:i/>
          <w:szCs w:val="20"/>
          <w:lang w:val="en-US"/>
        </w:rPr>
        <w:t>-DCI-1-2</w:t>
      </w:r>
      <w:ins w:id="414" w:author="Samsung" w:date="2022-08-12T10:48:00Z">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if the PDSCH-to-HARQ_feedback timing indicator field is not present in DCI format 1_2 and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if the PDSCH-to-HARQ_feedback timing indicator field is not present in DCI format 4_2 and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lang w:eastAsia="zh-CN"/>
        </w:rPr>
        <w:t xml:space="preserve"> occasions for </w:t>
      </w:r>
      <w:r>
        <w:rPr>
          <w:rFonts w:ascii="Times New Roman" w:eastAsia="Malgun Gothic" w:hAnsi="Times New Roman"/>
          <w:szCs w:val="20"/>
          <w:lang w:val="en-US" w:eastAsia="zh-CN"/>
        </w:rPr>
        <w:t xml:space="preserve">candidate </w:t>
      </w:r>
      <w:r>
        <w:rPr>
          <w:rFonts w:ascii="Times New Roman" w:eastAsia="Malgun Gothic" w:hAnsi="Times New Roman"/>
          <w:szCs w:val="20"/>
          <w:lang w:eastAsia="zh-CN"/>
        </w:rPr>
        <w:t>PDSCH reception</w:t>
      </w:r>
      <w:r>
        <w:rPr>
          <w:rFonts w:ascii="Times New Roman" w:eastAsia="Malgun Gothic" w:hAnsi="Times New Roman"/>
          <w:szCs w:val="20"/>
          <w:lang w:val="en-US" w:eastAsia="zh-CN"/>
        </w:rPr>
        <w:t xml:space="preserve">s by a DCI format </w:t>
      </w:r>
      <w:r>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Pr>
          <w:rFonts w:ascii="Times New Roman" w:eastAsia="Malgun Gothic" w:hAnsi="Times New Roman"/>
          <w:szCs w:val="20"/>
        </w:rPr>
        <w:t>,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iCs/>
          <w:szCs w:val="20"/>
          <w:lang w:eastAsia="zh-CN"/>
        </w:rPr>
        <w:t xml:space="preserve">, </w:t>
      </w:r>
      <w:r>
        <w:rPr>
          <w:rFonts w:ascii="Times New Roman" w:eastAsia="Malgun Gothic" w:hAnsi="Times New Roman" w:cs="Arial"/>
          <w:szCs w:val="20"/>
          <w:lang w:eastAsia="zh-CN"/>
        </w:rPr>
        <w:t xml:space="preserve">the UE does not multiplex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w:t>
      </w:r>
    </w:p>
    <w:p w14:paraId="0DAA3904" w14:textId="77777777" w:rsidR="00F95F3E" w:rsidRDefault="00A453AA">
      <w:pPr>
        <w:spacing w:after="180"/>
        <w:ind w:left="568" w:hanging="284"/>
        <w:rPr>
          <w:rFonts w:ascii="Times New Roman" w:eastAsia="Malgun Gothic" w:hAnsi="Times New Roman" w:cs="Arial"/>
          <w:szCs w:val="20"/>
          <w:lang w:eastAsia="zh-CN"/>
        </w:rPr>
      </w:pPr>
      <w:r>
        <w:rPr>
          <w:rFonts w:ascii="Times New Roman" w:eastAsia="Malgun Gothic" w:hAnsi="Times New Roman" w:cs="Arial"/>
          <w:szCs w:val="20"/>
          <w:lang w:val="en-US" w:eastAsia="zh-CN"/>
        </w:rPr>
        <w:t>-</w:t>
      </w:r>
      <w:r>
        <w:rPr>
          <w:rFonts w:ascii="Times New Roman" w:eastAsia="Malgun Gothic" w:hAnsi="Times New Roman" w:cs="Arial"/>
          <w:szCs w:val="20"/>
          <w:lang w:val="en-US" w:eastAsia="zh-CN"/>
        </w:rPr>
        <w:tab/>
        <w:t xml:space="preserve">else </w:t>
      </w:r>
      <w:r>
        <w:rPr>
          <w:rFonts w:ascii="Times New Roman" w:eastAsia="Malgun Gothic" w:hAnsi="Times New Roman" w:cs="Arial" w:hint="eastAsia"/>
          <w:szCs w:val="20"/>
          <w:lang w:eastAsia="zh-CN"/>
        </w:rPr>
        <w:t xml:space="preserve">the UE </w:t>
      </w:r>
      <w:r>
        <w:rPr>
          <w:rFonts w:ascii="Times New Roman" w:eastAsia="Malgun Gothic" w:hAnsi="Times New Roman" w:cs="Arial"/>
          <w:szCs w:val="20"/>
          <w:lang w:eastAsia="zh-CN"/>
        </w:rPr>
        <w:t>generates the HARQ-ACK codebook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cs="Arial"/>
          <w:szCs w:val="20"/>
          <w:lang w:eastAsia="zh-CN"/>
        </w:rPr>
        <w:t xml:space="preserve"> except that </w:t>
      </w:r>
      <w:r>
        <w:rPr>
          <w:rFonts w:ascii="Times New Roman" w:eastAsia="Malgun Gothic" w:hAnsi="Times New Roman"/>
          <w:i/>
          <w:szCs w:val="20"/>
        </w:rPr>
        <w:t>harq-ACK-SpatialBundlingPUCCH</w:t>
      </w:r>
      <w:r>
        <w:rPr>
          <w:rFonts w:ascii="Times New Roman" w:eastAsia="Malgun Gothic" w:hAnsi="Times New Roman" w:cs="Arial"/>
          <w:szCs w:val="20"/>
          <w:lang w:eastAsia="zh-CN"/>
        </w:rPr>
        <w:t xml:space="preserve"> is replaced by </w:t>
      </w:r>
      <w:r>
        <w:rPr>
          <w:rFonts w:ascii="Times New Roman" w:eastAsia="Malgun Gothic" w:hAnsi="Times New Roman"/>
          <w:i/>
          <w:szCs w:val="20"/>
        </w:rPr>
        <w:t>harq-ACK-SpatialBundlingPUSCH</w:t>
      </w:r>
      <w:r>
        <w:rPr>
          <w:rFonts w:ascii="Times New Roman" w:eastAsia="Malgun Gothic" w:hAnsi="Times New Roman"/>
          <w:szCs w:val="20"/>
          <w:lang w:val="en-US"/>
        </w:rPr>
        <w:t xml:space="preserve">, unless the UE receives </w:t>
      </w:r>
      <w:r>
        <w:rPr>
          <w:rFonts w:ascii="Times New Roman" w:eastAsia="Malgun Gothic" w:hAnsi="Times New Roman"/>
          <w:szCs w:val="20"/>
          <w:lang w:eastAsia="zh-CN"/>
        </w:rPr>
        <w:t xml:space="preserve">only </w:t>
      </w:r>
      <w:r>
        <w:rPr>
          <w:rFonts w:ascii="Times New Roman" w:eastAsia="Malgun Gothic" w:hAnsi="Times New Roman" w:hint="eastAsia"/>
          <w:szCs w:val="20"/>
          <w:lang w:eastAsia="zh-CN"/>
        </w:rPr>
        <w:t>a SPS PDSCH release</w:t>
      </w:r>
      <w:r>
        <w:rPr>
          <w:rFonts w:ascii="Times New Roman" w:eastAsia="Malgun Gothic" w:hAnsi="Times New Roman"/>
          <w:szCs w:val="20"/>
          <w:lang w:val="en-US" w:eastAsia="zh-CN"/>
        </w:rPr>
        <w:t xml:space="preserve">, </w:t>
      </w:r>
      <w:r>
        <w:rPr>
          <w:rFonts w:ascii="Times New Roman" w:eastAsia="Malgun Gothic" w:hAnsi="Times New Roman"/>
          <w:szCs w:val="20"/>
        </w:rPr>
        <w:t>or only a SPS PDSCH reception,</w:t>
      </w:r>
      <w:r>
        <w:rPr>
          <w:rFonts w:ascii="Times New Roman" w:eastAsia="Malgun Gothic" w:hAnsi="Times New Roman"/>
          <w:szCs w:val="20"/>
          <w:lang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a </w:t>
      </w:r>
      <w:r>
        <w:rPr>
          <w:rFonts w:ascii="Times New Roman" w:eastAsia="Malgun Gothic" w:hAnsi="Times New Roman"/>
          <w:szCs w:val="20"/>
        </w:rPr>
        <w:t>TCI state update</w:t>
      </w:r>
      <w:r>
        <w:rPr>
          <w:rFonts w:ascii="Times New Roman" w:eastAsia="Malgun Gothic" w:hAnsi="Times New Roman"/>
          <w:szCs w:val="20"/>
          <w:lang w:val="en-US"/>
        </w:rPr>
        <w:t>,</w:t>
      </w:r>
      <w:r>
        <w:rPr>
          <w:rFonts w:ascii="Times New Roman" w:eastAsia="Malgun Gothic" w:hAnsi="Times New Roman"/>
          <w:szCs w:val="20"/>
          <w:lang w:eastAsia="zh-CN"/>
        </w:rPr>
        <w:t xml:space="preserve"> or</w:t>
      </w:r>
      <w:r>
        <w:rPr>
          <w:rFonts w:ascii="Times New Roman" w:eastAsia="Malgun Gothic" w:hAnsi="Times New Roman"/>
          <w:szCs w:val="20"/>
          <w:lang w:val="en-US" w:eastAsia="zh-CN"/>
        </w:rPr>
        <w:t xml:space="preserve"> only a PDSCH </w:t>
      </w:r>
      <w:r>
        <w:rPr>
          <w:rFonts w:ascii="Times New Roman" w:eastAsia="Malgun Gothic" w:hAnsi="Times New Roman"/>
          <w:szCs w:val="20"/>
        </w:rPr>
        <w:t xml:space="preserve">that is </w:t>
      </w:r>
      <w:r>
        <w:rPr>
          <w:rFonts w:ascii="Times New Roman" w:eastAsia="Malgun Gothic" w:hAnsi="Times New Roman"/>
          <w:szCs w:val="20"/>
          <w:lang w:eastAsia="zh-CN"/>
        </w:rPr>
        <w:t xml:space="preserve">scheduled </w:t>
      </w:r>
      <w:r>
        <w:rPr>
          <w:rFonts w:ascii="Times New Roman" w:eastAsia="Malgun Gothic" w:hAnsi="Times New Roman" w:hint="eastAsia"/>
          <w:szCs w:val="20"/>
          <w:lang w:eastAsia="zh-CN"/>
        </w:rPr>
        <w:t xml:space="preserve">by DCI format 1_0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 xml:space="preserve">, or is scheduled </w:t>
      </w:r>
      <w:r>
        <w:rPr>
          <w:rFonts w:ascii="Times New Roman" w:eastAsia="Malgun Gothic" w:hAnsi="Times New Roman" w:hint="eastAsia"/>
          <w:szCs w:val="20"/>
          <w:lang w:eastAsia="zh-CN"/>
        </w:rPr>
        <w:t xml:space="preserve">by DCI format </w:t>
      </w:r>
      <w:r>
        <w:rPr>
          <w:rFonts w:ascii="Times New Roman" w:eastAsia="Malgun Gothic" w:hAnsi="Times New Roman"/>
          <w:szCs w:val="20"/>
          <w:lang w:val="en-US" w:eastAsia="zh-CN"/>
        </w:rPr>
        <w:t>4</w:t>
      </w:r>
      <w:r>
        <w:rPr>
          <w:rFonts w:ascii="Times New Roman" w:eastAsia="Malgun Gothic" w:hAnsi="Times New Roman" w:hint="eastAsia"/>
          <w:szCs w:val="20"/>
          <w:lang w:eastAsia="zh-CN"/>
        </w:rPr>
        <w:t>_</w:t>
      </w:r>
      <w:r>
        <w:rPr>
          <w:rFonts w:ascii="Times New Roman" w:eastAsia="Malgun Gothic" w:hAnsi="Times New Roman"/>
          <w:szCs w:val="20"/>
          <w:lang w:val="en-US" w:eastAsia="zh-CN"/>
        </w:rPr>
        <w:t>1</w:t>
      </w:r>
      <w:r>
        <w:rPr>
          <w:rFonts w:ascii="Times New Roman" w:eastAsia="Malgun Gothic" w:hAnsi="Times New Roman" w:hint="eastAsia"/>
          <w:szCs w:val="20"/>
          <w:lang w:eastAsia="zh-CN"/>
        </w:rPr>
        <w:t xml:space="preserve">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 xml:space="preserve">, on the PCell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rPr>
        <w:t xml:space="preserve"> occasions for candidate PDSCH receptions </w:t>
      </w:r>
      <w:r>
        <w:rPr>
          <w:rFonts w:ascii="Times New Roman" w:eastAsia="Malgun Gothic" w:hAnsi="Times New Roman"/>
          <w:szCs w:val="20"/>
          <w:lang w:val="en-US" w:eastAsia="zh-CN"/>
        </w:rPr>
        <w:t xml:space="preserve">in which case </w:t>
      </w:r>
      <w:r>
        <w:rPr>
          <w:rFonts w:ascii="Times New Roman" w:eastAsia="Malgun Gothic" w:hAnsi="Times New Roman"/>
          <w:szCs w:val="20"/>
          <w:lang w:eastAsia="zh-CN"/>
        </w:rPr>
        <w:t>the UE generates HARQ-ACK information only for the SPS PDSCH release or only for the PDSCH reception</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for 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as described in clause 9.1.2</w:t>
      </w:r>
      <w:r>
        <w:rPr>
          <w:rFonts w:ascii="Times New Roman" w:eastAsia="Malgun Gothic" w:hAnsi="Times New Roman" w:cs="Arial"/>
          <w:szCs w:val="20"/>
          <w:lang w:eastAsia="zh-CN"/>
        </w:rPr>
        <w:t>.</w:t>
      </w:r>
    </w:p>
    <w:p w14:paraId="5659F723" w14:textId="77777777" w:rsidR="00F95F3E" w:rsidRDefault="00F95F3E">
      <w:pPr>
        <w:spacing w:after="180"/>
        <w:ind w:left="568" w:hanging="284"/>
        <w:rPr>
          <w:rFonts w:ascii="Times New Roman" w:eastAsia="Malgun Gothic" w:hAnsi="Times New Roman" w:cs="Arial"/>
          <w:szCs w:val="20"/>
          <w:lang w:eastAsia="zh-CN"/>
        </w:rPr>
      </w:pPr>
    </w:p>
    <w:p w14:paraId="546AEBC1"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4E3367D" w14:textId="77777777" w:rsidR="00F95F3E" w:rsidRDefault="00F95F3E">
      <w:pPr>
        <w:spacing w:after="180"/>
        <w:ind w:left="568" w:hanging="284"/>
        <w:rPr>
          <w:rFonts w:ascii="Times New Roman" w:eastAsia="Malgun Gothic" w:hAnsi="Times New Roman"/>
          <w:szCs w:val="20"/>
        </w:rPr>
      </w:pPr>
    </w:p>
    <w:p w14:paraId="3BAE180D" w14:textId="77777777" w:rsidR="00F95F3E" w:rsidRDefault="00A453AA">
      <w:pPr>
        <w:keepNext/>
        <w:keepLines/>
        <w:spacing w:before="120" w:after="180"/>
        <w:outlineLvl w:val="2"/>
        <w:rPr>
          <w:rFonts w:ascii="Arial" w:eastAsia="Malgun Gothic" w:hAnsi="Arial"/>
          <w:sz w:val="28"/>
          <w:szCs w:val="32"/>
        </w:rPr>
      </w:pPr>
      <w:bookmarkStart w:id="415" w:name="_Ref497329141"/>
      <w:bookmarkStart w:id="416" w:name="_Toc12021472"/>
      <w:bookmarkStart w:id="417" w:name="_Toc29899559"/>
      <w:bookmarkStart w:id="418" w:name="_Toc29899141"/>
      <w:bookmarkStart w:id="419" w:name="_Toc26719409"/>
      <w:bookmarkStart w:id="420" w:name="_Toc29917296"/>
      <w:bookmarkStart w:id="421" w:name="_Toc20311584"/>
      <w:bookmarkStart w:id="422" w:name="_Toc29894842"/>
      <w:bookmarkStart w:id="423" w:name="_Toc36498170"/>
      <w:bookmarkStart w:id="424" w:name="_Toc106629437"/>
      <w:bookmarkStart w:id="425" w:name="_Toc45699196"/>
      <w:r>
        <w:rPr>
          <w:rFonts w:ascii="Arial" w:eastAsia="Malgun Gothic" w:hAnsi="Arial"/>
          <w:sz w:val="28"/>
          <w:szCs w:val="20"/>
        </w:rPr>
        <w:t>9.1.3</w:t>
      </w:r>
      <w:r>
        <w:rPr>
          <w:rFonts w:ascii="Arial" w:eastAsia="Malgun Gothic" w:hAnsi="Arial"/>
          <w:sz w:val="28"/>
          <w:szCs w:val="20"/>
        </w:rPr>
        <w:tab/>
      </w:r>
      <w:r>
        <w:rPr>
          <w:rFonts w:ascii="Arial" w:eastAsia="Malgun Gothic" w:hAnsi="Arial"/>
          <w:sz w:val="28"/>
          <w:szCs w:val="32"/>
        </w:rPr>
        <w:t>Type-2 HARQ-ACK codebook</w:t>
      </w:r>
      <w:r>
        <w:rPr>
          <w:rFonts w:ascii="Arial" w:eastAsia="Malgun Gothic" w:hAnsi="Arial" w:hint="eastAsia"/>
          <w:sz w:val="28"/>
          <w:szCs w:val="32"/>
        </w:rPr>
        <w:t xml:space="preserve"> </w:t>
      </w:r>
      <w:r>
        <w:rPr>
          <w:rFonts w:ascii="Arial" w:eastAsia="Malgun Gothic" w:hAnsi="Arial"/>
          <w:sz w:val="28"/>
          <w:szCs w:val="32"/>
        </w:rPr>
        <w:t>determination</w:t>
      </w:r>
      <w:bookmarkEnd w:id="415"/>
      <w:bookmarkEnd w:id="416"/>
      <w:bookmarkEnd w:id="417"/>
      <w:bookmarkEnd w:id="418"/>
      <w:bookmarkEnd w:id="419"/>
      <w:bookmarkEnd w:id="420"/>
      <w:bookmarkEnd w:id="421"/>
      <w:bookmarkEnd w:id="422"/>
      <w:bookmarkEnd w:id="423"/>
      <w:bookmarkEnd w:id="424"/>
      <w:bookmarkEnd w:id="425"/>
      <w:r>
        <w:rPr>
          <w:rFonts w:ascii="Arial" w:eastAsia="Malgun Gothic" w:hAnsi="Arial"/>
          <w:sz w:val="28"/>
          <w:szCs w:val="32"/>
        </w:rPr>
        <w:t xml:space="preserve"> </w:t>
      </w:r>
    </w:p>
    <w:p w14:paraId="20DD7EDF"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val="en-US" w:eastAsia="zh-CN"/>
        </w:rPr>
        <w:t xml:space="preserve">This clause applies if the UE is configured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dynamic</w:t>
      </w:r>
      <w:r>
        <w:rPr>
          <w:rFonts w:ascii="Times New Roman" w:eastAsia="Malgun Gothic" w:hAnsi="Times New Roman" w:cs="Arial"/>
          <w:szCs w:val="20"/>
          <w:lang w:eastAsia="zh-CN"/>
        </w:rPr>
        <w:t xml:space="preserve"> or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w:t>
      </w:r>
      <w:r>
        <w:rPr>
          <w:rFonts w:ascii="Times New Roman" w:eastAsia="Malgun Gothic" w:hAnsi="Times New Roman"/>
          <w:i/>
          <w:iCs/>
          <w:szCs w:val="20"/>
        </w:rPr>
        <w:t>-r16</w:t>
      </w:r>
      <w:r>
        <w:rPr>
          <w:rFonts w:ascii="Times New Roman" w:eastAsia="Malgun Gothic" w:hAnsi="Times New Roman" w:cs="Arial"/>
          <w:szCs w:val="20"/>
          <w:lang w:eastAsia="zh-CN"/>
        </w:rPr>
        <w:t xml:space="preserve">. Unless stated otherwise, a </w:t>
      </w:r>
      <w:r>
        <w:rPr>
          <w:rFonts w:ascii="Times New Roman" w:eastAsia="Malgun Gothic" w:hAnsi="Times New Roman"/>
          <w:szCs w:val="20"/>
          <w:lang w:eastAsia="zh-CN"/>
        </w:rPr>
        <w:t xml:space="preserve">PDSCH-to-HARQ_feedback timing indicator field provides an applicable value. </w:t>
      </w:r>
    </w:p>
    <w:p w14:paraId="6C58E3D0"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2928823F"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lastRenderedPageBreak/>
        <w:t xml:space="preserve">If a UE is provided </w:t>
      </w:r>
      <w:r>
        <w:rPr>
          <w:rFonts w:ascii="Times New Roman" w:eastAsia="Malgun Gothic" w:hAnsi="Times New Roman"/>
          <w:i/>
          <w:iCs/>
          <w:szCs w:val="20"/>
        </w:rPr>
        <w:t>HARQ-feedbackEnabling-disablingperHARQprocess</w:t>
      </w:r>
      <w:r>
        <w:rPr>
          <w:rFonts w:ascii="Times New Roman" w:eastAsia="Malgun Gothic" w:hAnsi="Times New Roman"/>
          <w:szCs w:val="20"/>
        </w:rPr>
        <w:t xml:space="preserve"> indicating disabled HARQ-ACK information for a HARQ process associated with a transport block for PDCCH monitoring</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rPr>
        <w:t>or for SPS PDSCH receptions</w:t>
      </w:r>
      <w:r>
        <w:rPr>
          <w:rFonts w:ascii="Times New Roman" w:eastAsia="Malgun Gothic" w:hAnsi="Times New Roman"/>
          <w:szCs w:val="20"/>
          <w:lang w:val="en-US" w:eastAsia="zh-CN"/>
        </w:rPr>
        <w:t xml:space="preserve"> 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a HARQ-ACK information bit corresponding to the transport block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in clause 9.1.3.1. If the UE is also provided </w:t>
      </w:r>
      <w:r>
        <w:rPr>
          <w:rFonts w:ascii="Times New Roman" w:eastAsia="Malgun Gothic" w:hAnsi="Times New Roman"/>
          <w:i/>
          <w:szCs w:val="20"/>
        </w:rPr>
        <w:t>PDSCH-CodeBlockGroupTransmission</w:t>
      </w:r>
      <w:r>
        <w:rPr>
          <w:rFonts w:ascii="Times New Roman" w:eastAsia="Malgun Gothic" w:hAnsi="Times New Roman"/>
          <w:iCs/>
          <w:szCs w:val="20"/>
        </w:rPr>
        <w:t xml:space="preserve">, the UE </w:t>
      </w:r>
      <w:r>
        <w:rPr>
          <w:rFonts w:ascii="Times New Roman" w:eastAsia="Malgun Gothic" w:hAnsi="Times New Roman"/>
          <w:szCs w:val="20"/>
        </w:rPr>
        <w:t xml:space="preserve">does not </w:t>
      </w:r>
      <w:r>
        <w:rPr>
          <w:rFonts w:ascii="Times New Roman" w:eastAsia="Malgun Gothic" w:hAnsi="Times New Roman"/>
          <w:szCs w:val="20"/>
          <w:lang w:eastAsia="zh-CN"/>
        </w:rPr>
        <w:t>multiplex</w:t>
      </w:r>
      <w:r>
        <w:rPr>
          <w:rFonts w:ascii="Times New Roman" w:eastAsia="Malgun Gothic" w:hAnsi="Times New Roman"/>
          <w:szCs w:val="20"/>
        </w:rPr>
        <w:t xml:space="preserve"> HARQ-ACK information bits corresponding to CBGs of the transport block in the </w:t>
      </w:r>
      <w:r>
        <w:rPr>
          <w:rFonts w:ascii="Times New Roman" w:eastAsia="Malgun Gothic" w:hAnsi="Times New Roman"/>
          <w:szCs w:val="20"/>
          <w:lang w:eastAsia="zh-CN"/>
        </w:rPr>
        <w:t>Type-2 HARQ-ACK codebook</w:t>
      </w:r>
      <w:r>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9.1.3.1. If the UE is also provided </w:t>
      </w:r>
      <w:r>
        <w:rPr>
          <w:rFonts w:ascii="Times New Roman" w:eastAsia="Malgun Gothic" w:hAnsi="Times New Roman"/>
          <w:i/>
          <w:iCs/>
          <w:szCs w:val="20"/>
        </w:rPr>
        <w:t>HARQ-feedbackEnablingforSPSactive</w:t>
      </w:r>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12198315"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indicated to not provide multicast HARQ-ACK information, as described in clause 18, associated with </w:t>
      </w:r>
      <w:r>
        <w:rPr>
          <w:rFonts w:ascii="Times New Roman" w:eastAsia="Malgun Gothic" w:hAnsi="Times New Roman"/>
          <w:szCs w:val="20"/>
          <w:lang w:eastAsia="zh-CN"/>
        </w:rPr>
        <w:t>PDCCH monitoring occasion</w:t>
      </w:r>
      <w:r>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Pr>
          <w:rFonts w:ascii="Times New Roman" w:eastAsia="Malgun Gothic" w:hAnsi="Times New Roman"/>
          <w:szCs w:val="20"/>
        </w:rPr>
        <w:t xml:space="preserve"> or for SPS PDSCH receptions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on</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serving </w:t>
      </w:r>
      <w:r>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corresponding HARQ-ACK information bits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in clause 9.1.3.1.</w:t>
      </w:r>
    </w:p>
    <w:p w14:paraId="77C66816"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rPr>
        <w:t xml:space="preserve">If a UE receives a first DCI format that the UE detects in a first PDCCH monitoring occasion and includes a </w:t>
      </w:r>
      <w:r>
        <w:rPr>
          <w:rFonts w:ascii="Times New Roman" w:eastAsia="Malgun Gothic" w:hAnsi="Times New Roman"/>
          <w:szCs w:val="20"/>
          <w:lang w:eastAsia="zh-CN"/>
        </w:rPr>
        <w:t xml:space="preserve">PDSCH-to-HARQ_feedback timing indicator field providing an inapplicable value from </w:t>
      </w:r>
      <w:r>
        <w:rPr>
          <w:rFonts w:ascii="Times New Roman" w:eastAsia="Malgun Gothic" w:hAnsi="Times New Roman"/>
          <w:i/>
          <w:szCs w:val="20"/>
        </w:rPr>
        <w:t>dl-DataToUL-ACK-r16</w:t>
      </w:r>
      <w:ins w:id="426" w:author="Samsung" w:date="2022-08-12T10:48:00Z">
        <w:r>
          <w:rPr>
            <w:rFonts w:ascii="Times New Roman" w:eastAsia="Malgun Gothic" w:hAnsi="Times New Roman"/>
            <w:szCs w:val="20"/>
          </w:rPr>
          <w:t xml:space="preserve"> or </w:t>
        </w:r>
        <w:r>
          <w:rPr>
            <w:rFonts w:ascii="Times New Roman" w:hAnsi="Times New Roman"/>
            <w:i/>
            <w:szCs w:val="20"/>
            <w:lang w:val="en-US"/>
          </w:rPr>
          <w:t>dl-DataToUL-ACK-r17</w:t>
        </w:r>
      </w:ins>
      <w:r>
        <w:rPr>
          <w:rFonts w:ascii="Times New Roman" w:eastAsia="Malgun Gothic" w:hAnsi="Times New Roman"/>
          <w:szCs w:val="20"/>
          <w:lang w:eastAsia="zh-CN"/>
        </w:rPr>
        <w:t xml:space="preserve">, </w:t>
      </w:r>
    </w:p>
    <w:p w14:paraId="1193FB52"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 xml:space="preserve">if the UE detects a second DCI format, </w:t>
      </w:r>
      <w:r>
        <w:rPr>
          <w:rFonts w:ascii="Times New Roman" w:eastAsia="Malgun Gothic" w:hAnsi="Times New Roman"/>
          <w:szCs w:val="20"/>
          <w:lang w:eastAsia="zh-CN"/>
        </w:rPr>
        <w:t xml:space="preserve">the UE multiplexes the corresponding HARQ-ACK information in a PUCCH or PUSCH transmission in a slot that is indicated by a value of a PDSCH-to-HARQ_feedback timing indicator field in </w:t>
      </w:r>
      <w:r>
        <w:rPr>
          <w:rFonts w:ascii="Times New Roman" w:eastAsia="Malgun Gothic" w:hAnsi="Times New Roman"/>
          <w:szCs w:val="20"/>
          <w:lang w:val="en-US" w:eastAsia="zh-CN"/>
        </w:rPr>
        <w:t>the</w:t>
      </w:r>
      <w:r>
        <w:rPr>
          <w:rFonts w:ascii="Times New Roman" w:eastAsia="Malgun Gothic" w:hAnsi="Times New Roman"/>
          <w:szCs w:val="20"/>
          <w:lang w:eastAsia="zh-CN"/>
        </w:rPr>
        <w:t xml:space="preserve"> second DCI format, where</w:t>
      </w:r>
    </w:p>
    <w:p w14:paraId="751D3ED8" w14:textId="77777777" w:rsidR="00F95F3E" w:rsidRDefault="00A453AA">
      <w:pPr>
        <w:spacing w:after="180"/>
        <w:ind w:left="851" w:hanging="284"/>
        <w:rPr>
          <w:rFonts w:ascii="Times New Roman" w:eastAsia="Malgun Gothic" w:hAnsi="Times New Roman"/>
          <w:szCs w:val="22"/>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2"/>
          <w:lang w:eastAsia="zh-CN"/>
        </w:rPr>
        <w:t xml:space="preserve">if the UE is not provided </w:t>
      </w:r>
      <w:r>
        <w:rPr>
          <w:rFonts w:ascii="Times New Roman" w:eastAsia="Malgun Gothic" w:hAnsi="Times New Roman"/>
          <w:i/>
          <w:szCs w:val="22"/>
          <w:lang w:eastAsia="zh-CN"/>
        </w:rPr>
        <w:t>pdsch-HARQ-ACK-Codebook</w:t>
      </w:r>
      <w:r>
        <w:rPr>
          <w:rFonts w:ascii="Times New Roman" w:eastAsia="Malgun Gothic" w:hAnsi="Times New Roman"/>
          <w:i/>
          <w:iCs/>
          <w:szCs w:val="22"/>
        </w:rPr>
        <w:t>-r16</w:t>
      </w:r>
      <w:r>
        <w:rPr>
          <w:rFonts w:ascii="Times New Roman" w:eastAsia="Malgun Gothic" w:hAnsi="Times New Roman"/>
          <w:szCs w:val="22"/>
        </w:rPr>
        <w:t xml:space="preserve">, </w:t>
      </w:r>
      <w:r>
        <w:rPr>
          <w:rFonts w:ascii="Times New Roman" w:eastAsia="Malgun Gothic" w:hAnsi="Times New Roman"/>
          <w:szCs w:val="20"/>
          <w:lang w:eastAsia="zh-CN"/>
        </w:rPr>
        <w:t xml:space="preserve">the UE detects </w:t>
      </w:r>
      <w:r>
        <w:rPr>
          <w:rFonts w:ascii="Times New Roman" w:eastAsia="Malgun Gothic" w:hAnsi="Times New Roman"/>
          <w:szCs w:val="20"/>
          <w:lang w:val="en-US" w:eastAsia="zh-CN"/>
        </w:rPr>
        <w:t xml:space="preserve">the second DCI format </w:t>
      </w:r>
      <w:r>
        <w:rPr>
          <w:rFonts w:ascii="Times New Roman" w:eastAsia="Malgun Gothic" w:hAnsi="Times New Roman"/>
          <w:szCs w:val="20"/>
          <w:lang w:eastAsia="zh-CN"/>
        </w:rPr>
        <w:t>in any PDCCH monitoring occasion after the first one</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p>
    <w:p w14:paraId="7E00DE4C"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r>
        <w:rPr>
          <w:rFonts w:ascii="Times New Roman" w:eastAsia="Malgun Gothic" w:hAnsi="Times New Roman"/>
          <w:i/>
          <w:szCs w:val="20"/>
          <w:lang w:val="en-US" w:eastAsia="zh-CN"/>
        </w:rPr>
        <w:t>pdsch-</w:t>
      </w:r>
      <w:r>
        <w:rPr>
          <w:rFonts w:ascii="Times New Roman" w:eastAsia="Malgun Gothic" w:hAnsi="Times New Roman"/>
          <w:i/>
          <w:szCs w:val="20"/>
          <w:lang w:eastAsia="zh-CN"/>
        </w:rPr>
        <w:t>HARQ-ACK-Codebook</w:t>
      </w:r>
      <w:r>
        <w:rPr>
          <w:rFonts w:ascii="Times New Roman" w:eastAsia="Malgun Gothic" w:hAnsi="Times New Roman"/>
          <w:i/>
          <w:iCs/>
          <w:szCs w:val="20"/>
        </w:rPr>
        <w:t>-r16</w:t>
      </w:r>
      <w:r>
        <w:rPr>
          <w:rFonts w:ascii="Times New Roman" w:eastAsia="Malgun Gothic" w:hAnsi="Times New Roman"/>
          <w:szCs w:val="20"/>
          <w:lang w:eastAsia="zh-CN"/>
        </w:rPr>
        <w:t xml:space="preserve">, the </w:t>
      </w:r>
      <w:r>
        <w:rPr>
          <w:rFonts w:ascii="Times New Roman" w:eastAsia="Malgun Gothic" w:hAnsi="Times New Roman"/>
          <w:szCs w:val="20"/>
          <w:lang w:val="en-US" w:eastAsia="zh-CN"/>
        </w:rPr>
        <w:t>UE detects</w:t>
      </w:r>
      <w:r>
        <w:rPr>
          <w:rFonts w:ascii="Times New Roman" w:eastAsia="Malgun Gothic" w:hAnsi="Times New Roman"/>
          <w:szCs w:val="20"/>
          <w:lang w:eastAsia="zh-CN"/>
        </w:rPr>
        <w:t xml:space="preserve"> the second DCI format in any PDCCH monitoring occasion after the first one</w:t>
      </w:r>
      <w:r>
        <w:rPr>
          <w:rFonts w:ascii="Times New Roman" w:eastAsia="Malgun Gothic" w:hAnsi="Times New Roman"/>
          <w:szCs w:val="20"/>
          <w:lang w:val="en-US" w:eastAsia="zh-CN"/>
        </w:rPr>
        <w:t xml:space="preserve">, and the </w:t>
      </w:r>
      <w:r>
        <w:rPr>
          <w:rFonts w:ascii="Times New Roman" w:eastAsia="Malgun Gothic" w:hAnsi="Times New Roman"/>
          <w:szCs w:val="20"/>
          <w:lang w:eastAsia="zh-CN"/>
        </w:rPr>
        <w:t>second DCI format indicate</w:t>
      </w:r>
      <w:r>
        <w:rPr>
          <w:rFonts w:ascii="Times New Roman" w:eastAsia="Malgun Gothic" w:hAnsi="Times New Roman"/>
          <w:szCs w:val="20"/>
          <w:lang w:val="en-US" w:eastAsia="zh-CN"/>
        </w:rPr>
        <w:t>s</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a HARQ-ACK information report for a same PDSCH group index as indicated by the first DCI format</w:t>
      </w:r>
      <w:r>
        <w:rPr>
          <w:rFonts w:ascii="Times New Roman" w:eastAsia="Malgun Gothic" w:hAnsi="Times New Roman"/>
          <w:szCs w:val="20"/>
        </w:rPr>
        <w:t xml:space="preserve"> </w:t>
      </w:r>
      <w:r>
        <w:rPr>
          <w:rFonts w:ascii="Times New Roman" w:eastAsia="Malgun Gothic" w:hAnsi="Times New Roman"/>
          <w:szCs w:val="20"/>
          <w:lang w:eastAsia="zh-CN"/>
        </w:rPr>
        <w:t>as described in clause 9.1.3.3</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r>
        <w:rPr>
          <w:rFonts w:ascii="Times New Roman" w:eastAsia="Malgun Gothic" w:hAnsi="Times New Roman"/>
          <w:szCs w:val="20"/>
          <w:lang w:eastAsia="zh-CN"/>
        </w:rPr>
        <w:t xml:space="preserve"> </w:t>
      </w:r>
    </w:p>
    <w:p w14:paraId="025D174E"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r>
      <w:r>
        <w:rPr>
          <w:rFonts w:ascii="Times New Roman" w:eastAsia="Malgun Gothic" w:hAnsi="Times New Roman"/>
          <w:szCs w:val="20"/>
        </w:rPr>
        <w:t xml:space="preserve">if the UE is provided </w:t>
      </w:r>
      <w:r>
        <w:rPr>
          <w:rFonts w:ascii="Times New Roman" w:eastAsia="Malgun Gothic" w:hAnsi="Times New Roman"/>
          <w:i/>
          <w:iCs/>
          <w:szCs w:val="20"/>
        </w:rPr>
        <w:t>pdsch-HARQ-ACK-Codebook-r16</w:t>
      </w:r>
      <w:r>
        <w:rPr>
          <w:rFonts w:ascii="Times New Roman" w:eastAsia="Malgun Gothic" w:hAnsi="Times New Roman"/>
          <w:szCs w:val="20"/>
        </w:rPr>
        <w:t xml:space="preserve">, </w:t>
      </w:r>
      <w:r>
        <w:rPr>
          <w:rFonts w:ascii="Times New Roman" w:eastAsia="Malgun Gothic" w:hAnsi="Times New Roman"/>
          <w:szCs w:val="20"/>
          <w:lang w:val="en-US" w:eastAsia="zh-CN"/>
        </w:rPr>
        <w:t>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4853AB08"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r>
        <w:rPr>
          <w:rFonts w:ascii="Times New Roman" w:eastAsia="Malgun Gothic" w:hAnsi="Times New Roman"/>
          <w:i/>
          <w:szCs w:val="20"/>
          <w:lang w:val="en-US" w:eastAsia="zh-CN"/>
        </w:rPr>
        <w:t>pdsch-HARQ-ACK-OneShotFeedback</w:t>
      </w:r>
      <w:r>
        <w:rPr>
          <w:rFonts w:ascii="Times New Roman" w:eastAsia="Malgun Gothic" w:hAnsi="Times New Roman"/>
          <w:iCs/>
          <w:szCs w:val="20"/>
        </w:rPr>
        <w:t xml:space="preserve">, </w:t>
      </w:r>
      <w:r>
        <w:rPr>
          <w:rFonts w:ascii="Times New Roman" w:eastAsia="Malgun Gothic" w:hAnsi="Times New Roman"/>
          <w:iCs/>
          <w:szCs w:val="20"/>
          <w:lang w:val="en-US" w:eastAsia="zh-CN"/>
        </w:rPr>
        <w:t xml:space="preserve">the first DCI format does 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 or TCI state update,</w:t>
      </w:r>
      <w:r>
        <w:rPr>
          <w:rFonts w:ascii="Times New Roman" w:eastAsia="Malgun Gothic" w:hAnsi="Times New Roman"/>
          <w:iCs/>
          <w:szCs w:val="20"/>
          <w:lang w:val="en-US"/>
        </w:rPr>
        <w:t xml:space="preserve"> the UE detects </w:t>
      </w:r>
      <w:r>
        <w:rPr>
          <w:rFonts w:ascii="Times New Roman" w:eastAsia="Malgun Gothic" w:hAnsi="Times New Roman"/>
          <w:szCs w:val="20"/>
          <w:lang w:eastAsia="zh-CN"/>
        </w:rPr>
        <w:t xml:space="preserve">the second DCI format </w:t>
      </w:r>
      <w:r>
        <w:rPr>
          <w:rFonts w:ascii="Times New Roman" w:eastAsia="Malgun Gothic" w:hAnsi="Times New Roman"/>
          <w:szCs w:val="22"/>
          <w:lang w:eastAsia="zh-CN"/>
        </w:rPr>
        <w:t>in any PDCCH monitoring occasion after the first one</w:t>
      </w:r>
      <w:r>
        <w:rPr>
          <w:rFonts w:ascii="Times New Roman" w:eastAsia="Malgun Gothic" w:hAnsi="Times New Roman"/>
          <w:szCs w:val="22"/>
          <w:lang w:val="en-US" w:eastAsia="zh-CN"/>
        </w:rPr>
        <w:t xml:space="preserve">, </w:t>
      </w:r>
      <w:r>
        <w:rPr>
          <w:rFonts w:ascii="Times New Roman" w:eastAsia="Malgun Gothic" w:hAnsi="Times New Roman"/>
          <w:szCs w:val="22"/>
          <w:lang w:eastAsia="zh-CN"/>
        </w:rPr>
        <w:t xml:space="preserve">and </w:t>
      </w:r>
      <w:r>
        <w:rPr>
          <w:rFonts w:ascii="Times New Roman" w:eastAsia="Malgun Gothic" w:hAnsi="Times New Roman"/>
          <w:szCs w:val="22"/>
          <w:lang w:val="en-US" w:eastAsia="zh-CN"/>
        </w:rPr>
        <w:t xml:space="preserve">the second DCI format </w:t>
      </w:r>
      <w:r>
        <w:rPr>
          <w:rFonts w:ascii="Times New Roman" w:eastAsia="Malgun Gothic" w:hAnsi="Times New Roman"/>
          <w:szCs w:val="20"/>
          <w:lang w:eastAsia="zh-CN"/>
        </w:rPr>
        <w:t xml:space="preserve">includes a One-shot HARQ-ACK request field </w:t>
      </w:r>
      <w:r>
        <w:rPr>
          <w:rFonts w:ascii="Times New Roman" w:eastAsia="Malgun Gothic" w:hAnsi="Times New Roman"/>
          <w:szCs w:val="20"/>
          <w:lang w:val="en-US" w:eastAsia="zh-CN"/>
        </w:rPr>
        <w:t>with value 1,</w:t>
      </w:r>
      <w:r>
        <w:rPr>
          <w:rFonts w:ascii="Times New Roman" w:eastAsia="Malgun Gothic" w:hAnsi="Times New Roman"/>
          <w:szCs w:val="20"/>
          <w:lang w:eastAsia="zh-CN"/>
        </w:rPr>
        <w:t xml:space="preserve"> the UE includes the HARQ-ACK information in a Type-3 HARQ-ACK codebook, as described in clause 9.1.4</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eastAsia="zh-CN"/>
        </w:rPr>
        <w:t>.</w:t>
      </w:r>
    </w:p>
    <w:p w14:paraId="4CD52561"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szCs w:val="20"/>
          <w:lang w:val="en-US" w:eastAsia="zh-CN"/>
        </w:rPr>
        <w:t xml:space="preserve">the </w:t>
      </w:r>
      <w:r>
        <w:rPr>
          <w:rFonts w:ascii="Times New Roman" w:eastAsia="Malgun Gothic" w:hAnsi="Times New Roman"/>
          <w:szCs w:val="20"/>
          <w:lang w:eastAsia="zh-CN"/>
        </w:rPr>
        <w:t xml:space="preserve">UE </w:t>
      </w:r>
      <w:r>
        <w:rPr>
          <w:rFonts w:ascii="Times New Roman" w:eastAsia="Malgun Gothic" w:hAnsi="Times New Roman"/>
          <w:szCs w:val="20"/>
        </w:rPr>
        <w:t xml:space="preserve">is provided </w:t>
      </w:r>
      <w:r>
        <w:rPr>
          <w:rFonts w:ascii="Times New Roman" w:eastAsia="Malgun Gothic" w:hAnsi="Times New Roman"/>
          <w:i/>
          <w:iCs/>
          <w:szCs w:val="20"/>
        </w:rPr>
        <w:t>pdsch-HARQ-ACK-OneShotFeedback-r16</w:t>
      </w:r>
      <w:r>
        <w:rPr>
          <w:rFonts w:ascii="Times New Roman" w:eastAsia="Malgun Gothic" w:hAnsi="Times New Roman"/>
          <w:szCs w:val="20"/>
        </w:rPr>
        <w:t xml:space="preserve">, </w:t>
      </w:r>
      <w:r>
        <w:rPr>
          <w:rFonts w:ascii="Times New Roman" w:eastAsia="Malgun Gothic" w:hAnsi="Times New Roman"/>
          <w:szCs w:val="20"/>
          <w:lang w:val="en-US"/>
        </w:rPr>
        <w:t xml:space="preserve">the first </w:t>
      </w:r>
      <w:r>
        <w:rPr>
          <w:rFonts w:ascii="Times New Roman" w:eastAsia="Malgun Gothic" w:hAnsi="Times New Roman"/>
          <w:szCs w:val="20"/>
          <w:lang w:eastAsia="zh-CN"/>
        </w:rPr>
        <w:t xml:space="preserve">DCI format </w:t>
      </w:r>
      <w:r>
        <w:rPr>
          <w:rFonts w:ascii="Times New Roman" w:eastAsia="Malgun Gothic" w:hAnsi="Times New Roman"/>
          <w:szCs w:val="20"/>
          <w:lang w:val="en-US" w:eastAsia="zh-CN"/>
        </w:rPr>
        <w:t xml:space="preserve">does </w:t>
      </w:r>
      <w:r>
        <w:rPr>
          <w:rFonts w:ascii="Times New Roman" w:eastAsia="Malgun Gothic" w:hAnsi="Times New Roman"/>
          <w:szCs w:val="20"/>
          <w:lang w:eastAsia="zh-CN"/>
        </w:rPr>
        <w:t xml:space="preserve">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or TCI state update, and 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Pr>
          <w:rFonts w:ascii="Times New Roman" w:eastAsia="Malgun Gothic" w:hAnsi="Times New Roman"/>
          <w:szCs w:val="20"/>
          <w:lang w:val="en-US" w:eastAsia="zh-CN"/>
        </w:rPr>
        <w:t>second</w:t>
      </w:r>
      <w:r>
        <w:rPr>
          <w:rFonts w:ascii="Times New Roman" w:eastAsia="Malgun Gothic" w:hAnsi="Times New Roman"/>
          <w:szCs w:val="20"/>
          <w:lang w:eastAsia="zh-CN"/>
        </w:rPr>
        <w:t xml:space="preserve"> DCI format includes a One-shot HARQ-ACK request field with value 1</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 UE includes the HARQ-ACK information in a Type-3 HARQ-ACK codebook, as described in clause 9.1.4.</w:t>
      </w:r>
    </w:p>
    <w:p w14:paraId="2807D20E"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r>
        <w:rPr>
          <w:rFonts w:ascii="Times New Roman" w:eastAsia="Malgun Gothic" w:hAnsi="Times New Roman"/>
          <w:szCs w:val="20"/>
        </w:rPr>
        <w:t>therwise</w:t>
      </w:r>
      <w:r>
        <w:rPr>
          <w:rFonts w:ascii="Times New Roman" w:eastAsia="Malgun Gothic" w:hAnsi="Times New Roman"/>
          <w:szCs w:val="20"/>
          <w:lang w:val="en-US"/>
        </w:rPr>
        <w:t>,</w:t>
      </w:r>
      <w:r>
        <w:rPr>
          <w:rFonts w:ascii="Times New Roman" w:eastAsia="Malgun Gothic" w:hAnsi="Times New Roman"/>
          <w:szCs w:val="20"/>
        </w:rPr>
        <w:t xml:space="preserve"> the UE does not </w:t>
      </w:r>
      <w:r>
        <w:rPr>
          <w:rFonts w:ascii="Times New Roman" w:eastAsia="Malgun Gothic" w:hAnsi="Times New Roman"/>
          <w:szCs w:val="20"/>
          <w:lang w:val="en-US"/>
        </w:rPr>
        <w:t>multiplex</w:t>
      </w:r>
      <w:r>
        <w:rPr>
          <w:rFonts w:ascii="Times New Roman" w:eastAsia="Malgun Gothic" w:hAnsi="Times New Roman"/>
          <w:szCs w:val="20"/>
        </w:rPr>
        <w:t xml:space="preserve"> the corresponding HARQ-ACK information</w:t>
      </w:r>
      <w:r>
        <w:rPr>
          <w:rFonts w:ascii="Times New Roman" w:eastAsia="Malgun Gothic" w:hAnsi="Times New Roman"/>
          <w:szCs w:val="20"/>
          <w:lang w:val="en-US"/>
        </w:rPr>
        <w:t xml:space="preserve"> in a PUCCH or PUSCH transmission</w:t>
      </w:r>
      <w:r>
        <w:rPr>
          <w:rFonts w:ascii="Times New Roman" w:eastAsia="Malgun Gothic" w:hAnsi="Times New Roman"/>
          <w:szCs w:val="20"/>
        </w:rPr>
        <w:t xml:space="preserve">. </w:t>
      </w:r>
    </w:p>
    <w:p w14:paraId="4F12386E"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lastRenderedPageBreak/>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090BA988"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738A85"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A UE determines monitoring occasions </w:t>
      </w:r>
      <w:r>
        <w:rPr>
          <w:rFonts w:ascii="Times New Roman" w:eastAsia="Malgun Gothic" w:hAnsi="Times New Roman"/>
          <w:szCs w:val="20"/>
        </w:rPr>
        <w:t xml:space="preserve">for PDCCH with DCI format </w:t>
      </w:r>
      <w:r>
        <w:rPr>
          <w:rFonts w:ascii="Times New Roman" w:eastAsia="Malgun Gothic" w:hAnsi="Times New Roman"/>
          <w:szCs w:val="20"/>
          <w:lang w:eastAsia="zh-CN"/>
        </w:rPr>
        <w:t xml:space="preserve">scheduling PDSCH receptions, or </w:t>
      </w:r>
      <w:r>
        <w:rPr>
          <w:rFonts w:ascii="Times New Roman" w:eastAsia="Malgun Gothic" w:hAnsi="Times New Roman"/>
          <w:szCs w:val="20"/>
          <w:lang w:val="en-US" w:eastAsia="zh-CN"/>
        </w:rPr>
        <w:t>having associated HARQ-ACK information without scheduling PDSCH reception,</w:t>
      </w:r>
      <w:r>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Pr>
          <w:rFonts w:ascii="Times New Roman" w:eastAsia="Malgun Gothic" w:hAnsi="Times New Roman"/>
          <w:szCs w:val="20"/>
        </w:rPr>
        <w:t xml:space="preserve">, as described in clause 10.1, </w:t>
      </w:r>
      <w:r>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Pr>
          <w:rFonts w:ascii="Times New Roman" w:eastAsia="Malgun Gothic" w:hAnsi="Times New Roman"/>
          <w:szCs w:val="20"/>
        </w:rPr>
        <w:t xml:space="preserve"> </w:t>
      </w:r>
      <w:r>
        <w:rPr>
          <w:rFonts w:ascii="Times New Roman" w:eastAsia="Malgun Gothic" w:hAnsi="Times New Roman"/>
          <w:szCs w:val="20"/>
          <w:lang w:val="en-US" w:eastAsia="zh-CN"/>
        </w:rPr>
        <w:t>based on</w:t>
      </w:r>
    </w:p>
    <w:p w14:paraId="2E95C810"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eastAsia="zh-CN"/>
        </w:rPr>
        <w:t xml:space="preserve">PDSCH-to-HARQ_feedback timing </w:t>
      </w:r>
      <w:r>
        <w:rPr>
          <w:rFonts w:ascii="Times New Roman" w:eastAsia="Malgun Gothic" w:hAnsi="Times New Roman"/>
          <w:szCs w:val="20"/>
          <w:lang w:val="en-US" w:eastAsia="zh-CN"/>
        </w:rPr>
        <w:t xml:space="preserve">indicator field </w:t>
      </w:r>
      <w:r>
        <w:rPr>
          <w:rFonts w:ascii="Times New Roman" w:eastAsia="Malgun Gothic" w:hAnsi="Times New Roman"/>
          <w:szCs w:val="20"/>
          <w:lang w:eastAsia="zh-CN"/>
        </w:rPr>
        <w:t>values</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or</w:t>
      </w:r>
      <w:r>
        <w:rPr>
          <w:rFonts w:ascii="Times New Roman" w:eastAsia="Malgun Gothic" w:hAnsi="Times New Roman"/>
          <w:szCs w:val="20"/>
          <w:lang w:val="en-US" w:eastAsia="zh-CN"/>
        </w:rPr>
        <w:t xml:space="preserve"> a</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dl-DataToUL-ACK</w:t>
      </w:r>
      <w:r>
        <w:rPr>
          <w:rFonts w:ascii="Times New Roman" w:eastAsia="Malgun Gothic" w:hAnsi="Times New Roman"/>
          <w:szCs w:val="20"/>
          <w:lang w:val="en-US" w:eastAsia="zh-CN"/>
        </w:rPr>
        <w:t xml:space="preserve">,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427" w:author="Samsung" w:date="2022-08-12T10:49:00Z">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value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Pr>
          <w:rFonts w:ascii="Times New Roman" w:eastAsia="Malgun Gothic" w:hAnsi="Times New Roman"/>
          <w:szCs w:val="20"/>
          <w:lang w:val="en-US" w:eastAsia="zh-CN"/>
        </w:rPr>
        <w:t>, as described in clause 9.2.3,</w:t>
      </w:r>
      <w:r>
        <w:rPr>
          <w:rFonts w:ascii="Times New Roman" w:eastAsia="Malgun Gothic" w:hAnsi="Times New Roman"/>
          <w:szCs w:val="20"/>
          <w:lang w:val="en-US"/>
        </w:rPr>
        <w:t xml:space="preserve"> </w:t>
      </w:r>
      <w:r>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4328ED0C" w14:textId="77777777" w:rsidR="00F95F3E" w:rsidRDefault="00A453AA">
      <w:pPr>
        <w:spacing w:after="180"/>
        <w:ind w:left="568" w:hanging="284"/>
        <w:rPr>
          <w:rFonts w:ascii="Times New Roman" w:eastAsia="宋体" w:hAnsi="Times New Roman"/>
          <w:color w:val="FF0000"/>
          <w:sz w:val="22"/>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[6, TS 38.214</w:t>
      </w:r>
      <w:r>
        <w:rPr>
          <w:rFonts w:ascii="Times New Roman" w:eastAsia="Malgun Gothic" w:hAnsi="Times New Roman"/>
          <w:szCs w:val="20"/>
          <w:lang w:val="en-US" w:eastAsia="zh-CN"/>
        </w:rPr>
        <w:t xml:space="preserve">] </w:t>
      </w:r>
      <w:r>
        <w:rPr>
          <w:rFonts w:ascii="Times New Roman" w:eastAsia="Yu Mincho" w:hAnsi="Times New Roman"/>
          <w:szCs w:val="20"/>
          <w:lang w:eastAsia="zh-CN"/>
        </w:rPr>
        <w:t>provided by time domain resource assignment fie</w:t>
      </w:r>
      <w:r>
        <w:rPr>
          <w:rFonts w:ascii="Times New Roman" w:eastAsia="Yu Mincho" w:hAnsi="Times New Roman"/>
          <w:szCs w:val="20"/>
          <w:lang w:val="en-US" w:eastAsia="zh-CN"/>
        </w:rPr>
        <w:t>l</w:t>
      </w:r>
      <w:r>
        <w:rPr>
          <w:rFonts w:ascii="Times New Roman" w:eastAsia="Yu Mincho" w:hAnsi="Times New Roman"/>
          <w:szCs w:val="20"/>
          <w:lang w:eastAsia="zh-CN"/>
        </w:rPr>
        <w:t xml:space="preserve">d in </w:t>
      </w:r>
      <w:r>
        <w:rPr>
          <w:rFonts w:ascii="Times New Roman" w:eastAsia="Yu Mincho" w:hAnsi="Times New Roman"/>
          <w:szCs w:val="20"/>
          <w:lang w:val="en-US" w:eastAsia="zh-CN"/>
        </w:rPr>
        <w:t xml:space="preserve">a </w:t>
      </w:r>
      <w:r>
        <w:rPr>
          <w:rFonts w:ascii="Times New Roman" w:eastAsia="Yu Mincho" w:hAnsi="Times New Roman"/>
          <w:szCs w:val="20"/>
          <w:lang w:eastAsia="zh-CN"/>
        </w:rPr>
        <w:t>DCI format scheduling PDSCH receptions</w:t>
      </w:r>
      <w:r>
        <w:rPr>
          <w:rFonts w:ascii="Times New Roman" w:eastAsia="Malgun Gothic" w:hAnsi="Times New Roman"/>
          <w:color w:val="000000"/>
          <w:szCs w:val="20"/>
          <w:lang w:val="en-US"/>
        </w:rPr>
        <w:t xml:space="preserve"> and by </w:t>
      </w:r>
      <w:r>
        <w:rPr>
          <w:rFonts w:ascii="Times New Roman" w:eastAsia="Malgun Gothic" w:hAnsi="Times New Roman"/>
          <w:i/>
          <w:szCs w:val="20"/>
        </w:rPr>
        <w:t>pdsch-AggregationFactor</w:t>
      </w:r>
      <w:r>
        <w:rPr>
          <w:rFonts w:ascii="Times New Roman" w:eastAsia="Malgun Gothic" w:hAnsi="Times New Roman"/>
          <w:iCs/>
          <w:szCs w:val="20"/>
          <w:lang w:val="en-US"/>
        </w:rPr>
        <w:t xml:space="preserve">, or </w:t>
      </w:r>
      <w:r>
        <w:rPr>
          <w:rFonts w:ascii="Times New Roman" w:eastAsia="Malgun Gothic" w:hAnsi="Times New Roman"/>
          <w:i/>
          <w:szCs w:val="20"/>
        </w:rPr>
        <w:t>pdsch-AggregationFactor</w:t>
      </w:r>
      <w:r>
        <w:rPr>
          <w:rFonts w:ascii="Times New Roman" w:eastAsia="Malgun Gothic" w:hAnsi="Times New Roman"/>
          <w:i/>
          <w:szCs w:val="20"/>
          <w:lang w:val="en-US"/>
        </w:rPr>
        <w:t>-r16</w:t>
      </w:r>
      <w:r>
        <w:rPr>
          <w:rFonts w:ascii="Times New Roman" w:eastAsia="Malgun Gothic" w:hAnsi="Times New Roman"/>
          <w:iCs/>
          <w:szCs w:val="20"/>
          <w:lang w:val="en-US"/>
        </w:rPr>
        <w:t>,</w:t>
      </w:r>
      <w:r>
        <w:rPr>
          <w:rFonts w:ascii="Times New Roman" w:eastAsia="Malgun Gothic" w:hAnsi="Times New Roman"/>
          <w:iCs/>
          <w:szCs w:val="20"/>
        </w:rPr>
        <w:t xml:space="preserve"> or</w:t>
      </w:r>
      <w:r>
        <w:rPr>
          <w:rFonts w:ascii="Times New Roman" w:eastAsia="Malgun Gothic" w:hAnsi="Times New Roman"/>
          <w:szCs w:val="20"/>
        </w:rPr>
        <w:t xml:space="preserve"> </w:t>
      </w:r>
      <w:r>
        <w:rPr>
          <w:rFonts w:ascii="Times New Roman" w:eastAsia="Malgun Gothic" w:hAnsi="Times New Roman"/>
          <w:i/>
          <w:iCs/>
          <w:szCs w:val="20"/>
          <w:lang w:val="en-US" w:eastAsia="zh-CN"/>
        </w:rPr>
        <w:t>repetitionNumber</w:t>
      </w:r>
      <w:r>
        <w:rPr>
          <w:rFonts w:ascii="Times New Roman" w:eastAsia="Malgun Gothic" w:hAnsi="Times New Roman"/>
          <w:szCs w:val="20"/>
        </w:rPr>
        <w:t>,</w:t>
      </w:r>
      <w:r>
        <w:rPr>
          <w:rFonts w:ascii="Times New Roman" w:eastAsia="Malgun Gothic" w:hAnsi="Times New Roman"/>
          <w:szCs w:val="20"/>
          <w:lang w:val="en-US"/>
        </w:rPr>
        <w:t xml:space="preserve"> when provided.</w:t>
      </w:r>
    </w:p>
    <w:p w14:paraId="141ABA08"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05F821F" w14:textId="77777777" w:rsidR="00F95F3E" w:rsidRDefault="00F95F3E">
      <w:pPr>
        <w:spacing w:after="180"/>
        <w:jc w:val="center"/>
        <w:rPr>
          <w:rFonts w:ascii="Times New Roman" w:eastAsia="宋体" w:hAnsi="Times New Roman"/>
          <w:color w:val="FF0000"/>
          <w:sz w:val="22"/>
          <w:szCs w:val="20"/>
          <w:lang w:eastAsia="zh-CN"/>
        </w:rPr>
      </w:pPr>
    </w:p>
    <w:p w14:paraId="4B0FC876" w14:textId="77777777" w:rsidR="00F95F3E" w:rsidRDefault="00A453AA">
      <w:pPr>
        <w:keepNext/>
        <w:keepLines/>
        <w:spacing w:before="120" w:after="180"/>
        <w:outlineLvl w:val="2"/>
        <w:rPr>
          <w:rFonts w:ascii="Arial" w:eastAsia="Malgun Gothic" w:hAnsi="Arial"/>
          <w:sz w:val="28"/>
          <w:szCs w:val="20"/>
        </w:rPr>
      </w:pPr>
      <w:bookmarkStart w:id="428" w:name="_Toc20311590"/>
      <w:bookmarkStart w:id="429" w:name="_Toc36498178"/>
      <w:bookmarkStart w:id="430" w:name="_Toc29899149"/>
      <w:bookmarkStart w:id="431" w:name="_Toc26719415"/>
      <w:bookmarkStart w:id="432" w:name="_Toc12021478"/>
      <w:bookmarkStart w:id="433" w:name="_Ref500241945"/>
      <w:bookmarkStart w:id="434" w:name="_Toc29894850"/>
      <w:bookmarkStart w:id="435" w:name="_Toc29917304"/>
      <w:bookmarkStart w:id="436" w:name="_Toc106629446"/>
      <w:bookmarkStart w:id="437" w:name="_Toc29899567"/>
      <w:bookmarkStart w:id="438" w:name="_Toc45699204"/>
      <w:r>
        <w:rPr>
          <w:rFonts w:ascii="Arial" w:eastAsia="Malgun Gothic" w:hAnsi="Arial"/>
          <w:sz w:val="28"/>
          <w:szCs w:val="20"/>
        </w:rPr>
        <w:t>9.2.3</w:t>
      </w:r>
      <w:r>
        <w:rPr>
          <w:rFonts w:ascii="Arial" w:eastAsia="Malgun Gothic" w:hAnsi="Arial"/>
          <w:sz w:val="28"/>
          <w:szCs w:val="20"/>
        </w:rPr>
        <w:tab/>
        <w:t>UE procedure for reporting HARQ-ACK</w:t>
      </w:r>
      <w:bookmarkEnd w:id="428"/>
      <w:bookmarkEnd w:id="429"/>
      <w:bookmarkEnd w:id="430"/>
      <w:bookmarkEnd w:id="431"/>
      <w:bookmarkEnd w:id="432"/>
      <w:bookmarkEnd w:id="433"/>
      <w:bookmarkEnd w:id="434"/>
      <w:bookmarkEnd w:id="435"/>
      <w:bookmarkEnd w:id="436"/>
      <w:bookmarkEnd w:id="437"/>
      <w:bookmarkEnd w:id="438"/>
    </w:p>
    <w:p w14:paraId="378A319B" w14:textId="77777777" w:rsidR="00F95F3E" w:rsidRDefault="00A453AA">
      <w:pPr>
        <w:spacing w:after="180"/>
        <w:rPr>
          <w:rFonts w:ascii="Times New Roman" w:eastAsia="Malgun Gothic" w:hAnsi="Times New Roman"/>
          <w:szCs w:val="20"/>
          <w:lang w:eastAsia="ko-KR"/>
        </w:rPr>
      </w:pPr>
      <w:r>
        <w:rPr>
          <w:rFonts w:ascii="Times New Roman" w:eastAsia="Malgun Gothic" w:hAnsi="Times New Roman"/>
          <w:szCs w:val="20"/>
          <w:lang w:eastAsia="ko-KR"/>
        </w:rPr>
        <w:t xml:space="preserve">In this clause, for the purpose of determining a PUCCH resource for a PUCCH transmission in a slot using a </w:t>
      </w:r>
      <w:r>
        <w:rPr>
          <w:rFonts w:ascii="Times New Roman" w:eastAsia="Malgun Gothic" w:hAnsi="Times New Roman"/>
          <w:szCs w:val="20"/>
          <w:lang w:eastAsia="zh-CN"/>
        </w:rPr>
        <w:t>PUCCH resource indicator</w:t>
      </w:r>
      <w:r>
        <w:rPr>
          <w:rFonts w:ascii="Times New Roman" w:eastAsia="Malgun Gothic" w:hAnsi="Times New Roman"/>
          <w:szCs w:val="20"/>
        </w:rPr>
        <w:t xml:space="preserve"> field in a DCI format that schedules a PDSCH reception, and for the </w:t>
      </w:r>
      <w:r>
        <w:rPr>
          <w:rFonts w:ascii="Times New Roman" w:eastAsia="Malgun Gothic" w:hAnsi="Times New Roman"/>
          <w:szCs w:val="20"/>
          <w:lang w:eastAsia="ko-KR"/>
        </w:rPr>
        <w:t>purpose of determining the slot for the PUCCH transmission</w:t>
      </w:r>
    </w:p>
    <w:p w14:paraId="4B9DDFE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r>
      <w:r>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Pr>
          <w:rFonts w:ascii="Times New Roman" w:eastAsia="Malgun Gothic" w:hAnsi="Times New Roman"/>
          <w:i/>
          <w:iCs/>
          <w:szCs w:val="20"/>
        </w:rPr>
        <w:t>HARQ-feedbackEnabling-disablingperHARQprocess</w:t>
      </w:r>
      <w:r>
        <w:rPr>
          <w:rFonts w:ascii="Times New Roman" w:eastAsia="Malgun Gothic" w:hAnsi="Times New Roman"/>
          <w:szCs w:val="20"/>
        </w:rPr>
        <w:t>, if provided</w:t>
      </w:r>
    </w:p>
    <w:p w14:paraId="02A262AE"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a UE is assumed to </w:t>
      </w:r>
      <w:r>
        <w:rPr>
          <w:rFonts w:ascii="Times New Roman" w:eastAsia="Malgun Gothic" w:hAnsi="Times New Roman"/>
          <w:szCs w:val="20"/>
          <w:lang w:val="en-US"/>
        </w:rPr>
        <w:t xml:space="preserve">not </w:t>
      </w:r>
      <w:r>
        <w:rPr>
          <w:rFonts w:ascii="Times New Roman" w:eastAsia="Malgun Gothic" w:hAnsi="Times New Roman"/>
          <w:szCs w:val="20"/>
        </w:rPr>
        <w:t xml:space="preserve">generate HARQ-ACK information </w:t>
      </w:r>
      <w:r>
        <w:rPr>
          <w:rFonts w:ascii="Times New Roman" w:eastAsia="Malgun Gothic" w:hAnsi="Times New Roman"/>
          <w:szCs w:val="20"/>
          <w:lang w:val="en-US"/>
        </w:rPr>
        <w:t>associated with a G-RNTI or a G-CS-RNTI with disabled HARQ-ACK information as described in clause 18</w:t>
      </w:r>
      <w:r>
        <w:rPr>
          <w:rFonts w:ascii="Times New Roman" w:eastAsia="Malgun Gothic" w:hAnsi="Times New Roman"/>
          <w:szCs w:val="20"/>
        </w:rPr>
        <w:t xml:space="preserve">. </w:t>
      </w:r>
    </w:p>
    <w:p w14:paraId="2AB05992"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The UE determines a number of </w:t>
      </w:r>
      <w:r>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as described in clauses 9.1 through 9.1.5 and a corresponding set of PUCCH resources as described in clause 9.2.1.</w:t>
      </w:r>
    </w:p>
    <w:p w14:paraId="4A68FDE6"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A UE does not expect to transmit more than one PUCCH with HARQ-ACK information in a slot </w:t>
      </w:r>
      <w:r>
        <w:rPr>
          <w:rFonts w:ascii="Times New Roman" w:eastAsia="Malgun Gothic" w:hAnsi="Times New Roman" w:hint="eastAsia"/>
          <w:szCs w:val="20"/>
          <w:lang w:eastAsia="zh-CN"/>
        </w:rPr>
        <w:t>per priority index</w:t>
      </w:r>
      <w:r>
        <w:rPr>
          <w:rFonts w:ascii="Times New Roman" w:eastAsia="Malgun Gothic" w:hAnsi="Times New Roman" w:hint="eastAsia"/>
          <w:szCs w:val="20"/>
        </w:rPr>
        <w:t xml:space="preserve">, if the UE is not provided </w:t>
      </w:r>
      <w:r>
        <w:rPr>
          <w:rFonts w:ascii="Times New Roman" w:eastAsia="Malgun Gothic" w:hAnsi="Times New Roman" w:hint="eastAsia"/>
          <w:i/>
          <w:szCs w:val="20"/>
        </w:rPr>
        <w:t>ackNackFeedbackMode = separate</w:t>
      </w:r>
      <w:r>
        <w:rPr>
          <w:rFonts w:ascii="Times New Roman" w:eastAsia="Malgun Gothic" w:hAnsi="Times New Roman"/>
          <w:szCs w:val="20"/>
        </w:rPr>
        <w:t xml:space="preserve">. </w:t>
      </w:r>
    </w:p>
    <w:p w14:paraId="38E13274"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For DCI format 1_0, the PDSCH-to-HARQ_feedback timing indicator field values map to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to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to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Pr>
          <w:rFonts w:ascii="Times New Roman" w:eastAsia="Malgun Gothic" w:hAnsi="Times New Roman"/>
          <w:i/>
          <w:szCs w:val="20"/>
        </w:rPr>
        <w:t>dl-DataToUL-ACK</w:t>
      </w:r>
      <w:r>
        <w:rPr>
          <w:rFonts w:ascii="Times New Roman" w:eastAsia="Malgun Gothic" w:hAnsi="Times New Roman"/>
          <w:iCs/>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 xml:space="preserve">, or </w:t>
      </w:r>
      <w:r>
        <w:rPr>
          <w:rFonts w:ascii="Times New Roman" w:eastAsia="Malgun Gothic" w:hAnsi="Times New Roman"/>
          <w:i/>
          <w:iCs/>
          <w:szCs w:val="20"/>
        </w:rPr>
        <w:t>dl-DataToUL-ACK-r17</w:t>
      </w:r>
      <w:ins w:id="439" w:author="Samsung" w:date="2022-08-12T10:49:00Z">
        <w:r>
          <w:rPr>
            <w:rFonts w:ascii="Times New Roman" w:eastAsia="Malgun Gothic" w:hAnsi="Times New Roman"/>
            <w:i/>
            <w:iCs/>
            <w:szCs w:val="20"/>
          </w:rPr>
          <w:t>,</w:t>
        </w:r>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ins>
      <w:r>
        <w:rPr>
          <w:rFonts w:ascii="Times New Roman" w:eastAsia="Malgun Gothic" w:hAnsi="Times New Roman"/>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 For DCI format 4_1, the PDSCH-to-HARQ_feedback timing indicator field values are provided by </w:t>
      </w:r>
      <w:r>
        <w:rPr>
          <w:rFonts w:ascii="Times New Roman" w:eastAsia="Malgun Gothic" w:hAnsi="Times New Roman"/>
          <w:i/>
          <w:iCs/>
          <w:szCs w:val="20"/>
        </w:rPr>
        <w:t>dl-DataToUL-ACK-MulticastDciFormat4_1</w:t>
      </w:r>
      <w:r>
        <w:rPr>
          <w:rFonts w:ascii="Times New Roman" w:eastAsia="Malgun Gothic" w:hAnsi="Times New Roman"/>
          <w:szCs w:val="20"/>
        </w:rPr>
        <w:t xml:space="preserve"> or, if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is not provided, by {1, 2, 3, 4, 5, 6, 7, 8}. For DCI format 4_2, the PDSCH-to-HARQ_feedback timing indicator field values are provided by</w:t>
      </w:r>
      <w:r>
        <w:rPr>
          <w:rFonts w:ascii="Times New Roman" w:eastAsia="Malgun Gothic" w:hAnsi="Times New Roman"/>
          <w:i/>
          <w:szCs w:val="20"/>
        </w:rPr>
        <w:t xml:space="preserve"> dl-DataToUL-ACK </w:t>
      </w:r>
      <w:r>
        <w:rPr>
          <w:rFonts w:ascii="Times New Roman" w:eastAsia="Malgun Gothic" w:hAnsi="Times New Roman"/>
          <w:szCs w:val="20"/>
        </w:rPr>
        <w:t>from</w:t>
      </w:r>
      <w:r>
        <w:rPr>
          <w:rFonts w:ascii="Times New Roman" w:eastAsia="Malgun Gothic" w:hAnsi="Times New Roman"/>
          <w:i/>
          <w:szCs w:val="20"/>
        </w:rPr>
        <w:t xml:space="preserve"> pucch-ConfigurationListMulticast1 </w:t>
      </w:r>
      <w:r>
        <w:rPr>
          <w:rFonts w:ascii="Times New Roman" w:eastAsia="Malgun Gothic" w:hAnsi="Times New Roman"/>
          <w:szCs w:val="20"/>
        </w:rPr>
        <w:t>or</w:t>
      </w:r>
      <w:r>
        <w:rPr>
          <w:rFonts w:ascii="Times New Roman" w:eastAsia="Malgun Gothic" w:hAnsi="Times New Roman"/>
          <w:i/>
          <w:szCs w:val="20"/>
        </w:rPr>
        <w:t xml:space="preserve"> pucch-ConfigurationListMulticast2.</w:t>
      </w:r>
    </w:p>
    <w:p w14:paraId="32595413"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w:t>
      </w:r>
      <w:r>
        <w:rPr>
          <w:rFonts w:ascii="Times New Roman" w:eastAsia="Malgun Gothic" w:hAnsi="Times New Roman"/>
          <w:szCs w:val="20"/>
          <w:lang w:val="en-US"/>
        </w:rPr>
        <w:t xml:space="preserve">the UE is provided </w:t>
      </w:r>
      <w:r>
        <w:rPr>
          <w:rFonts w:ascii="Times New Roman" w:eastAsia="Malgun Gothic" w:hAnsi="Times New Roman"/>
          <w:i/>
          <w:iCs/>
          <w:szCs w:val="20"/>
          <w:lang w:val="en-US"/>
        </w:rPr>
        <w:t>subslotLengthForPUCCH</w:t>
      </w:r>
      <w:r>
        <w:rPr>
          <w:rFonts w:ascii="Times New Roman" w:eastAsia="Malgun Gothic" w:hAnsi="Times New Roman"/>
          <w:szCs w:val="20"/>
          <w:lang w:val="en-US"/>
        </w:rPr>
        <w:t xml:space="preserv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w:t>
      </w:r>
      <w:r>
        <w:rPr>
          <w:rFonts w:ascii="Times New Roman" w:eastAsia="Malgun Gothic" w:hAnsi="Times New Roman"/>
          <w:szCs w:val="20"/>
        </w:rPr>
        <w:lastRenderedPageBreak/>
        <w:t xml:space="preserve">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r>
          <w:rPr>
            <w:rFonts w:ascii="Cambria Math" w:eastAsia="Malgun Gothic" w:hAnsi="Cambria Math"/>
            <w:szCs w:val="20"/>
            <w:lang w:val="en-US"/>
          </w:rPr>
          <m:t xml:space="preserve"> </m:t>
        </m:r>
      </m:oMath>
      <w:r>
        <w:rPr>
          <w:rFonts w:ascii="Times New Roman" w:eastAsia="Malgun Gothic" w:hAnsi="Times New Roman"/>
          <w:szCs w:val="20"/>
        </w:rPr>
        <w:t>for the PDCCH reception in case of a DCI format that triggers a HARQ-ACK information report and does not schedule a PDSCH reception.</w:t>
      </w:r>
    </w:p>
    <w:p w14:paraId="27FB1EC4"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Pr>
          <w:rFonts w:ascii="Times New Roman" w:eastAsia="Malgun Gothic" w:hAnsi="Times New Roman"/>
          <w:szCs w:val="20"/>
        </w:rPr>
        <w:t xml:space="preserve"> </w:t>
      </w:r>
      <w:r>
        <w:rPr>
          <w:rFonts w:eastAsia="Malgun Gothic" w:cs="Times"/>
          <w:szCs w:val="20"/>
        </w:rPr>
        <w:t xml:space="preserve">where </w:t>
      </w:r>
      <m:oMath>
        <m:r>
          <w:rPr>
            <w:rFonts w:ascii="Cambria Math" w:eastAsia="Malgun Gothic" w:hAnsi="Cambria Math"/>
            <w:szCs w:val="20"/>
          </w:rPr>
          <m:t>k</m:t>
        </m:r>
      </m:oMath>
      <w:r>
        <w:rPr>
          <w:rFonts w:eastAsia="Malgun Gothic" w:cs="Times"/>
          <w:szCs w:val="20"/>
        </w:rPr>
        <w:t xml:space="preserve"> is provided by the PDSCH-to-HARQ</w:t>
      </w:r>
      <w:r>
        <w:rPr>
          <w:rFonts w:ascii="Times New Roman" w:eastAsia="Malgun Gothic" w:hAnsi="Times New Roman"/>
          <w:szCs w:val="20"/>
        </w:rPr>
        <w:t xml:space="preserve">_feedback </w:t>
      </w:r>
      <w:r>
        <w:rPr>
          <w:rFonts w:eastAsia="Malgun Gothic" w:cs="Times"/>
          <w:szCs w:val="20"/>
        </w:rPr>
        <w:t>timing indicator field, if present, in a DCI format activating the SPS PDSCH reception</w:t>
      </w:r>
      <w:r>
        <w:rPr>
          <w:rFonts w:ascii="Times New Roman" w:eastAsia="Malgun Gothic" w:hAnsi="Times New Roman"/>
          <w:szCs w:val="20"/>
        </w:rPr>
        <w:t xml:space="preserve">. </w:t>
      </w:r>
    </w:p>
    <w:p w14:paraId="67D81214"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provided by </w:t>
      </w:r>
      <w:r>
        <w:rPr>
          <w:rFonts w:ascii="Times New Roman" w:eastAsia="Malgun Gothic" w:hAnsi="Times New Roman"/>
          <w:i/>
          <w:szCs w:val="20"/>
        </w:rPr>
        <w:t>dl-DataToUL-ACK</w:t>
      </w:r>
      <w:r>
        <w:rPr>
          <w:rFonts w:ascii="Times New Roman" w:eastAsia="Malgun Gothic" w:hAnsi="Times New Roman"/>
          <w:szCs w:val="20"/>
        </w:rPr>
        <w:t xml:space="preserve">, or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w:t>
      </w:r>
      <w:ins w:id="440" w:author="Samsung" w:date="2022-08-12T10:49:00Z">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ins>
      <w:r>
        <w:rPr>
          <w:rFonts w:ascii="Times New Roman" w:eastAsia="Malgun Gothic" w:hAnsi="Times New Roman"/>
          <w:kern w:val="2"/>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w:t>
      </w:r>
    </w:p>
    <w:p w14:paraId="673A710A"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the UE detects a DCI format scheduling a number of PDSCH receptions ending in DL slot </w:t>
      </w:r>
      <w:bookmarkStart w:id="441" w:name="_Hlk39321600"/>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bookmarkEnd w:id="441"/>
      <w:r>
        <w:rPr>
          <w:rFonts w:ascii="Times New Roman" w:eastAsia="Malgun Gothic" w:hAnsi="Times New Roman"/>
          <w:szCs w:val="20"/>
        </w:rPr>
        <w:t xml:space="preserve"> or if the UE detects a DCI format generating a HARQ-ACK information bit</w:t>
      </w:r>
      <w:r>
        <w:rPr>
          <w:rFonts w:ascii="Times New Roman" w:eastAsia="Malgun Gothic" w:hAnsi="Times New Roman" w:hint="eastAsia"/>
          <w:szCs w:val="20"/>
          <w:lang w:val="en-US" w:eastAsia="zh-CN"/>
        </w:rPr>
        <w:t xml:space="preserve"> </w:t>
      </w:r>
      <w:r>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a number of slots and is indicated by the PDSCH-to-HARQ_feedback timing indicator field in the DCI format, if present, or provided by </w:t>
      </w:r>
      <w:r>
        <w:rPr>
          <w:rFonts w:ascii="Times New Roman" w:eastAsia="Malgun Gothic" w:hAnsi="Times New Roman"/>
          <w:i/>
          <w:szCs w:val="20"/>
        </w:rPr>
        <w:t>dl-DataToUL-ACK</w:t>
      </w:r>
      <w:r>
        <w:rPr>
          <w:rFonts w:ascii="Times New Roman" w:eastAsia="Malgun Gothic" w:hAnsi="Times New Roman"/>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 xml:space="preserve">, </w:t>
      </w:r>
      <w:ins w:id="442" w:author="Samsung" w:date="2022-08-12T10:50:00Z">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r>
          <w:rPr>
            <w:rFonts w:ascii="Times New Roman" w:eastAsia="Malgun Gothic" w:hAnsi="Times New Roman"/>
            <w:szCs w:val="20"/>
            <w:lang w:val="en-US" w:eastAsia="zh-CN"/>
          </w:rPr>
          <w:t xml:space="preserve"> </w:t>
        </w:r>
      </w:ins>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p>
    <w:p w14:paraId="480F7C6D"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val="en-US"/>
        </w:rPr>
        <w:t>A PUCCH transmission with HARQ-ACK</w:t>
      </w:r>
      <w:r>
        <w:rPr>
          <w:rFonts w:ascii="Times New Roman" w:eastAsia="Malgun Gothic" w:hAnsi="Times New Roman"/>
          <w:szCs w:val="20"/>
        </w:rPr>
        <w:t xml:space="preserve"> information is subject to the limitations for UE transmissions described in clause 11.1 and clause 11.1.1. </w:t>
      </w:r>
    </w:p>
    <w:p w14:paraId="15253BBD" w14:textId="77777777" w:rsidR="00F95F3E" w:rsidRDefault="00A453AA">
      <w:pPr>
        <w:keepNext/>
        <w:keepLines/>
        <w:spacing w:before="60" w:after="180"/>
        <w:jc w:val="center"/>
        <w:rPr>
          <w:rFonts w:ascii="Arial" w:eastAsia="Malgun Gothic" w:hAnsi="Arial" w:cs="Arial"/>
          <w:b/>
          <w:szCs w:val="20"/>
        </w:rPr>
      </w:pPr>
      <w:r>
        <w:rPr>
          <w:rFonts w:ascii="Arial" w:eastAsia="Malgun Gothic" w:hAnsi="Arial" w:cs="Arial"/>
          <w:b/>
          <w:szCs w:val="20"/>
        </w:rPr>
        <w:t xml:space="preserve">Table 9.2.3-1: Mapping of </w:t>
      </w:r>
      <w:r>
        <w:rPr>
          <w:rFonts w:ascii="Arial" w:eastAsia="Malgun Gothic" w:hAnsi="Arial" w:hint="eastAsia"/>
          <w:b/>
          <w:szCs w:val="20"/>
          <w:lang w:eastAsia="zh-CN"/>
        </w:rPr>
        <w:t>PDSCH-to-HARQ_feedback timing indicator</w:t>
      </w:r>
      <w:r>
        <w:rPr>
          <w:rFonts w:ascii="Arial" w:eastAsia="Malgun Gothic" w:hAnsi="Arial"/>
          <w:b/>
          <w:szCs w:val="18"/>
        </w:rPr>
        <w:t xml:space="preserve"> </w:t>
      </w:r>
      <w:r>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0"/>
        <w:gridCol w:w="1440"/>
        <w:gridCol w:w="1530"/>
        <w:gridCol w:w="5210"/>
        <w:gridCol w:w="11"/>
      </w:tblGrid>
      <w:tr w:rsidR="00F95F3E" w14:paraId="20D8259A" w14:textId="77777777">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507188D7" w14:textId="77777777" w:rsidR="00F95F3E" w:rsidRDefault="00A453AA">
            <w:pPr>
              <w:keepNext/>
              <w:keepLines/>
              <w:jc w:val="center"/>
              <w:rPr>
                <w:rFonts w:ascii="Arial" w:eastAsia="Malgun Gothic" w:hAnsi="Arial"/>
                <w:b/>
                <w:sz w:val="18"/>
                <w:szCs w:val="20"/>
                <w:lang w:eastAsia="zh-CN"/>
              </w:rPr>
            </w:pPr>
            <w:r>
              <w:rPr>
                <w:rFonts w:ascii="Arial" w:eastAsia="Malgun Gothic" w:hAnsi="Arial" w:hint="eastAsia"/>
                <w:b/>
                <w:sz w:val="18"/>
                <w:szCs w:val="20"/>
                <w:lang w:eastAsia="zh-CN"/>
              </w:rPr>
              <w:t>PDSCH-to-HARQ_feedback timing indicator</w:t>
            </w:r>
            <w:r>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E9B8F60" w14:textId="77777777" w:rsidR="00F95F3E" w:rsidRDefault="00A453AA">
            <w:pPr>
              <w:keepNext/>
              <w:keepLines/>
              <w:jc w:val="center"/>
              <w:rPr>
                <w:rFonts w:ascii="Arial" w:eastAsia="Malgun Gothic" w:hAnsi="Arial"/>
                <w:b/>
                <w:sz w:val="18"/>
                <w:szCs w:val="20"/>
              </w:rPr>
            </w:pPr>
            <w:r>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F95F3E" w14:paraId="3FFF3D0E" w14:textId="77777777">
        <w:trPr>
          <w:cantSplit/>
          <w:jc w:val="center"/>
        </w:trPr>
        <w:tc>
          <w:tcPr>
            <w:tcW w:w="1430" w:type="dxa"/>
          </w:tcPr>
          <w:p w14:paraId="1F27429D"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 bit</w:t>
            </w:r>
          </w:p>
        </w:tc>
        <w:tc>
          <w:tcPr>
            <w:tcW w:w="1440" w:type="dxa"/>
          </w:tcPr>
          <w:p w14:paraId="40334751"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2 bits</w:t>
            </w:r>
          </w:p>
        </w:tc>
        <w:tc>
          <w:tcPr>
            <w:tcW w:w="1530" w:type="dxa"/>
            <w:vAlign w:val="center"/>
          </w:tcPr>
          <w:p w14:paraId="0A43D6CE"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3 bits</w:t>
            </w:r>
          </w:p>
        </w:tc>
        <w:tc>
          <w:tcPr>
            <w:tcW w:w="5221" w:type="dxa"/>
            <w:gridSpan w:val="2"/>
            <w:vAlign w:val="center"/>
          </w:tcPr>
          <w:p w14:paraId="67945149" w14:textId="77777777" w:rsidR="00F95F3E" w:rsidRDefault="00F95F3E">
            <w:pPr>
              <w:keepNext/>
              <w:keepLines/>
              <w:jc w:val="center"/>
              <w:rPr>
                <w:rFonts w:ascii="Arial" w:eastAsia="Malgun Gothic" w:hAnsi="Arial"/>
                <w:sz w:val="18"/>
                <w:szCs w:val="20"/>
              </w:rPr>
            </w:pPr>
          </w:p>
        </w:tc>
      </w:tr>
      <w:tr w:rsidR="00F95F3E" w14:paraId="042DA212" w14:textId="77777777">
        <w:trPr>
          <w:cantSplit/>
          <w:jc w:val="center"/>
        </w:trPr>
        <w:tc>
          <w:tcPr>
            <w:tcW w:w="1430" w:type="dxa"/>
            <w:vAlign w:val="center"/>
          </w:tcPr>
          <w:p w14:paraId="3DD60C4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w:t>
            </w:r>
          </w:p>
        </w:tc>
        <w:tc>
          <w:tcPr>
            <w:tcW w:w="1440" w:type="dxa"/>
            <w:vAlign w:val="center"/>
          </w:tcPr>
          <w:p w14:paraId="57A15FCC"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w:t>
            </w:r>
          </w:p>
        </w:tc>
        <w:tc>
          <w:tcPr>
            <w:tcW w:w="1530" w:type="dxa"/>
            <w:vAlign w:val="center"/>
          </w:tcPr>
          <w:p w14:paraId="64E4FFCE"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'000'</w:t>
            </w:r>
          </w:p>
        </w:tc>
        <w:tc>
          <w:tcPr>
            <w:tcW w:w="5221" w:type="dxa"/>
            <w:gridSpan w:val="2"/>
            <w:vAlign w:val="center"/>
          </w:tcPr>
          <w:p w14:paraId="403674D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w:t>
            </w:r>
            <w:r>
              <w:rPr>
                <w:rFonts w:ascii="Arial" w:eastAsia="Malgun Gothic" w:hAnsi="Arial"/>
                <w:sz w:val="18"/>
                <w:szCs w:val="20"/>
                <w:vertAlign w:val="superscript"/>
              </w:rPr>
              <w:t>st</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cs="Arial"/>
                <w:iCs/>
                <w:sz w:val="18"/>
                <w:szCs w:val="18"/>
              </w:rPr>
              <w:t xml:space="preserve">, </w:t>
            </w:r>
            <w:ins w:id="443"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cs="Arial"/>
                <w:iCs/>
                <w:sz w:val="18"/>
                <w:szCs w:val="18"/>
              </w:rPr>
              <w:t xml:space="preserve">or </w:t>
            </w:r>
            <w:r>
              <w:rPr>
                <w:rFonts w:ascii="Arial" w:eastAsia="Malgun Gothic" w:hAnsi="Arial" w:cs="Arial"/>
                <w:i/>
                <w:iCs/>
                <w:sz w:val="18"/>
                <w:szCs w:val="18"/>
              </w:rPr>
              <w:t>dl-DataToUL-ACK-MulticastDciFormat4_1</w:t>
            </w:r>
            <w:r>
              <w:rPr>
                <w:rFonts w:ascii="Arial" w:eastAsia="Malgun Gothic" w:hAnsi="Arial"/>
                <w:sz w:val="18"/>
                <w:szCs w:val="18"/>
              </w:rPr>
              <w:t xml:space="preserve">  </w:t>
            </w:r>
          </w:p>
        </w:tc>
      </w:tr>
      <w:tr w:rsidR="00F95F3E" w14:paraId="23BBC00A" w14:textId="77777777">
        <w:trPr>
          <w:cantSplit/>
          <w:jc w:val="center"/>
        </w:trPr>
        <w:tc>
          <w:tcPr>
            <w:tcW w:w="1430" w:type="dxa"/>
            <w:vAlign w:val="center"/>
          </w:tcPr>
          <w:p w14:paraId="65AF3BF7"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w:t>
            </w:r>
          </w:p>
        </w:tc>
        <w:tc>
          <w:tcPr>
            <w:tcW w:w="1440" w:type="dxa"/>
            <w:vAlign w:val="center"/>
          </w:tcPr>
          <w:p w14:paraId="0E9C721D"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w:t>
            </w:r>
          </w:p>
        </w:tc>
        <w:tc>
          <w:tcPr>
            <w:tcW w:w="1530" w:type="dxa"/>
            <w:vAlign w:val="center"/>
          </w:tcPr>
          <w:p w14:paraId="22D26DEC"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'001'</w:t>
            </w:r>
          </w:p>
        </w:tc>
        <w:tc>
          <w:tcPr>
            <w:tcW w:w="5221" w:type="dxa"/>
            <w:gridSpan w:val="2"/>
            <w:vAlign w:val="center"/>
          </w:tcPr>
          <w:p w14:paraId="7DCFB0B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2</w:t>
            </w:r>
            <w:r>
              <w:rPr>
                <w:rFonts w:ascii="Arial" w:eastAsia="Malgun Gothic" w:hAnsi="Arial"/>
                <w:sz w:val="18"/>
                <w:szCs w:val="20"/>
                <w:vertAlign w:val="superscript"/>
              </w:rPr>
              <w:t>nd</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44"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00258C33" w14:textId="77777777">
        <w:trPr>
          <w:cantSplit/>
          <w:jc w:val="center"/>
        </w:trPr>
        <w:tc>
          <w:tcPr>
            <w:tcW w:w="1430" w:type="dxa"/>
            <w:vAlign w:val="center"/>
          </w:tcPr>
          <w:p w14:paraId="74C30BD5" w14:textId="77777777" w:rsidR="00F95F3E" w:rsidRDefault="00F95F3E">
            <w:pPr>
              <w:keepNext/>
              <w:keepLines/>
              <w:jc w:val="center"/>
              <w:rPr>
                <w:rFonts w:ascii="Arial" w:eastAsia="Malgun Gothic" w:hAnsi="Arial"/>
                <w:sz w:val="18"/>
                <w:szCs w:val="20"/>
              </w:rPr>
            </w:pPr>
          </w:p>
        </w:tc>
        <w:tc>
          <w:tcPr>
            <w:tcW w:w="1440" w:type="dxa"/>
            <w:vAlign w:val="center"/>
          </w:tcPr>
          <w:p w14:paraId="79A9E02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'10'</w:t>
            </w:r>
          </w:p>
        </w:tc>
        <w:tc>
          <w:tcPr>
            <w:tcW w:w="1530" w:type="dxa"/>
            <w:vAlign w:val="center"/>
          </w:tcPr>
          <w:p w14:paraId="050999C8"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'010'</w:t>
            </w:r>
          </w:p>
        </w:tc>
        <w:tc>
          <w:tcPr>
            <w:tcW w:w="5221" w:type="dxa"/>
            <w:gridSpan w:val="2"/>
            <w:vAlign w:val="center"/>
          </w:tcPr>
          <w:p w14:paraId="5C5D3E22"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3</w:t>
            </w:r>
            <w:r>
              <w:rPr>
                <w:rFonts w:ascii="Arial" w:eastAsia="Malgun Gothic" w:hAnsi="Arial"/>
                <w:sz w:val="18"/>
                <w:szCs w:val="20"/>
                <w:vertAlign w:val="superscript"/>
              </w:rPr>
              <w:t>rd</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45"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5E156965" w14:textId="77777777">
        <w:trPr>
          <w:cantSplit/>
          <w:jc w:val="center"/>
        </w:trPr>
        <w:tc>
          <w:tcPr>
            <w:tcW w:w="1430" w:type="dxa"/>
            <w:vAlign w:val="center"/>
          </w:tcPr>
          <w:p w14:paraId="3B803EF1" w14:textId="77777777" w:rsidR="00F95F3E" w:rsidRDefault="00F95F3E">
            <w:pPr>
              <w:keepNext/>
              <w:keepLines/>
              <w:jc w:val="center"/>
              <w:rPr>
                <w:rFonts w:ascii="Arial" w:eastAsia="Malgun Gothic" w:hAnsi="Arial"/>
                <w:sz w:val="18"/>
                <w:szCs w:val="20"/>
              </w:rPr>
            </w:pPr>
          </w:p>
        </w:tc>
        <w:tc>
          <w:tcPr>
            <w:tcW w:w="1440" w:type="dxa"/>
            <w:vAlign w:val="center"/>
          </w:tcPr>
          <w:p w14:paraId="41FB8928"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'11'</w:t>
            </w:r>
          </w:p>
        </w:tc>
        <w:tc>
          <w:tcPr>
            <w:tcW w:w="1530" w:type="dxa"/>
            <w:vAlign w:val="center"/>
          </w:tcPr>
          <w:p w14:paraId="69C9911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'011'</w:t>
            </w:r>
          </w:p>
        </w:tc>
        <w:tc>
          <w:tcPr>
            <w:tcW w:w="5221" w:type="dxa"/>
            <w:gridSpan w:val="2"/>
            <w:vAlign w:val="center"/>
          </w:tcPr>
          <w:p w14:paraId="74CFAC6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4</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w:t>
            </w:r>
            <w:r>
              <w:rPr>
                <w:rFonts w:ascii="Arial" w:eastAsia="Malgun Gothic" w:hAnsi="Arial" w:cs="Arial"/>
                <w:i/>
                <w:iCs/>
                <w:sz w:val="18"/>
                <w:szCs w:val="18"/>
              </w:rPr>
              <w:t xml:space="preserve"> </w:t>
            </w:r>
            <w:ins w:id="446"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cs="Arial"/>
                <w:i/>
                <w:iCs/>
                <w:sz w:val="18"/>
                <w:szCs w:val="18"/>
              </w:rPr>
              <w:t>dl-DataToUL-ACK-MulticastDciFormat4_1</w:t>
            </w:r>
          </w:p>
        </w:tc>
      </w:tr>
      <w:tr w:rsidR="00F95F3E" w14:paraId="16207755" w14:textId="77777777">
        <w:trPr>
          <w:cantSplit/>
          <w:jc w:val="center"/>
        </w:trPr>
        <w:tc>
          <w:tcPr>
            <w:tcW w:w="1430" w:type="dxa"/>
            <w:vAlign w:val="center"/>
          </w:tcPr>
          <w:p w14:paraId="76792546" w14:textId="77777777" w:rsidR="00F95F3E" w:rsidRDefault="00F95F3E">
            <w:pPr>
              <w:keepNext/>
              <w:keepLines/>
              <w:jc w:val="center"/>
              <w:rPr>
                <w:rFonts w:ascii="Arial" w:eastAsia="Malgun Gothic" w:hAnsi="Arial"/>
                <w:sz w:val="18"/>
                <w:szCs w:val="20"/>
              </w:rPr>
            </w:pPr>
          </w:p>
        </w:tc>
        <w:tc>
          <w:tcPr>
            <w:tcW w:w="1440" w:type="dxa"/>
            <w:vAlign w:val="center"/>
          </w:tcPr>
          <w:p w14:paraId="2097E99D" w14:textId="77777777" w:rsidR="00F95F3E" w:rsidRDefault="00F95F3E">
            <w:pPr>
              <w:keepNext/>
              <w:keepLines/>
              <w:jc w:val="center"/>
              <w:rPr>
                <w:rFonts w:ascii="Arial" w:eastAsia="Malgun Gothic" w:hAnsi="Arial"/>
                <w:sz w:val="18"/>
                <w:szCs w:val="20"/>
              </w:rPr>
            </w:pPr>
          </w:p>
        </w:tc>
        <w:tc>
          <w:tcPr>
            <w:tcW w:w="1530" w:type="dxa"/>
            <w:vAlign w:val="center"/>
          </w:tcPr>
          <w:p w14:paraId="7EE9F72F"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'100'</w:t>
            </w:r>
          </w:p>
        </w:tc>
        <w:tc>
          <w:tcPr>
            <w:tcW w:w="5221" w:type="dxa"/>
            <w:gridSpan w:val="2"/>
            <w:vAlign w:val="center"/>
          </w:tcPr>
          <w:p w14:paraId="70BCCD6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5</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47"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46EC94D1" w14:textId="77777777">
        <w:trPr>
          <w:cantSplit/>
          <w:jc w:val="center"/>
        </w:trPr>
        <w:tc>
          <w:tcPr>
            <w:tcW w:w="1430" w:type="dxa"/>
            <w:vAlign w:val="center"/>
          </w:tcPr>
          <w:p w14:paraId="768EB10C" w14:textId="77777777" w:rsidR="00F95F3E" w:rsidRDefault="00F95F3E">
            <w:pPr>
              <w:keepNext/>
              <w:keepLines/>
              <w:jc w:val="center"/>
              <w:rPr>
                <w:rFonts w:ascii="Arial" w:eastAsia="Malgun Gothic" w:hAnsi="Arial"/>
                <w:sz w:val="18"/>
                <w:szCs w:val="20"/>
              </w:rPr>
            </w:pPr>
          </w:p>
        </w:tc>
        <w:tc>
          <w:tcPr>
            <w:tcW w:w="1440" w:type="dxa"/>
            <w:vAlign w:val="center"/>
          </w:tcPr>
          <w:p w14:paraId="5B2B09E6" w14:textId="77777777" w:rsidR="00F95F3E" w:rsidRDefault="00F95F3E">
            <w:pPr>
              <w:keepNext/>
              <w:keepLines/>
              <w:jc w:val="center"/>
              <w:rPr>
                <w:rFonts w:ascii="Arial" w:eastAsia="Malgun Gothic" w:hAnsi="Arial"/>
                <w:sz w:val="18"/>
                <w:szCs w:val="20"/>
              </w:rPr>
            </w:pPr>
          </w:p>
        </w:tc>
        <w:tc>
          <w:tcPr>
            <w:tcW w:w="1530" w:type="dxa"/>
            <w:vAlign w:val="center"/>
          </w:tcPr>
          <w:p w14:paraId="1D27B62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'101'</w:t>
            </w:r>
          </w:p>
        </w:tc>
        <w:tc>
          <w:tcPr>
            <w:tcW w:w="5221" w:type="dxa"/>
            <w:gridSpan w:val="2"/>
            <w:vAlign w:val="center"/>
          </w:tcPr>
          <w:p w14:paraId="17843B88"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6</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48"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15557FFB" w14:textId="77777777">
        <w:trPr>
          <w:cantSplit/>
          <w:jc w:val="center"/>
        </w:trPr>
        <w:tc>
          <w:tcPr>
            <w:tcW w:w="1430" w:type="dxa"/>
            <w:vAlign w:val="center"/>
          </w:tcPr>
          <w:p w14:paraId="7D15E98B" w14:textId="77777777" w:rsidR="00F95F3E" w:rsidRDefault="00F95F3E">
            <w:pPr>
              <w:keepNext/>
              <w:keepLines/>
              <w:jc w:val="center"/>
              <w:rPr>
                <w:rFonts w:ascii="Arial" w:eastAsia="Malgun Gothic" w:hAnsi="Arial"/>
                <w:sz w:val="18"/>
                <w:szCs w:val="20"/>
              </w:rPr>
            </w:pPr>
          </w:p>
        </w:tc>
        <w:tc>
          <w:tcPr>
            <w:tcW w:w="1440" w:type="dxa"/>
            <w:vAlign w:val="center"/>
          </w:tcPr>
          <w:p w14:paraId="4CAD6E9C" w14:textId="77777777" w:rsidR="00F95F3E" w:rsidRDefault="00F95F3E">
            <w:pPr>
              <w:keepNext/>
              <w:keepLines/>
              <w:jc w:val="center"/>
              <w:rPr>
                <w:rFonts w:ascii="Arial" w:eastAsia="Malgun Gothic" w:hAnsi="Arial"/>
                <w:sz w:val="18"/>
                <w:szCs w:val="20"/>
              </w:rPr>
            </w:pPr>
          </w:p>
        </w:tc>
        <w:tc>
          <w:tcPr>
            <w:tcW w:w="1530" w:type="dxa"/>
            <w:vAlign w:val="center"/>
          </w:tcPr>
          <w:p w14:paraId="34792CE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'110'</w:t>
            </w:r>
          </w:p>
        </w:tc>
        <w:tc>
          <w:tcPr>
            <w:tcW w:w="5221" w:type="dxa"/>
            <w:gridSpan w:val="2"/>
            <w:vAlign w:val="center"/>
          </w:tcPr>
          <w:p w14:paraId="27BCE979"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7</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49"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376928D8" w14:textId="77777777">
        <w:trPr>
          <w:cantSplit/>
          <w:jc w:val="center"/>
        </w:trPr>
        <w:tc>
          <w:tcPr>
            <w:tcW w:w="1430" w:type="dxa"/>
            <w:vAlign w:val="center"/>
          </w:tcPr>
          <w:p w14:paraId="0C1B7C6E" w14:textId="77777777" w:rsidR="00F95F3E" w:rsidRDefault="00F95F3E">
            <w:pPr>
              <w:keepNext/>
              <w:keepLines/>
              <w:jc w:val="center"/>
              <w:rPr>
                <w:rFonts w:ascii="Arial" w:eastAsia="Malgun Gothic" w:hAnsi="Arial"/>
                <w:sz w:val="18"/>
                <w:szCs w:val="20"/>
              </w:rPr>
            </w:pPr>
          </w:p>
        </w:tc>
        <w:tc>
          <w:tcPr>
            <w:tcW w:w="1440" w:type="dxa"/>
            <w:vAlign w:val="center"/>
          </w:tcPr>
          <w:p w14:paraId="15813CF0" w14:textId="77777777" w:rsidR="00F95F3E" w:rsidRDefault="00F95F3E">
            <w:pPr>
              <w:keepNext/>
              <w:keepLines/>
              <w:jc w:val="center"/>
              <w:rPr>
                <w:rFonts w:ascii="Arial" w:eastAsia="Malgun Gothic" w:hAnsi="Arial"/>
                <w:sz w:val="18"/>
                <w:szCs w:val="20"/>
              </w:rPr>
            </w:pPr>
          </w:p>
        </w:tc>
        <w:tc>
          <w:tcPr>
            <w:tcW w:w="1530" w:type="dxa"/>
            <w:vAlign w:val="center"/>
          </w:tcPr>
          <w:p w14:paraId="1A0B86C7"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'111'</w:t>
            </w:r>
          </w:p>
        </w:tc>
        <w:tc>
          <w:tcPr>
            <w:tcW w:w="5221" w:type="dxa"/>
            <w:gridSpan w:val="2"/>
            <w:vAlign w:val="center"/>
          </w:tcPr>
          <w:p w14:paraId="473E2DA0"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8</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50"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bl>
    <w:p w14:paraId="5850B884" w14:textId="77777777" w:rsidR="00F95F3E" w:rsidRDefault="00F95F3E">
      <w:pPr>
        <w:spacing w:after="180"/>
        <w:rPr>
          <w:rFonts w:ascii="Times New Roman" w:eastAsia="Malgun Gothic" w:hAnsi="Times New Roman"/>
          <w:szCs w:val="20"/>
        </w:rPr>
      </w:pPr>
    </w:p>
    <w:p w14:paraId="2BC375D3"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HARQ-ACK information bits</w:t>
      </w:r>
      <w:r>
        <w:rPr>
          <w:rFonts w:ascii="Times New Roman" w:eastAsia="Malgun Gothic" w:hAnsi="Times New Roman"/>
          <w:szCs w:val="20"/>
          <w:lang w:val="en-US"/>
        </w:rPr>
        <w:t xml:space="preserve">, as described in clause 9.2.1. The PUCCH resource determination is based on a PUCCH resource indicator field </w:t>
      </w:r>
      <w:r>
        <w:rPr>
          <w:rFonts w:ascii="Times New Roman" w:eastAsia="Malgun Gothic" w:hAnsi="Times New Roman"/>
          <w:szCs w:val="20"/>
        </w:rPr>
        <w:t xml:space="preserve">[5, TS 38.212], if present, in a last DCI format, excluding the SPS activation DCI, among the DCI </w:t>
      </w:r>
      <w:r>
        <w:rPr>
          <w:rFonts w:ascii="Times New Roman" w:eastAsia="Malgun Gothic" w:hAnsi="Times New Roman"/>
          <w:szCs w:val="20"/>
        </w:rPr>
        <w:lastRenderedPageBreak/>
        <w:t xml:space="preserve">formats that have a value of a PDSCH-to-HARQ_feedback timing indicator field, if present, or a value of </w:t>
      </w:r>
      <w:r>
        <w:rPr>
          <w:rFonts w:ascii="Times New Roman" w:eastAsia="Malgun Gothic" w:hAnsi="Times New Roman"/>
          <w:i/>
          <w:szCs w:val="20"/>
        </w:rPr>
        <w:t>dl-DataToUL-ACK</w:t>
      </w:r>
      <w:r>
        <w:rPr>
          <w:rFonts w:ascii="Times New Roman" w:eastAsia="Malgun Gothic"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w:t>
      </w:r>
      <w:ins w:id="451" w:author="Samsung" w:date="2022-08-12T10:50:00Z">
        <w:r>
          <w:rPr>
            <w:rFonts w:ascii="Times New Roman" w:eastAsia="Malgun Gothic" w:hAnsi="Times New Roman"/>
            <w:szCs w:val="20"/>
          </w:rPr>
          <w:t xml:space="preserve">or </w:t>
        </w:r>
        <w:r>
          <w:rPr>
            <w:rFonts w:ascii="Times New Roman" w:eastAsia="Malgun Gothic" w:hAnsi="Times New Roman"/>
            <w:i/>
            <w:szCs w:val="20"/>
          </w:rPr>
          <w:t xml:space="preserve">dl-DataToUL-ACK-DCI-1-2-r17, </w:t>
        </w:r>
      </w:ins>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rFonts w:ascii="Times New Roman" w:eastAsia="Malgun Gothic" w:hAnsi="Times New Roman"/>
          <w:i/>
          <w:iCs/>
          <w:szCs w:val="20"/>
        </w:rPr>
        <w:t>coresetPoolIndex</w:t>
      </w:r>
      <w:r>
        <w:rPr>
          <w:rFonts w:ascii="Times New Roman" w:eastAsia="Malgun Gothic" w:hAnsi="Times New Roman"/>
          <w:szCs w:val="20"/>
        </w:rPr>
        <w:t xml:space="preserve"> or is provided </w:t>
      </w:r>
      <w:r>
        <w:rPr>
          <w:rFonts w:ascii="Times New Roman" w:eastAsia="Malgun Gothic" w:hAnsi="Times New Roman"/>
          <w:i/>
          <w:iCs/>
          <w:szCs w:val="20"/>
        </w:rPr>
        <w:t>coresetPoolIndex</w:t>
      </w:r>
      <w:r>
        <w:rPr>
          <w:rFonts w:ascii="Times New Roman" w:eastAsia="Malgun Gothic" w:hAnsi="Times New Roman"/>
          <w:szCs w:val="20"/>
        </w:rPr>
        <w:t xml:space="preserve"> with value 0 for one or more first CORESETs and is provided</w:t>
      </w:r>
      <w:r>
        <w:rPr>
          <w:rFonts w:ascii="Times New Roman" w:eastAsia="Malgun Gothic" w:hAnsi="Times New Roman"/>
          <w:i/>
          <w:iCs/>
          <w:szCs w:val="20"/>
        </w:rPr>
        <w:t xml:space="preserve"> coresetPoolIndex</w:t>
      </w:r>
      <w:r>
        <w:rPr>
          <w:rFonts w:ascii="Times New Roman" w:eastAsia="Malgun Gothic" w:hAnsi="Times New Roman"/>
          <w:szCs w:val="20"/>
        </w:rPr>
        <w:t xml:space="preserve"> with value 1 for one or more second CORESETs on an active DL BWP of a serving cell, and with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Pr>
          <w:rFonts w:ascii="Times New Roman" w:eastAsia="Malgun Gothic" w:hAnsi="Times New Roman"/>
          <w:szCs w:val="20"/>
        </w:rPr>
        <w:t>.</w:t>
      </w:r>
    </w:p>
    <w:p w14:paraId="048BD947"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The </w:t>
      </w:r>
      <w:r>
        <w:rPr>
          <w:rFonts w:ascii="Times New Roman" w:eastAsia="Malgun Gothic" w:hAnsi="Times New Roman"/>
          <w:szCs w:val="20"/>
          <w:lang w:val="en-US"/>
        </w:rPr>
        <w:t xml:space="preserve">PUCCH resource indicator </w:t>
      </w:r>
      <w:r>
        <w:rPr>
          <w:rFonts w:ascii="Times New Roman" w:eastAsia="Malgun Gothic" w:hAnsi="Times New Roman"/>
          <w:szCs w:val="20"/>
        </w:rPr>
        <w:t xml:space="preserve">field values map to values of a set of PUCCH resource indexes, as defined in Table 9.2.3-2 for a PUCCH resource indicator field of 3 bits, provided by </w:t>
      </w:r>
      <w:r>
        <w:rPr>
          <w:rFonts w:ascii="Times New Roman" w:eastAsia="Malgun Gothic" w:hAnsi="Times New Roman"/>
          <w:i/>
          <w:szCs w:val="20"/>
        </w:rPr>
        <w:t>resourceList</w:t>
      </w:r>
      <w:r>
        <w:rPr>
          <w:rFonts w:ascii="Times New Roman" w:eastAsia="Malgun Gothic" w:hAnsi="Times New Roman"/>
          <w:szCs w:val="20"/>
        </w:rPr>
        <w:t xml:space="preserve"> for PUCCH resources from a set of PUCCH resources provided by </w:t>
      </w:r>
      <w:r>
        <w:rPr>
          <w:rFonts w:ascii="Times New Roman" w:eastAsia="Malgun Gothic" w:hAnsi="Times New Roman"/>
          <w:i/>
          <w:szCs w:val="20"/>
        </w:rPr>
        <w:t>PUCCH-ResourceSet</w:t>
      </w:r>
      <w:r>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041B200F" w14:textId="77777777" w:rsidR="00F95F3E" w:rsidRDefault="00A453AA">
      <w:pPr>
        <w:spacing w:after="180"/>
        <w:rPr>
          <w:rFonts w:ascii="Times New Roman" w:eastAsia="Malgun Gothic" w:hAnsi="Times New Roman"/>
          <w:szCs w:val="20"/>
          <w:lang w:val="en-US"/>
        </w:rPr>
      </w:pPr>
      <w:r>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of </w:t>
      </w:r>
      <w:r>
        <w:rPr>
          <w:rFonts w:ascii="Times New Roman" w:eastAsia="Malgun Gothic" w:hAnsi="Times New Roman"/>
          <w:i/>
          <w:szCs w:val="20"/>
        </w:rPr>
        <w:t xml:space="preserve">resourceList </w:t>
      </w:r>
      <w:r>
        <w:rPr>
          <w:rFonts w:ascii="Times New Roman" w:eastAsia="Malgun Gothic" w:hAnsi="Times New Roman"/>
          <w:szCs w:val="20"/>
        </w:rPr>
        <w:t>is larger than eight, when a UE provides HARQ-ACK information in a PUCCH transmission in response to detecting a last DCI format in a PDCCH reception</w:t>
      </w:r>
      <w:r>
        <w:rPr>
          <w:rFonts w:ascii="Times New Roman" w:eastAsia="Malgun Gothic" w:hAnsi="Times New Roman"/>
          <w:szCs w:val="20"/>
          <w:lang w:val="en-US"/>
        </w:rPr>
        <w:t>, among DCI formats with</w:t>
      </w:r>
      <w:r>
        <w:rPr>
          <w:rFonts w:ascii="Times New Roman" w:eastAsia="Yu Mincho" w:hAnsi="Times New Roman"/>
          <w:szCs w:val="20"/>
        </w:rPr>
        <w:t xml:space="preserve"> a value of the PDSCH-to-HARQ_feedback timing indicator field</w:t>
      </w:r>
      <w:r>
        <w:rPr>
          <w:rFonts w:ascii="Times New Roman" w:eastAsia="Malgun Gothic" w:hAnsi="Times New Roman"/>
          <w:szCs w:val="20"/>
        </w:rPr>
        <w:t xml:space="preserve">, if present, or a value of </w:t>
      </w:r>
      <w:r>
        <w:rPr>
          <w:rFonts w:ascii="Times New Roman" w:eastAsia="Malgun Gothic" w:hAnsi="Times New Roman"/>
          <w:i/>
          <w:szCs w:val="20"/>
        </w:rPr>
        <w:t>dl-DataToUL-ACK</w:t>
      </w:r>
      <w:r>
        <w:rPr>
          <w:rFonts w:ascii="Times New Roman" w:eastAsia="Yu Mincho"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w:t>
      </w:r>
      <w:ins w:id="452" w:author="Samsung" w:date="2022-08-12T10:51:00Z">
        <w:r>
          <w:rPr>
            <w:rFonts w:ascii="Times New Roman" w:eastAsia="Malgun Gothic" w:hAnsi="Times New Roman"/>
            <w:szCs w:val="20"/>
          </w:rPr>
          <w:t xml:space="preserve">or </w:t>
        </w:r>
        <w:r>
          <w:rPr>
            <w:rFonts w:ascii="Times New Roman" w:eastAsia="Malgun Gothic" w:hAnsi="Times New Roman"/>
            <w:i/>
            <w:szCs w:val="20"/>
          </w:rPr>
          <w:t>dl-DataToUL-ACK-DCI-1-2-r17</w:t>
        </w:r>
        <w:r>
          <w:rPr>
            <w:rFonts w:ascii="Times New Roman" w:eastAsia="Malgun Gothic" w:hAnsi="Times New Roman"/>
            <w:szCs w:val="20"/>
          </w:rPr>
          <w:t xml:space="preserve">, </w:t>
        </w:r>
      </w:ins>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r>
        <w:rPr>
          <w:rFonts w:ascii="Times New Roman" w:eastAsia="Yu Mincho" w:hAnsi="Times New Roman"/>
          <w:szCs w:val="20"/>
        </w:rPr>
        <w:t>indicating</w:t>
      </w:r>
      <w:r>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Pr>
          <w:rFonts w:ascii="Times New Roman" w:eastAsia="Malgun Gothic" w:hAnsi="Times New Roman"/>
          <w:szCs w:val="20"/>
        </w:rPr>
        <w:t>, as</w:t>
      </w:r>
    </w:p>
    <w:p w14:paraId="1FA999D2" w14:textId="77777777" w:rsidR="00F95F3E" w:rsidRDefault="00A453AA">
      <w:pPr>
        <w:keepLines/>
        <w:tabs>
          <w:tab w:val="center" w:pos="4536"/>
          <w:tab w:val="right" w:pos="9072"/>
        </w:tabs>
        <w:spacing w:after="180"/>
        <w:rPr>
          <w:rFonts w:ascii="Times New Roman" w:eastAsia="Malgun Gothic" w:hAnsi="Times New Roman"/>
          <w:szCs w:val="20"/>
        </w:rPr>
      </w:pPr>
      <w:r>
        <w:rPr>
          <w:rFonts w:ascii="Times New Roman" w:eastAsia="Malgun Gothic" w:hAnsi="Times New Roman"/>
          <w:szCs w:val="20"/>
        </w:rPr>
        <w:tab/>
      </w:r>
      <w:r>
        <w:rPr>
          <w:rFonts w:ascii="Times New Roman" w:eastAsia="Malgun Gothic" w:hAnsi="Times New Roman"/>
          <w:noProof/>
          <w:position w:val="-68"/>
          <w:szCs w:val="20"/>
          <w:lang w:val="en-US" w:eastAsia="ko-KR"/>
        </w:rPr>
        <w:drawing>
          <wp:inline distT="0" distB="0" distL="0" distR="0" wp14:anchorId="2E342CD7" wp14:editId="22A9010F">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76750" cy="819150"/>
                    </a:xfrm>
                    <a:prstGeom prst="rect">
                      <a:avLst/>
                    </a:prstGeom>
                    <a:noFill/>
                    <a:ln>
                      <a:noFill/>
                    </a:ln>
                  </pic:spPr>
                </pic:pic>
              </a:graphicData>
            </a:graphic>
          </wp:inline>
        </w:drawing>
      </w:r>
    </w:p>
    <w:p w14:paraId="487ED3DF" w14:textId="77777777" w:rsidR="00F95F3E" w:rsidRDefault="00A453AA">
      <w:pPr>
        <w:spacing w:after="180"/>
        <w:rPr>
          <w:rFonts w:ascii="Times New Roman" w:eastAsia="Malgun Gothic" w:hAnsi="Times New Roman"/>
          <w:szCs w:val="20"/>
          <w:lang w:eastAsia="ko-KR"/>
        </w:rPr>
      </w:pPr>
      <w:r>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Pr>
          <w:rFonts w:ascii="Times New Roman" w:eastAsia="Malgun Gothic" w:hAnsi="Times New Roman"/>
          <w:szCs w:val="20"/>
          <w:lang w:eastAsia="zh-CN"/>
        </w:rPr>
        <w:t xml:space="preserve"> is a value of the PUCCH resource indicator</w:t>
      </w:r>
      <w:r>
        <w:rPr>
          <w:rFonts w:ascii="Times New Roman" w:eastAsia="Malgun Gothic" w:hAnsi="Times New Roman"/>
          <w:szCs w:val="20"/>
        </w:rPr>
        <w:t xml:space="preserve"> field in the DCI format. When the PDCCH </w:t>
      </w:r>
      <w:r>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492EFE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540A14E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1D00323"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CORESET associated with the first search space set has </w:t>
      </w:r>
      <w:r>
        <w:rPr>
          <w:rFonts w:ascii="Times New Roman" w:eastAsia="Malgun Gothic" w:hAnsi="Times New Roman"/>
          <w:i/>
          <w:szCs w:val="20"/>
        </w:rPr>
        <w:t>cce-REG-MappingType</w:t>
      </w:r>
      <w:r>
        <w:rPr>
          <w:rFonts w:ascii="Times New Roman" w:eastAsia="Malgun Gothic" w:hAnsi="Times New Roman"/>
          <w:szCs w:val="20"/>
        </w:rPr>
        <w:t xml:space="preserve"> = '</w:t>
      </w:r>
      <w:r>
        <w:rPr>
          <w:rFonts w:ascii="Times New Roman" w:eastAsia="Malgun Gothic" w:hAnsi="Times New Roman"/>
          <w:i/>
          <w:szCs w:val="20"/>
        </w:rPr>
        <w:t>nonInterleaved</w:t>
      </w:r>
      <w:r>
        <w:rPr>
          <w:rFonts w:ascii="Times New Roman" w:eastAsia="Malgun Gothic" w:hAnsi="Times New Roman"/>
          <w:szCs w:val="20"/>
        </w:rPr>
        <w:t>' and has duration of one symbol, and</w:t>
      </w:r>
    </w:p>
    <w:p w14:paraId="441511CF"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second PDCCH candidate has different first CCE index than the fourth PDCCH candidate </w:t>
      </w:r>
    </w:p>
    <w:p w14:paraId="7758FF99" w14:textId="77777777" w:rsidR="00F95F3E" w:rsidRDefault="00A453AA">
      <w:pPr>
        <w:spacing w:after="180"/>
        <w:rPr>
          <w:rFonts w:ascii="Times New Roman" w:eastAsia="Malgun Gothic" w:hAnsi="Times New Roman"/>
          <w:szCs w:val="20"/>
          <w:lang w:val="en-US"/>
        </w:rPr>
      </w:pPr>
      <w:r>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Pr>
          <w:rFonts w:ascii="Times New Roman" w:eastAsia="Malgun Gothic" w:hAnsi="Times New Roman"/>
          <w:szCs w:val="20"/>
          <w:lang w:val="en-US"/>
        </w:rPr>
        <w:t xml:space="preserve"> from the PDCCH candidate with CCE aggregation level 16 among the second PDCCH candidate and the fourth PDCCH candidate.</w:t>
      </w:r>
    </w:p>
    <w:p w14:paraId="2C5282C6"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46FB8DF" w14:textId="77777777" w:rsidR="00F95F3E" w:rsidRDefault="00F95F3E">
      <w:pPr>
        <w:spacing w:after="180"/>
        <w:rPr>
          <w:rFonts w:ascii="Times New Roman" w:eastAsia="Malgun Gothic" w:hAnsi="Times New Roman"/>
          <w:szCs w:val="20"/>
        </w:rPr>
      </w:pPr>
    </w:p>
    <w:p w14:paraId="7D144622" w14:textId="77777777" w:rsidR="00F95F3E" w:rsidRDefault="00A453AA">
      <w:pPr>
        <w:keepNext/>
        <w:keepLines/>
        <w:spacing w:before="120" w:after="180"/>
        <w:outlineLvl w:val="3"/>
        <w:rPr>
          <w:rFonts w:ascii="Arial" w:eastAsia="Malgun Gothic" w:hAnsi="Arial"/>
          <w:sz w:val="24"/>
          <w:szCs w:val="20"/>
        </w:rPr>
      </w:pPr>
      <w:bookmarkStart w:id="453" w:name="_Ref500185963"/>
      <w:bookmarkStart w:id="454" w:name="_Toc12021482"/>
      <w:bookmarkStart w:id="455" w:name="_Toc20311594"/>
      <w:bookmarkStart w:id="456" w:name="_Toc29894854"/>
      <w:bookmarkStart w:id="457" w:name="_Toc26719419"/>
      <w:bookmarkStart w:id="458" w:name="_Toc29899153"/>
      <w:bookmarkStart w:id="459" w:name="_Toc29899571"/>
      <w:bookmarkStart w:id="460" w:name="_Toc29917308"/>
      <w:bookmarkStart w:id="461" w:name="_Toc36498182"/>
      <w:bookmarkStart w:id="462" w:name="_Toc106629451"/>
      <w:bookmarkStart w:id="463" w:name="_Toc45699209"/>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2.5.2</w:t>
      </w:r>
      <w:r>
        <w:rPr>
          <w:rFonts w:ascii="Arial" w:eastAsia="Malgun Gothic" w:hAnsi="Arial" w:hint="eastAsia"/>
          <w:sz w:val="24"/>
          <w:szCs w:val="20"/>
        </w:rPr>
        <w:tab/>
      </w:r>
      <w:r>
        <w:rPr>
          <w:rFonts w:ascii="Arial" w:eastAsia="Malgun Gothic" w:hAnsi="Arial"/>
          <w:sz w:val="24"/>
          <w:szCs w:val="20"/>
        </w:rPr>
        <w:t>UE procedure for multiplexing HARQ-ACK/SR/CSI</w:t>
      </w:r>
      <w:bookmarkEnd w:id="453"/>
      <w:r>
        <w:rPr>
          <w:rFonts w:ascii="Arial" w:eastAsia="Malgun Gothic" w:hAnsi="Arial"/>
          <w:sz w:val="24"/>
          <w:szCs w:val="20"/>
        </w:rPr>
        <w:t xml:space="preserve"> in a PUCCH</w:t>
      </w:r>
      <w:bookmarkEnd w:id="454"/>
      <w:bookmarkEnd w:id="455"/>
      <w:bookmarkEnd w:id="456"/>
      <w:bookmarkEnd w:id="457"/>
      <w:bookmarkEnd w:id="458"/>
      <w:bookmarkEnd w:id="459"/>
      <w:bookmarkEnd w:id="460"/>
      <w:bookmarkEnd w:id="461"/>
      <w:bookmarkEnd w:id="462"/>
      <w:bookmarkEnd w:id="463"/>
    </w:p>
    <w:p w14:paraId="0DD381C3" w14:textId="77777777" w:rsidR="00F95F3E" w:rsidRDefault="00A453AA">
      <w:pPr>
        <w:spacing w:after="180"/>
        <w:jc w:val="both"/>
        <w:rPr>
          <w:rFonts w:ascii="Times New Roman" w:eastAsia="微软雅黑" w:hAnsi="Times New Roman"/>
          <w:szCs w:val="20"/>
        </w:rPr>
      </w:pPr>
      <w:r>
        <w:rPr>
          <w:rFonts w:ascii="Times New Roman" w:eastAsia="Malgun Gothic" w:hAnsi="Times New Roman"/>
          <w:szCs w:val="20"/>
          <w:lang w:eastAsia="zh-CN"/>
        </w:rPr>
        <w:t xml:space="preserve">For a transmission occasion of a single CSI report, a PUCCH resource is provided by </w:t>
      </w:r>
      <w:r>
        <w:rPr>
          <w:rFonts w:ascii="Times New Roman" w:eastAsia="Malgun Gothic" w:hAnsi="Times New Roman"/>
          <w:i/>
          <w:szCs w:val="20"/>
          <w:lang w:eastAsia="zh-CN"/>
        </w:rPr>
        <w:t>pucch-CSI-ResourceList</w:t>
      </w:r>
      <w:r>
        <w:rPr>
          <w:rFonts w:ascii="Times New Roman" w:eastAsia="Malgun Gothic" w:hAnsi="Times New Roman"/>
          <w:szCs w:val="20"/>
          <w:lang w:eastAsia="zh-CN"/>
        </w:rPr>
        <w:t xml:space="preserve">. For a transmission occasion of multiple CSI reports, corresponding PUCCH resources can be provided by </w:t>
      </w:r>
      <w:r>
        <w:rPr>
          <w:rFonts w:ascii="Times New Roman" w:eastAsia="Malgun Gothic" w:hAnsi="Times New Roman"/>
          <w:i/>
          <w:szCs w:val="20"/>
          <w:lang w:eastAsia="zh-CN"/>
        </w:rPr>
        <w:t>multi-CSI-PUCCH-ResourceList</w:t>
      </w:r>
      <w:r>
        <w:rPr>
          <w:rFonts w:ascii="Times New Roman" w:eastAsia="Malgun Gothic" w:hAnsi="Times New Roman"/>
          <w:szCs w:val="20"/>
          <w:lang w:eastAsia="zh-CN"/>
        </w:rPr>
        <w:t xml:space="preserve">. If a UE is provided first and second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multi-CSI-PUCCH-ResourceList</w:t>
      </w:r>
      <w:r>
        <w:rPr>
          <w:rFonts w:ascii="Times New Roman" w:eastAsia="Malgun Gothic" w:hAnsi="Times New Roman"/>
          <w:szCs w:val="20"/>
          <w:lang w:eastAsia="zh-CN"/>
        </w:rPr>
        <w:t xml:space="preserve"> is provided by the </w:t>
      </w:r>
      <w:r>
        <w:rPr>
          <w:rFonts w:ascii="Times New Roman" w:eastAsia="Malgun Gothic" w:hAnsi="Times New Roman"/>
          <w:szCs w:val="20"/>
          <w:lang w:eastAsia="zh-CN"/>
        </w:rPr>
        <w:lastRenderedPageBreak/>
        <w:t>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and </w:t>
      </w:r>
      <w:r>
        <w:rPr>
          <w:rFonts w:ascii="Times New Roman" w:eastAsia="Malgun Gothic" w:hAnsi="Times New Roman"/>
          <w:i/>
          <w:iCs/>
          <w:szCs w:val="20"/>
          <w:lang w:eastAsia="zh-CN"/>
        </w:rPr>
        <w:t>PUCCH-ResourceId</w:t>
      </w:r>
      <w:r>
        <w:rPr>
          <w:rFonts w:ascii="Times New Roman" w:eastAsia="Malgun Gothic" w:hAnsi="Times New Roman"/>
          <w:szCs w:val="20"/>
          <w:lang w:eastAsia="zh-CN"/>
        </w:rPr>
        <w:t xml:space="preserve"> in </w:t>
      </w:r>
      <w:r>
        <w:rPr>
          <w:rFonts w:ascii="Times New Roman" w:eastAsia="Malgun Gothic" w:hAnsi="Times New Roman"/>
          <w:i/>
          <w:iCs/>
          <w:szCs w:val="20"/>
          <w:lang w:eastAsia="zh-CN"/>
        </w:rPr>
        <w:t>pucch-CSI-ResourceList</w:t>
      </w:r>
      <w:r>
        <w:rPr>
          <w:rFonts w:ascii="Times New Roman" w:eastAsia="Malgun Gothic" w:hAnsi="Times New Roman"/>
          <w:szCs w:val="20"/>
          <w:lang w:eastAsia="zh-CN"/>
        </w:rPr>
        <w:t xml:space="preserve"> or </w:t>
      </w:r>
      <w:r>
        <w:rPr>
          <w:rFonts w:ascii="Times New Roman" w:eastAsia="Malgun Gothic" w:hAnsi="Times New Roman"/>
          <w:i/>
          <w:iCs/>
          <w:szCs w:val="20"/>
          <w:lang w:eastAsia="zh-CN"/>
        </w:rPr>
        <w:t>multi-CSI-PUCCH-ResourceList</w:t>
      </w:r>
      <w:r>
        <w:rPr>
          <w:rFonts w:ascii="Times New Roman" w:eastAsia="Malgun Gothic" w:hAnsi="Times New Roman"/>
          <w:szCs w:val="20"/>
          <w:lang w:eastAsia="zh-CN"/>
        </w:rPr>
        <w:t xml:space="preserve"> indicates a corresponding PUCCH resource in </w:t>
      </w:r>
      <w:r>
        <w:rPr>
          <w:rFonts w:ascii="Times New Roman" w:eastAsia="Malgun Gothic" w:hAnsi="Times New Roman"/>
          <w:i/>
          <w:iCs/>
          <w:szCs w:val="20"/>
          <w:lang w:eastAsia="zh-CN"/>
        </w:rPr>
        <w:t>PUCCH-Resource</w:t>
      </w:r>
      <w:r>
        <w:rPr>
          <w:rFonts w:ascii="Times New Roman" w:eastAsia="Malgun Gothic" w:hAnsi="Times New Roman"/>
          <w:szCs w:val="20"/>
          <w:lang w:eastAsia="zh-CN"/>
        </w:rPr>
        <w:t xml:space="preserve"> provided by the 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w:t>
      </w:r>
    </w:p>
    <w:p w14:paraId="0625CF9D"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Pr>
          <w:rFonts w:ascii="Times New Roman" w:eastAsia="Malgun Gothic" w:hAnsi="Times New Roman"/>
          <w:szCs w:val="20"/>
          <w:lang w:val="en-US" w:eastAsia="zh-CN"/>
        </w:rPr>
        <w:t>having associated</w:t>
      </w:r>
      <w:r>
        <w:rPr>
          <w:rFonts w:ascii="Times New Roman" w:eastAsia="Malgun Gothic" w:hAnsi="Times New Roman"/>
          <w:szCs w:val="20"/>
          <w:lang w:eastAsia="zh-CN"/>
        </w:rPr>
        <w:t xml:space="preserve"> HARQ-ACK information without scheduling PDSCH reception, the UE does not expect to be provided </w:t>
      </w:r>
      <w:r>
        <w:rPr>
          <w:rFonts w:ascii="Times New Roman" w:eastAsia="Malgun Gothic" w:hAnsi="Times New Roman"/>
          <w:i/>
          <w:szCs w:val="20"/>
        </w:rPr>
        <w:t>simultaneousHARQ-ACK-CSI</w:t>
      </w:r>
      <w:r>
        <w:rPr>
          <w:rFonts w:ascii="Times New Roman" w:eastAsia="Malgun Gothic" w:hAnsi="Times New Roman"/>
          <w:szCs w:val="20"/>
          <w:lang w:eastAsia="zh-CN"/>
        </w:rPr>
        <w:t>.</w:t>
      </w:r>
    </w:p>
    <w:p w14:paraId="739A6F3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A UE is configured by </w:t>
      </w:r>
      <w:r>
        <w:rPr>
          <w:rFonts w:ascii="Times New Roman" w:eastAsia="Malgun Gothic" w:hAnsi="Times New Roman"/>
          <w:i/>
          <w:szCs w:val="20"/>
        </w:rPr>
        <w:t>maxCodeRate</w:t>
      </w:r>
      <w:r>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06AA294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48FEC34A"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eastAsia="zh-CN"/>
        </w:rPr>
        <w:t>Denote as</w:t>
      </w:r>
    </w:p>
    <w:p w14:paraId="7096CBB1"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489A64D4" wp14:editId="661B04B0">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그림 9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HARQ-ACK </w:t>
      </w:r>
      <w:r>
        <w:rPr>
          <w:rFonts w:ascii="Times New Roman" w:eastAsia="Malgun Gothic" w:hAnsi="Times New Roman"/>
          <w:szCs w:val="20"/>
          <w:lang w:val="en-US" w:eastAsia="zh-CN"/>
        </w:rPr>
        <w:t xml:space="preserve">information </w:t>
      </w:r>
      <w:r>
        <w:rPr>
          <w:rFonts w:ascii="Times New Roman" w:eastAsia="Malgun Gothic" w:hAnsi="Times New Roman" w:hint="eastAsia"/>
          <w:szCs w:val="20"/>
          <w:lang w:eastAsia="zh-CN"/>
        </w:rPr>
        <w:t>bits</w:t>
      </w:r>
      <w:r>
        <w:rPr>
          <w:rFonts w:ascii="Times New Roman" w:eastAsia="Malgun Gothic" w:hAnsi="Times New Roman"/>
          <w:szCs w:val="20"/>
          <w:lang w:eastAsia="zh-CN"/>
        </w:rPr>
        <w:t>, if any</w:t>
      </w:r>
    </w:p>
    <w:p w14:paraId="64112F06"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358FAE74" wp14:editId="64245BCD">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그림 9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w:t>
      </w:r>
      <w:r>
        <w:rPr>
          <w:rFonts w:ascii="Times New Roman" w:eastAsia="Malgun Gothic" w:hAnsi="Times New Roman"/>
          <w:szCs w:val="20"/>
          <w:lang w:val="en-US" w:eastAsia="zh-CN"/>
        </w:rPr>
        <w:t>SR</w:t>
      </w:r>
      <w:r>
        <w:rPr>
          <w:rFonts w:ascii="Times New Roman" w:eastAsia="Malgun Gothic" w:hAnsi="Times New Roman" w:hint="eastAsia"/>
          <w:szCs w:val="20"/>
          <w:lang w:eastAsia="zh-CN"/>
        </w:rPr>
        <w:t xml:space="preserve"> bits</w:t>
      </w:r>
      <w:r>
        <w:rPr>
          <w:rFonts w:ascii="Times New Roman" w:eastAsia="Malgun Gothic" w:hAnsi="Times New Roman"/>
          <w:szCs w:val="20"/>
          <w:lang w:eastAsia="zh-CN"/>
        </w:rPr>
        <w:t>.</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61E2A222" wp14:editId="4E72EA50">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그림 9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if there </w:t>
      </w:r>
      <w:r>
        <w:rPr>
          <w:rFonts w:ascii="Times New Roman" w:eastAsia="Malgun Gothic" w:hAnsi="Times New Roman"/>
          <w:szCs w:val="20"/>
          <w:lang w:eastAsia="zh-CN"/>
        </w:rPr>
        <w:t xml:space="preserve">is </w:t>
      </w:r>
      <w:r>
        <w:rPr>
          <w:rFonts w:ascii="Times New Roman" w:eastAsia="Malgun Gothic" w:hAnsi="Times New Roman" w:hint="eastAsia"/>
          <w:szCs w:val="20"/>
          <w:lang w:eastAsia="zh-CN"/>
        </w:rPr>
        <w:t>no scheduling request bit</w:t>
      </w:r>
      <w:r>
        <w:rPr>
          <w:rFonts w:ascii="Times New Roman" w:eastAsia="Malgun Gothic" w:hAnsi="Times New Roman"/>
          <w:szCs w:val="20"/>
          <w:lang w:eastAsia="zh-CN"/>
        </w:rPr>
        <w:t>; otherwise,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2993D17C" wp14:editId="26D85465">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그림 9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650" cy="184150"/>
                    </a:xfrm>
                    <a:prstGeom prst="rect">
                      <a:avLst/>
                    </a:prstGeom>
                    <a:noFill/>
                    <a:ln>
                      <a:noFill/>
                    </a:ln>
                  </pic:spPr>
                </pic:pic>
              </a:graphicData>
            </a:graphic>
          </wp:inline>
        </w:drawing>
      </w:r>
      <w:r>
        <w:rPr>
          <w:rFonts w:ascii="Times New Roman" w:eastAsia="Malgun Gothic" w:hAnsi="Times New Roman"/>
          <w:szCs w:val="20"/>
        </w:rPr>
        <w:t xml:space="preserve"> as described in clause 9.2.5.1</w:t>
      </w:r>
    </w:p>
    <w:p w14:paraId="0245DE69"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noProof/>
          <w:position w:val="-24"/>
          <w:szCs w:val="20"/>
          <w:lang w:val="en-US" w:eastAsia="ko-KR"/>
        </w:rPr>
        <w:drawing>
          <wp:inline distT="0" distB="0" distL="0" distR="0" wp14:anchorId="542A7212" wp14:editId="7B66EC09">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그림 9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651000" cy="355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367A0AC2" wp14:editId="02FB8720">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그림 9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P</w:t>
      </w:r>
      <w:r>
        <w:rPr>
          <w:rFonts w:ascii="Times New Roman" w:eastAsia="Malgun Gothic" w:hAnsi="Times New Roman"/>
          <w:szCs w:val="20"/>
        </w:rPr>
        <w:t xml:space="preserve">art 1 </w:t>
      </w:r>
      <w:r>
        <w:rPr>
          <w:rFonts w:ascii="Times New Roman" w:eastAsia="Malgun Gothic" w:hAnsi="Times New Roman"/>
          <w:szCs w:val="20"/>
          <w:lang w:val="en-US"/>
        </w:rPr>
        <w:t xml:space="preserve">CSI report </w:t>
      </w:r>
      <w:r>
        <w:rPr>
          <w:rFonts w:ascii="Times New Roman" w:eastAsia="Malgun Gothic" w:hAnsi="Times New Roman"/>
          <w:szCs w:val="20"/>
        </w:rPr>
        <w:t xml:space="preserve">bits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067B9784" wp14:editId="4E7061F8">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그림 9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486B4EB6" wp14:editId="57B76EB0">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그림 9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 xml:space="preserve">Part 2 </w:t>
      </w:r>
      <w:r>
        <w:rPr>
          <w:rFonts w:ascii="Times New Roman" w:eastAsia="Malgun Gothic" w:hAnsi="Times New Roman"/>
          <w:szCs w:val="20"/>
        </w:rPr>
        <w:t xml:space="preserve">CSI </w:t>
      </w:r>
      <w:r>
        <w:rPr>
          <w:rFonts w:ascii="Times New Roman" w:eastAsia="Malgun Gothic" w:hAnsi="Times New Roman"/>
          <w:szCs w:val="20"/>
          <w:lang w:val="en-US"/>
        </w:rPr>
        <w:t>report</w:t>
      </w:r>
      <w:r>
        <w:rPr>
          <w:rFonts w:ascii="Times New Roman" w:eastAsia="Malgun Gothic" w:hAnsi="Times New Roman"/>
          <w:szCs w:val="20"/>
        </w:rPr>
        <w:t xml:space="preserve"> bits, if any,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331E3639" wp14:editId="2912EBD8">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그림 9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lang w:val="en-US"/>
        </w:rPr>
        <w:t xml:space="preserve"> [6, TS 38.214]</w:t>
      </w:r>
      <w:r>
        <w:rPr>
          <w:rFonts w:ascii="Times New Roman" w:eastAsia="Malgun Gothic" w:hAnsi="Times New Roman"/>
          <w:szCs w:val="20"/>
        </w:rPr>
        <w:t xml:space="preserve">, and </w:t>
      </w:r>
      <w:r>
        <w:rPr>
          <w:rFonts w:ascii="Times New Roman" w:eastAsia="Malgun Gothic" w:hAnsi="Times New Roman"/>
          <w:noProof/>
          <w:position w:val="-10"/>
          <w:szCs w:val="20"/>
          <w:lang w:val="en-US" w:eastAsia="ko-KR"/>
        </w:rPr>
        <w:drawing>
          <wp:inline distT="0" distB="0" distL="0" distR="0" wp14:anchorId="55EE8DB7" wp14:editId="3BBF93ED">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그림 9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CSI reports that include overlapping</w:t>
      </w:r>
      <w:r>
        <w:rPr>
          <w:rFonts w:ascii="Times New Roman" w:eastAsia="Malgun Gothic" w:hAnsi="Times New Roman"/>
          <w:szCs w:val="20"/>
        </w:rPr>
        <w:t xml:space="preserve"> CSI reports</w:t>
      </w:r>
    </w:p>
    <w:p w14:paraId="4D7224D5"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noProof/>
          <w:position w:val="-12"/>
          <w:szCs w:val="20"/>
          <w:lang w:val="en-US" w:eastAsia="ko-KR"/>
        </w:rPr>
        <w:drawing>
          <wp:inline distT="0" distB="0" distL="0" distR="0" wp14:anchorId="3F9ABAE6" wp14:editId="2E00CE31">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그림 9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335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6FF2EFF6" wp14:editId="55EC991E">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그림 9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HARQ-ACK</w:t>
      </w:r>
      <w:r>
        <w:rPr>
          <w:rFonts w:ascii="Times New Roman" w:eastAsia="Malgun Gothic" w:hAnsi="Times New Roman"/>
          <w:szCs w:val="20"/>
          <w:lang w:val="en-US"/>
        </w:rPr>
        <w:t xml:space="preserve">, </w:t>
      </w:r>
      <w:r>
        <w:rPr>
          <w:rFonts w:ascii="Times New Roman" w:eastAsia="Malgun Gothic" w:hAnsi="Times New Roman"/>
          <w:szCs w:val="20"/>
        </w:rPr>
        <w:t xml:space="preserve">SR and </w:t>
      </w:r>
      <w:r>
        <w:rPr>
          <w:rFonts w:ascii="Times New Roman" w:eastAsia="Malgun Gothic" w:hAnsi="Times New Roman"/>
          <w:szCs w:val="20"/>
          <w:lang w:val="en-US"/>
        </w:rPr>
        <w:t>P</w:t>
      </w:r>
      <w:r>
        <w:rPr>
          <w:rFonts w:ascii="Times New Roman" w:eastAsia="Malgun Gothic" w:hAnsi="Times New Roman"/>
          <w:szCs w:val="20"/>
        </w:rPr>
        <w:t>art 1</w:t>
      </w:r>
      <w:r>
        <w:rPr>
          <w:rFonts w:ascii="Times New Roman" w:eastAsia="Malgun Gothic" w:hAnsi="Times New Roman"/>
          <w:szCs w:val="20"/>
          <w:lang w:val="en-US"/>
        </w:rPr>
        <w:t xml:space="preserve"> CSI report bits</w:t>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70BAEB56" wp14:editId="4DE34178">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그림 9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w:t>
      </w:r>
      <w:r>
        <w:rPr>
          <w:rFonts w:ascii="Times New Roman" w:eastAsia="Malgun Gothic" w:hAnsi="Times New Roman"/>
          <w:szCs w:val="20"/>
          <w:lang w:val="en-US"/>
        </w:rPr>
        <w:t xml:space="preserve">Part 2 </w:t>
      </w:r>
      <w:r>
        <w:rPr>
          <w:rFonts w:ascii="Times New Roman" w:eastAsia="Malgun Gothic" w:hAnsi="Times New Roman"/>
          <w:szCs w:val="20"/>
        </w:rPr>
        <w:t>CSI</w:t>
      </w:r>
      <w:r>
        <w:rPr>
          <w:rFonts w:ascii="Times New Roman" w:eastAsia="Malgun Gothic" w:hAnsi="Times New Roman"/>
          <w:szCs w:val="20"/>
          <w:lang w:val="en-US"/>
        </w:rPr>
        <w:t xml:space="preserve"> report bits</w:t>
      </w:r>
    </w:p>
    <w:p w14:paraId="2EFBCC2F"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In the following</w:t>
      </w:r>
    </w:p>
    <w:p w14:paraId="0CD4F886"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m:oMath>
        <m:r>
          <w:rPr>
            <w:rFonts w:ascii="Cambria Math" w:eastAsia="Malgun Gothic" w:hAnsi="Times New Roman"/>
            <w:szCs w:val="20"/>
          </w:rPr>
          <m:t>r</m:t>
        </m:r>
      </m:oMath>
      <w:r>
        <w:rPr>
          <w:rFonts w:ascii="Times New Roman" w:eastAsia="Malgun Gothic" w:hAnsi="Times New Roman" w:hint="eastAsia"/>
          <w:szCs w:val="20"/>
          <w:lang w:eastAsia="zh-CN"/>
        </w:rPr>
        <w:t xml:space="preserve"> is a code rate given by </w:t>
      </w:r>
      <w:r>
        <w:rPr>
          <w:rFonts w:ascii="Times New Roman" w:eastAsia="Malgun Gothic" w:hAnsi="Times New Roman"/>
          <w:i/>
          <w:szCs w:val="20"/>
        </w:rPr>
        <w:t>maxCodeRate</w:t>
      </w:r>
      <w:r>
        <w:rPr>
          <w:rFonts w:ascii="Times New Roman" w:eastAsia="Malgun Gothic" w:hAnsi="Times New Roman"/>
          <w:szCs w:val="20"/>
          <w:lang w:eastAsia="zh-CN"/>
        </w:rPr>
        <w:t xml:space="preserve"> as in Table 9.2.5.2-1.</w:t>
      </w:r>
    </w:p>
    <w:p w14:paraId="614EF12A"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225382EB" wp14:editId="78D2418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10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is a number of PRBs </w:t>
      </w:r>
      <w:r>
        <w:rPr>
          <w:rFonts w:ascii="Times New Roman" w:eastAsia="Malgun Gothic" w:hAnsi="Times New Roman"/>
          <w:szCs w:val="20"/>
        </w:rPr>
        <w:t xml:space="preserve">provided by </w:t>
      </w:r>
      <w:r>
        <w:rPr>
          <w:rFonts w:ascii="Times New Roman" w:eastAsia="Malgun Gothic" w:hAnsi="Times New Roman"/>
          <w:i/>
          <w:szCs w:val="20"/>
        </w:rPr>
        <w:t>nrofPRBs</w:t>
      </w:r>
      <w:r>
        <w:rPr>
          <w:rFonts w:ascii="Times New Roman" w:eastAsia="Malgun Gothic" w:hAnsi="Times New Roman"/>
          <w:iCs/>
          <w:szCs w:val="20"/>
          <w:lang w:val="en-US"/>
        </w:rPr>
        <w:t xml:space="preserve">; otherwise, if </w:t>
      </w:r>
      <w:r>
        <w:rPr>
          <w:rFonts w:ascii="Times New Roman" w:eastAsia="Malgun Gothic" w:hAnsi="Times New Roman"/>
          <w:i/>
          <w:szCs w:val="20"/>
        </w:rPr>
        <w:t>nrofPRBs</w:t>
      </w:r>
      <w:r>
        <w:rPr>
          <w:rFonts w:ascii="Times New Roman" w:eastAsia="Malgun Gothic" w:hAnsi="Times New Roman"/>
          <w:iCs/>
          <w:szCs w:val="20"/>
          <w:lang w:val="en-US"/>
        </w:rPr>
        <w:t xml:space="preserve"> is not provided,</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352958F9" wp14:editId="0E471C74">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1975" cy="209550"/>
                    </a:xfrm>
                    <a:prstGeom prst="rect">
                      <a:avLst/>
                    </a:prstGeom>
                    <a:noFill/>
                    <a:ln>
                      <a:noFill/>
                    </a:ln>
                  </pic:spPr>
                </pic:pic>
              </a:graphicData>
            </a:graphic>
          </wp:inline>
        </w:drawing>
      </w:r>
    </w:p>
    <w:p w14:paraId="2C86B2D9"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2"/>
          <w:szCs w:val="20"/>
          <w:lang w:val="en-US" w:eastAsia="ko-KR"/>
        </w:rPr>
        <w:drawing>
          <wp:inline distT="0" distB="0" distL="0" distR="0" wp14:anchorId="591B595E" wp14:editId="09405314">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그림 9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rPr>
        <w:t xml:space="preserve"> for PUCCH format 2</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2 includes an orthogonal cover code with length </w:t>
      </w:r>
      <w:r>
        <w:rPr>
          <w:rFonts w:ascii="Times New Roman" w:eastAsia="Malgun Gothic" w:hAnsi="Times New Roman"/>
          <w:noProof/>
          <w:position w:val="-10"/>
          <w:szCs w:val="20"/>
          <w:lang w:val="en-US" w:eastAsia="ko-KR"/>
        </w:rPr>
        <w:drawing>
          <wp:inline distT="0" distB="0" distL="0" distR="0" wp14:anchorId="03BFD746" wp14:editId="71B243F6">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그림 9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5EE622A9" wp14:editId="3DCC959F">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그림 9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097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6C94C1A3" wp14:editId="21D571FE">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그림 9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rPr>
        <w:t xml:space="preserve"> for PUCCH format 3</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3 includes an orthogonal cover code with length </w:t>
      </w:r>
      <w:r>
        <w:rPr>
          <w:rFonts w:ascii="Times New Roman" w:eastAsia="Malgun Gothic" w:hAnsi="Times New Roman"/>
          <w:noProof/>
          <w:position w:val="-10"/>
          <w:szCs w:val="20"/>
          <w:lang w:val="en-US" w:eastAsia="ko-KR"/>
        </w:rPr>
        <w:drawing>
          <wp:inline distT="0" distB="0" distL="0" distR="0" wp14:anchorId="1482E6C8" wp14:editId="7CDC4166">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그림 97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28C5CF7B" wp14:editId="47B56B0A">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그림 9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74750" cy="24130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15D831CE" wp14:editId="21FB7724">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그림 97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193800" cy="241300"/>
                    </a:xfrm>
                    <a:prstGeom prst="rect">
                      <a:avLst/>
                    </a:prstGeom>
                    <a:noFill/>
                    <a:ln>
                      <a:noFill/>
                    </a:ln>
                  </pic:spPr>
                </pic:pic>
              </a:graphicData>
            </a:graphic>
          </wp:inline>
        </w:drawing>
      </w:r>
      <w:r>
        <w:rPr>
          <w:rFonts w:ascii="Times New Roman" w:eastAsia="Malgun Gothic" w:hAnsi="Times New Roman"/>
          <w:szCs w:val="20"/>
        </w:rPr>
        <w:t xml:space="preserve"> for PUCCH format 4, where </w:t>
      </w:r>
      <w:r>
        <w:rPr>
          <w:rFonts w:ascii="Times New Roman" w:eastAsia="Malgun Gothic" w:hAnsi="Times New Roman"/>
          <w:noProof/>
          <w:position w:val="-10"/>
          <w:szCs w:val="20"/>
          <w:lang w:val="en-US" w:eastAsia="ko-KR"/>
        </w:rPr>
        <w:drawing>
          <wp:inline distT="0" distB="0" distL="0" distR="0" wp14:anchorId="4716689C" wp14:editId="41B7FBEB">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그림 97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is a number of subcarriers per resource block [4, TS 38.211]</w:t>
      </w:r>
    </w:p>
    <w:p w14:paraId="4687F976"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r>
      <w:r>
        <w:rPr>
          <w:rFonts w:ascii="Times New Roman" w:eastAsia="Malgun Gothic" w:hAnsi="Times New Roman"/>
          <w:noProof/>
          <w:position w:val="-12"/>
          <w:szCs w:val="20"/>
          <w:lang w:val="en-US" w:eastAsia="ko-KR"/>
        </w:rPr>
        <w:drawing>
          <wp:inline distT="0" distB="0" distL="0" distR="0" wp14:anchorId="4A4838A4" wp14:editId="4FB1D65A">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그림 9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61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w:t>
      </w:r>
      <w:r>
        <w:rPr>
          <w:rFonts w:ascii="Times New Roman" w:eastAsia="Malgun Gothic" w:hAnsi="Times New Roman"/>
          <w:szCs w:val="20"/>
          <w:lang w:eastAsia="zh-CN"/>
        </w:rPr>
        <w:t xml:space="preserve">equal to </w:t>
      </w:r>
      <w:r>
        <w:rPr>
          <w:rFonts w:ascii="Times New Roman" w:eastAsia="Malgun Gothic" w:hAnsi="Times New Roman" w:hint="eastAsia"/>
          <w:szCs w:val="20"/>
          <w:lang w:eastAsia="zh-CN"/>
        </w:rPr>
        <w:t xml:space="preserve">a number of </w:t>
      </w:r>
      <w:r>
        <w:rPr>
          <w:rFonts w:ascii="Times New Roman" w:eastAsia="Malgun Gothic" w:hAnsi="Times New Roman"/>
          <w:szCs w:val="20"/>
          <w:lang w:eastAsia="zh-CN"/>
        </w:rPr>
        <w:t>PUCCH symbol</w:t>
      </w:r>
      <w:r>
        <w:rPr>
          <w:rFonts w:ascii="Times New Roman" w:eastAsia="Malgun Gothic" w:hAnsi="Times New Roman" w:hint="eastAsia"/>
          <w:szCs w:val="20"/>
          <w:lang w:eastAsia="zh-CN"/>
        </w:rPr>
        <w:t xml:space="preserve">s </w:t>
      </w:r>
      <w:r>
        <w:rPr>
          <w:rFonts w:ascii="Times New Roman" w:eastAsia="Malgun Gothic" w:hAnsi="Times New Roman"/>
          <w:noProof/>
          <w:position w:val="-12"/>
          <w:szCs w:val="20"/>
          <w:lang w:val="en-US" w:eastAsia="ko-KR"/>
        </w:rPr>
        <w:drawing>
          <wp:inline distT="0" distB="0" distL="0" distR="0" wp14:anchorId="74790E50" wp14:editId="6327082C">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그림 9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for</w:t>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PUCCH format 2 </w:t>
      </w:r>
      <w:r>
        <w:rPr>
          <w:rFonts w:ascii="Times New Roman" w:eastAsia="Malgun Gothic" w:hAnsi="Times New Roman"/>
          <w:szCs w:val="20"/>
        </w:rPr>
        <w:t xml:space="preserve">provided by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PUCCH-format2</w:t>
      </w:r>
      <w:r>
        <w:rPr>
          <w:rFonts w:ascii="Times New Roman" w:eastAsia="MS Mincho" w:hAnsi="Times New Roman"/>
          <w:iCs/>
          <w:szCs w:val="20"/>
          <w:lang w:val="en-US" w:eastAsia="ja-JP"/>
        </w:rPr>
        <w:t xml:space="preserve">. For PUCCH format 3 or for PUCCH format 4, </w:t>
      </w:r>
      <w:r>
        <w:rPr>
          <w:rFonts w:ascii="Times New Roman" w:eastAsia="Malgun Gothic" w:hAnsi="Times New Roman"/>
          <w:noProof/>
          <w:position w:val="-12"/>
          <w:szCs w:val="20"/>
          <w:lang w:val="en-US" w:eastAsia="ko-KR"/>
        </w:rPr>
        <w:drawing>
          <wp:inline distT="0" distB="0" distL="0" distR="0" wp14:anchorId="6B717C96" wp14:editId="7BC58950">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그림 9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is equal to a number of PUCCH symbols </w:t>
      </w:r>
      <w:r>
        <w:rPr>
          <w:rFonts w:ascii="Times New Roman" w:eastAsia="Malgun Gothic" w:hAnsi="Times New Roman"/>
          <w:noProof/>
          <w:position w:val="-12"/>
          <w:szCs w:val="20"/>
          <w:lang w:val="en-US" w:eastAsia="ko-KR"/>
        </w:rPr>
        <w:drawing>
          <wp:inline distT="0" distB="0" distL="0" distR="0" wp14:anchorId="6431C7F5" wp14:editId="64D0F29F">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그림 9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3 or equal to a number of PUCCH symbols </w:t>
      </w:r>
      <w:r>
        <w:rPr>
          <w:rFonts w:ascii="Times New Roman" w:eastAsia="Malgun Gothic" w:hAnsi="Times New Roman"/>
          <w:noProof/>
          <w:position w:val="-12"/>
          <w:szCs w:val="20"/>
          <w:lang w:val="en-US" w:eastAsia="ko-KR"/>
        </w:rPr>
        <w:drawing>
          <wp:inline distT="0" distB="0" distL="0" distR="0" wp14:anchorId="3EF897D3" wp14:editId="61E5603A">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그림 9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8895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4 </w:t>
      </w:r>
      <w:r>
        <w:rPr>
          <w:rFonts w:ascii="Times New Roman" w:eastAsia="Malgun Gothic" w:hAnsi="Times New Roman"/>
          <w:szCs w:val="20"/>
        </w:rPr>
        <w:t xml:space="preserve">provided by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PUCCH-format3</w:t>
      </w:r>
      <w:r>
        <w:rPr>
          <w:rFonts w:ascii="Times New Roman" w:eastAsia="Malgun Gothic" w:hAnsi="Times New Roman"/>
          <w:szCs w:val="20"/>
        </w:rPr>
        <w:t xml:space="preserve"> or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PUCCH-format4</w:t>
      </w:r>
      <w:r>
        <w:rPr>
          <w:rFonts w:ascii="Times New Roman" w:eastAsia="Malgun Gothic" w:hAnsi="Times New Roman"/>
          <w:szCs w:val="20"/>
        </w:rPr>
        <w:t>, respectively, after excluding a number of symbols used for DM-RS transmission for PUCCH format 3 or for PUCCH format 4, respectively [4, TS 38.211]</w:t>
      </w:r>
    </w:p>
    <w:p w14:paraId="6979FA68"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37A98476" wp14:editId="7D4B723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그림 9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noFill/>
                    <a:ln>
                      <a:noFill/>
                    </a:ln>
                  </pic:spPr>
                </pic:pic>
              </a:graphicData>
            </a:graphic>
          </wp:inline>
        </w:drawing>
      </w:r>
      <w:r>
        <w:rPr>
          <w:rFonts w:ascii="Times New Roman" w:eastAsia="Malgun Gothic" w:hAnsi="Times New Roman"/>
          <w:szCs w:val="20"/>
        </w:rPr>
        <w:t xml:space="preserve"> if pi/2-BPSK is the modulation scheme and </w:t>
      </w:r>
      <w:r>
        <w:rPr>
          <w:rFonts w:ascii="Times New Roman" w:eastAsia="Malgun Gothic" w:hAnsi="Times New Roman"/>
          <w:noProof/>
          <w:position w:val="-10"/>
          <w:szCs w:val="20"/>
          <w:lang w:val="en-US" w:eastAsia="ko-KR"/>
        </w:rPr>
        <w:drawing>
          <wp:inline distT="0" distB="0" distL="0" distR="0" wp14:anchorId="52698F88" wp14:editId="36B42F72">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그림 9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55600" cy="190500"/>
                    </a:xfrm>
                    <a:prstGeom prst="rect">
                      <a:avLst/>
                    </a:prstGeom>
                    <a:noFill/>
                    <a:ln>
                      <a:noFill/>
                    </a:ln>
                  </pic:spPr>
                </pic:pic>
              </a:graphicData>
            </a:graphic>
          </wp:inline>
        </w:drawing>
      </w:r>
      <w:r>
        <w:rPr>
          <w:rFonts w:ascii="Times New Roman" w:eastAsia="Malgun Gothic" w:hAnsi="Times New Roman"/>
          <w:szCs w:val="20"/>
        </w:rPr>
        <w:t xml:space="preserve"> if QPSK is the modulation scheme as indicated by </w:t>
      </w:r>
      <w:r>
        <w:rPr>
          <w:rFonts w:ascii="Times New Roman" w:eastAsia="Malgun Gothic" w:hAnsi="Times New Roman"/>
          <w:i/>
          <w:szCs w:val="20"/>
        </w:rPr>
        <w:t>pi2BPSK</w:t>
      </w:r>
      <w:r>
        <w:rPr>
          <w:rFonts w:ascii="Times New Roman" w:eastAsia="Malgun Gothic" w:hAnsi="Times New Roman"/>
          <w:szCs w:val="20"/>
        </w:rPr>
        <w:t xml:space="preserve"> for PUCCH format 3 or PUCCH format 4. For PUCCH format 2, </w:t>
      </w:r>
      <w:r>
        <w:rPr>
          <w:rFonts w:ascii="Times New Roman" w:eastAsia="Malgun Gothic" w:hAnsi="Times New Roman"/>
          <w:noProof/>
          <w:position w:val="-10"/>
          <w:szCs w:val="20"/>
          <w:lang w:val="en-US" w:eastAsia="ko-KR"/>
        </w:rPr>
        <w:drawing>
          <wp:inline distT="0" distB="0" distL="0" distR="0" wp14:anchorId="398CF67D" wp14:editId="6FD8FD96">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그림 9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p>
    <w:p w14:paraId="0788601F"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15DC2DCD"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lastRenderedPageBreak/>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szCs w:val="20"/>
          <w:lang w:val="en-US" w:eastAsia="zh-CN"/>
        </w:rPr>
        <w:t xml:space="preserve">any of </w:t>
      </w:r>
      <w:r>
        <w:rPr>
          <w:rFonts w:ascii="Times New Roman" w:eastAsia="Malgun Gothic" w:hAnsi="Times New Roman" w:hint="eastAsia"/>
          <w:szCs w:val="20"/>
          <w:lang w:eastAsia="zh-CN"/>
        </w:rPr>
        <w:t xml:space="preserve">the </w:t>
      </w:r>
      <w:r>
        <w:rPr>
          <w:rFonts w:ascii="Times New Roman" w:eastAsia="Malgun Gothic" w:hAnsi="Times New Roman"/>
          <w:szCs w:val="20"/>
          <w:lang w:val="en-US" w:eastAsia="zh-CN"/>
        </w:rPr>
        <w:t xml:space="preserve">CSI reports are overlapping and the </w:t>
      </w:r>
      <w:r>
        <w:rPr>
          <w:rFonts w:ascii="Times New Roman" w:eastAsia="Malgun Gothic" w:hAnsi="Times New Roman" w:hint="eastAsia"/>
          <w:szCs w:val="20"/>
          <w:lang w:eastAsia="zh-CN"/>
        </w:rPr>
        <w:t xml:space="preserve">UE is </w:t>
      </w:r>
      <w:r>
        <w:rPr>
          <w:rFonts w:ascii="Times New Roman" w:eastAsia="Malgun Gothic" w:hAnsi="Times New Roman"/>
          <w:szCs w:val="20"/>
          <w:lang w:val="en-US" w:eastAsia="zh-CN"/>
        </w:rPr>
        <w:t>provided</w:t>
      </w:r>
      <w:r>
        <w:rPr>
          <w:rFonts w:ascii="Times New Roman" w:eastAsia="Malgun Gothic" w:hAnsi="Times New Roman"/>
          <w:szCs w:val="20"/>
          <w:lang w:eastAsia="zh-CN"/>
        </w:rPr>
        <w:t xml:space="preserve"> by </w:t>
      </w:r>
      <w:r>
        <w:rPr>
          <w:rFonts w:ascii="Times New Roman" w:eastAsia="Malgun Gothic" w:hAnsi="Times New Roman"/>
          <w:i/>
          <w:szCs w:val="20"/>
        </w:rPr>
        <w:t>multi-CSI-PUCCH-ResourceList</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with</w:t>
      </w:r>
      <w:r>
        <w:rPr>
          <w:rFonts w:ascii="Times New Roman" w:eastAsia="Malgun Gothic" w:hAnsi="Times New Roman" w:hint="eastAsia"/>
          <w:szCs w:val="20"/>
          <w:lang w:eastAsia="zh-CN"/>
        </w:rPr>
        <w:t xml:space="preserve"> </w:t>
      </w:r>
      <w:r>
        <w:rPr>
          <w:rFonts w:ascii="Times New Roman" w:eastAsia="Malgun Gothic" w:hAnsi="Times New Roman"/>
          <w:noProof/>
          <w:position w:val="-6"/>
          <w:szCs w:val="20"/>
          <w:lang w:val="en-US" w:eastAsia="ko-KR"/>
        </w:rPr>
        <w:drawing>
          <wp:inline distT="0" distB="0" distL="0" distR="0" wp14:anchorId="72855E12" wp14:editId="0176DF0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그림 9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98450" cy="1651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PUCCH resource</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in a slot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for PUCCH format 2 and/or</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w:t>
      </w:r>
      <w:r>
        <w:rPr>
          <w:rFonts w:ascii="Times New Roman" w:eastAsia="Malgun Gothic" w:hAnsi="Times New Roman"/>
          <w:szCs w:val="20"/>
          <w:lang w:val="en-US"/>
        </w:rPr>
        <w:t>and/</w:t>
      </w:r>
      <w:r>
        <w:rPr>
          <w:rFonts w:ascii="Times New Roman" w:eastAsia="Malgun Gothic" w:hAnsi="Times New Roman"/>
          <w:szCs w:val="20"/>
        </w:rPr>
        <w:t xml:space="preserve">or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szCs w:val="20"/>
        </w:rPr>
        <w:t>,</w:t>
      </w:r>
      <w:r>
        <w:rPr>
          <w:rFonts w:ascii="Times New Roman" w:eastAsia="Malgun Gothic" w:hAnsi="Times New Roman"/>
          <w:szCs w:val="20"/>
          <w:lang w:eastAsia="zh-CN"/>
        </w:rPr>
        <w:t xml:space="preserve"> as described in clause 9.2.1, where the resources are indexed according to an ascending order for </w:t>
      </w:r>
      <w:r>
        <w:rPr>
          <w:rFonts w:ascii="Times New Roman" w:eastAsia="Malgun Gothic" w:hAnsi="Times New Roman"/>
          <w:szCs w:val="20"/>
          <w:lang w:val="en-US" w:eastAsia="zh-CN"/>
        </w:rPr>
        <w:t xml:space="preserve">the product of </w:t>
      </w:r>
      <w:r>
        <w:rPr>
          <w:rFonts w:ascii="Times New Roman" w:eastAsia="Malgun Gothic" w:hAnsi="Times New Roman"/>
          <w:szCs w:val="20"/>
          <w:lang w:eastAsia="zh-CN"/>
        </w:rPr>
        <w:t xml:space="preserve">a number of corresponding REs, modulation order </w:t>
      </w:r>
      <w:r>
        <w:rPr>
          <w:rFonts w:ascii="Times New Roman" w:eastAsia="Malgun Gothic" w:hAnsi="Times New Roman"/>
          <w:noProof/>
          <w:position w:val="-10"/>
          <w:szCs w:val="20"/>
          <w:lang w:val="en-US" w:eastAsia="ko-KR"/>
        </w:rPr>
        <w:drawing>
          <wp:inline distT="0" distB="0" distL="0" distR="0" wp14:anchorId="485737E8" wp14:editId="55089EBD">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그림 9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and configured code rate </w:t>
      </w:r>
      <w:r>
        <w:rPr>
          <w:rFonts w:ascii="Times New Roman" w:eastAsia="Malgun Gothic" w:hAnsi="Times New Roman"/>
          <w:noProof/>
          <w:position w:val="-4"/>
          <w:szCs w:val="20"/>
          <w:lang w:val="en-US" w:eastAsia="ko-KR"/>
        </w:rPr>
        <w:drawing>
          <wp:inline distT="0" distB="0" distL="0" distR="0" wp14:anchorId="46BEADB3" wp14:editId="1C1A7B3B">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그림 9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ascii="Times New Roman" w:eastAsia="Malgun Gothic" w:hAnsi="Times New Roman"/>
          <w:szCs w:val="20"/>
          <w:lang w:val="en-US"/>
        </w:rPr>
        <w:t>;</w:t>
      </w:r>
    </w:p>
    <w:p w14:paraId="3AD5CF37"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noProof/>
          <w:position w:val="-14"/>
          <w:szCs w:val="20"/>
          <w:lang w:val="en-US" w:eastAsia="ko-KR"/>
        </w:rPr>
        <w:drawing>
          <wp:inline distT="0" distB="0" distL="0" distR="0" wp14:anchorId="3EF639AF" wp14:editId="070FD1B5">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308350" cy="241300"/>
                    </a:xfrm>
                    <a:prstGeom prst="rect">
                      <a:avLst/>
                    </a:prstGeom>
                    <a:noFill/>
                    <a:ln>
                      <a:noFill/>
                    </a:ln>
                  </pic:spPr>
                </pic:pic>
              </a:graphicData>
            </a:graphic>
          </wp:inline>
        </w:drawing>
      </w:r>
      <w:r>
        <w:rPr>
          <w:rFonts w:ascii="Times New Roman" w:eastAsia="Malgun Gothic" w:hAnsi="Times New Roman"/>
          <w:szCs w:val="20"/>
        </w:rPr>
        <w:t xml:space="preserv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4ECCC26" wp14:editId="0B60748C">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E63CED1" wp14:editId="2601E4FF">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31BABF8A" wp14:editId="6452CDBF">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p w14:paraId="377B3E3B"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 i</w:t>
      </w:r>
      <w:r>
        <w:rPr>
          <w:rFonts w:ascii="Times New Roman" w:eastAsia="Malgun Gothic" w:hAnsi="Times New Roman" w:hint="eastAsia"/>
          <w:szCs w:val="20"/>
          <w:lang w:eastAsia="zh-CN"/>
        </w:rPr>
        <w:t>f</w:t>
      </w:r>
      <w:r>
        <w:rPr>
          <w:rFonts w:ascii="Times New Roman" w:eastAsia="Malgun Gothic" w:hAnsi="Times New Roman"/>
          <w:szCs w:val="20"/>
          <w:lang w:eastAsia="zh-CN"/>
        </w:rPr>
        <w:t xml:space="preserve"> </w:t>
      </w:r>
      <w:r>
        <w:rPr>
          <w:rFonts w:ascii="Times New Roman" w:eastAsia="Malgun Gothic" w:hAnsi="Times New Roman"/>
          <w:noProof/>
          <w:position w:val="-16"/>
          <w:szCs w:val="20"/>
          <w:lang w:val="en-US" w:eastAsia="ko-KR"/>
        </w:rPr>
        <w:drawing>
          <wp:inline distT="0" distB="0" distL="0" distR="0" wp14:anchorId="57AC1691" wp14:editId="7FEA8E04">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308350" cy="26035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6"/>
          <w:szCs w:val="20"/>
          <w:lang w:val="en-US" w:eastAsia="ko-KR"/>
        </w:rPr>
        <w:drawing>
          <wp:inline distT="0" distB="0" distL="0" distR="0" wp14:anchorId="64572B62" wp14:editId="7F283939">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384550" cy="2603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45282BC1" wp14:editId="31236242">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Malgun Gothic" w:hAnsi="Times New Roman"/>
          <w:szCs w:val="20"/>
        </w:rPr>
        <w:t xml:space="preserve">, the UE </w:t>
      </w:r>
      <w:r>
        <w:rPr>
          <w:rFonts w:ascii="Times New Roman" w:eastAsia="Malgun Gothic" w:hAnsi="Times New Roman"/>
          <w:szCs w:val="20"/>
          <w:lang w:eastAsia="zh-CN"/>
        </w:rPr>
        <w:t xml:space="preserve">transmits a PUCCH conveying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 </w:t>
      </w:r>
      <w:r>
        <w:rPr>
          <w:rFonts w:ascii="Times New Roman" w:eastAsia="Malgun Gothic" w:hAnsi="Times New Roman" w:hint="eastAsia"/>
          <w:szCs w:val="20"/>
          <w:lang w:eastAsia="zh-CN"/>
        </w:rPr>
        <w:t>SR and CSI report(s)</w:t>
      </w:r>
      <w:r>
        <w:rPr>
          <w:rFonts w:ascii="Times New Roman" w:eastAsia="Malgun Gothic" w:hAnsi="Times New Roman"/>
          <w:szCs w:val="20"/>
          <w:lang w:eastAsia="zh-CN"/>
        </w:rPr>
        <w:t xml:space="preserve"> in a respective PUCCH</w:t>
      </w:r>
      <w:r>
        <w:rPr>
          <w:rFonts w:ascii="Times New Roman" w:eastAsia="Malgun Gothic" w:hAnsi="Times New Roman"/>
          <w:szCs w:val="20"/>
        </w:rPr>
        <w:t xml:space="preserve"> </w:t>
      </w:r>
      <w:r>
        <w:rPr>
          <w:rFonts w:ascii="Times New Roman" w:eastAsia="Malgun Gothic" w:hAnsi="Times New Roman"/>
          <w:szCs w:val="20"/>
          <w:lang w:eastAsia="zh-CN"/>
        </w:rPr>
        <w:t xml:space="preserve">where the </w:t>
      </w:r>
      <w:r>
        <w:rPr>
          <w:rFonts w:ascii="Times New Roman" w:eastAsia="Malgun Gothic" w:hAnsi="Times New Roman"/>
          <w:szCs w:val="20"/>
          <w:lang w:val="en-US" w:eastAsia="zh-CN"/>
        </w:rPr>
        <w:t>UE</w:t>
      </w:r>
      <w:r>
        <w:rPr>
          <w:rFonts w:ascii="Times New Roman" w:eastAsia="Malgun Gothic" w:hAnsi="Times New Roman"/>
          <w:szCs w:val="20"/>
          <w:lang w:eastAsia="zh-CN"/>
        </w:rPr>
        <w:t xml:space="preserve"> uses </w:t>
      </w:r>
      <w:r>
        <w:rPr>
          <w:rFonts w:ascii="Times New Roman" w:eastAsia="Malgun Gothic" w:hAnsi="Times New Roman"/>
          <w:szCs w:val="20"/>
          <w:lang w:val="en-US" w:eastAsia="zh-CN"/>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57D3AF8" wp14:editId="204C1064">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그림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211D8D12" wp14:editId="05B99C9F">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그림 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3CBA3244" wp14:editId="4E271E83">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rPr>
        <w:t xml:space="preserve"> </w:t>
      </w:r>
    </w:p>
    <w:p w14:paraId="0E0F41B1"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else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szCs w:val="20"/>
          <w:lang w:val="en-US"/>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4DCA7030" wp14:editId="6A3ED12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6EABEB5" wp14:editId="76A2CAB1">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5E46D731" wp14:editId="5EBA6C68">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val="en-US"/>
        </w:rPr>
        <w:t xml:space="preserve"> </w:t>
      </w:r>
      <w:r>
        <w:rPr>
          <w:rFonts w:ascii="Times New Roman" w:eastAsia="Malgun Gothic" w:hAnsi="Times New Roman"/>
          <w:szCs w:val="20"/>
        </w:rPr>
        <w:t xml:space="preserve">and </w:t>
      </w:r>
      <w:r>
        <w:rPr>
          <w:rFonts w:ascii="Times New Roman" w:eastAsia="Malgun Gothic" w:hAnsi="Times New Roman" w:hint="eastAsia"/>
          <w:szCs w:val="20"/>
          <w:lang w:eastAsia="zh-CN"/>
        </w:rPr>
        <w:t>the UE select</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30DDCA6B" wp14:editId="47AB2F48">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 for transmission together with HARQ-ACK</w:t>
      </w:r>
      <w:r>
        <w:rPr>
          <w:rFonts w:ascii="Times New Roman" w:eastAsia="Malgun Gothic" w:hAnsi="Times New Roman"/>
          <w:szCs w:val="20"/>
          <w:lang w:val="en-US" w:eastAsia="zh-CN"/>
        </w:rPr>
        <w:t xml:space="preserve"> information and </w:t>
      </w:r>
      <w:r>
        <w:rPr>
          <w:rFonts w:ascii="Times New Roman" w:eastAsia="Malgun Gothic" w:hAnsi="Times New Roman"/>
          <w:szCs w:val="20"/>
          <w:lang w:eastAsia="zh-CN"/>
        </w:rPr>
        <w:t>SR, when any,</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val="en-US" w:eastAsia="zh-CN"/>
        </w:rPr>
        <w:t>priority value</w:t>
      </w:r>
      <w:r>
        <w:rPr>
          <w:rFonts w:ascii="Times New Roman" w:eastAsia="Malgun Gothic" w:hAnsi="Times New Roman" w:hint="eastAsia"/>
          <w:szCs w:val="20"/>
          <w:lang w:eastAsia="zh-CN"/>
        </w:rPr>
        <w:t xml:space="preserve"> as described in </w:t>
      </w:r>
      <w:r>
        <w:rPr>
          <w:rFonts w:ascii="Times New Roman" w:eastAsia="Malgun Gothic" w:hAnsi="Times New Roman"/>
          <w:szCs w:val="20"/>
        </w:rPr>
        <w:t xml:space="preserve">[6, TS 38.214] </w:t>
      </w:r>
    </w:p>
    <w:p w14:paraId="7A57D81F"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else, </w:t>
      </w:r>
      <w:r>
        <w:rPr>
          <w:rFonts w:ascii="Times New Roman" w:eastAsia="Malgun Gothic" w:hAnsi="Times New Roman"/>
          <w:szCs w:val="20"/>
          <w:lang w:val="en-US" w:eastAsia="zh-CN"/>
        </w:rPr>
        <w:t>the UE</w:t>
      </w:r>
      <w:r>
        <w:rPr>
          <w:rFonts w:ascii="Times New Roman" w:eastAsia="Malgun Gothic" w:hAnsi="Times New Roman"/>
          <w:szCs w:val="20"/>
          <w:lang w:val="en-US"/>
        </w:rPr>
        <w:t xml:space="preserve"> transmits the </w:t>
      </w:r>
      <w:bookmarkStart w:id="464" w:name="_Hlk534904159"/>
      <w:r>
        <w:rPr>
          <w:rFonts w:ascii="Times New Roman" w:eastAsia="Malgun Gothic" w:hAnsi="Times New Roman"/>
          <w:noProof/>
          <w:position w:val="-10"/>
          <w:szCs w:val="20"/>
          <w:lang w:val="en-US" w:eastAsia="ko-KR"/>
        </w:rPr>
        <w:drawing>
          <wp:inline distT="0" distB="0" distL="0" distR="0" wp14:anchorId="0D41B0C8" wp14:editId="2C27910B">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93800" cy="209550"/>
                    </a:xfrm>
                    <a:prstGeom prst="rect">
                      <a:avLst/>
                    </a:prstGeom>
                    <a:noFill/>
                    <a:ln>
                      <a:noFill/>
                    </a:ln>
                  </pic:spPr>
                </pic:pic>
              </a:graphicData>
            </a:graphic>
          </wp:inline>
        </w:drawing>
      </w:r>
      <w:r>
        <w:rPr>
          <w:rFonts w:ascii="Times New Roman" w:eastAsia="Malgun Gothic" w:hAnsi="Times New Roman"/>
          <w:szCs w:val="20"/>
          <w:lang w:val="en-US"/>
        </w:rPr>
        <w:t xml:space="preserve"> bits in a PUCCH resource provided by </w:t>
      </w:r>
      <w:r>
        <w:rPr>
          <w:rFonts w:ascii="Times New Roman" w:eastAsia="Malgun Gothic" w:hAnsi="Times New Roman"/>
          <w:i/>
          <w:szCs w:val="20"/>
          <w:lang w:eastAsia="zh-CN"/>
        </w:rPr>
        <w:t>pucch-CSI-ResourceList</w:t>
      </w:r>
      <w:bookmarkEnd w:id="464"/>
      <w:r>
        <w:rPr>
          <w:rFonts w:ascii="Times New Roman" w:eastAsia="Malgun Gothic" w:hAnsi="Times New Roman"/>
          <w:szCs w:val="20"/>
          <w:lang w:val="en-US"/>
        </w:rPr>
        <w:t xml:space="preserve"> and determined as described in clause 9.2.5 </w:t>
      </w:r>
    </w:p>
    <w:p w14:paraId="170B1FA4" w14:textId="77777777" w:rsidR="00F95F3E" w:rsidRDefault="00A453AA">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20C98C27" w14:textId="77777777" w:rsidR="00F95F3E" w:rsidRDefault="00A453AA">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PDSCH-to-HARQ_feedback timing indicator field, if present, or a value of </w:t>
      </w:r>
      <w:r>
        <w:rPr>
          <w:rFonts w:ascii="Times New Roman" w:eastAsia="Malgun Gothic" w:hAnsi="Times New Roman"/>
          <w:i/>
          <w:szCs w:val="20"/>
        </w:rPr>
        <w:t>dl-DataToUL-ACK</w:t>
      </w:r>
      <w:r>
        <w:rPr>
          <w:rFonts w:ascii="Times New Roman" w:eastAsia="Malgun Gothic" w:hAnsi="Times New Roman"/>
          <w:szCs w:val="20"/>
        </w:rPr>
        <w:t xml:space="preserve">, 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w:t>
      </w:r>
      <w:ins w:id="465" w:author="Samsung" w:date="2022-08-12T10:51:00Z">
        <w:r>
          <w:rPr>
            <w:rFonts w:ascii="Times New Roman" w:eastAsia="Malgun Gothic" w:hAnsi="Times New Roman"/>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rPr>
          <w:t xml:space="preserve">or </w:t>
        </w:r>
        <w:r>
          <w:rPr>
            <w:rFonts w:ascii="Times New Roman" w:eastAsia="Malgun Gothic" w:hAnsi="Times New Roman"/>
            <w:i/>
            <w:szCs w:val="20"/>
          </w:rPr>
          <w:t>dl-DataToUL-ACK-DCI-1-2-r17</w:t>
        </w:r>
        <w:r>
          <w:rPr>
            <w:rFonts w:ascii="Times New Roman" w:eastAsia="Malgun Gothic" w:hAnsi="Times New Roman"/>
            <w:szCs w:val="20"/>
          </w:rPr>
          <w:t>,</w:t>
        </w:r>
      </w:ins>
      <w:r>
        <w:rPr>
          <w:rFonts w:ascii="Times New Roman" w:eastAsia="Malgun Gothic" w:hAnsi="Times New Roman"/>
          <w:szCs w:val="20"/>
        </w:rPr>
        <w:t xml:space="preserve">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6F128922" w14:textId="77777777" w:rsidR="00F95F3E" w:rsidRDefault="00A453AA">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04F4292B" wp14:editId="25DC05C1">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3523DCCE"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rPr>
        <w:t>and</w:t>
      </w:r>
    </w:p>
    <w:p w14:paraId="3BDAA3A0"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04D57A42" wp14:editId="0CBFF1D9">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3AADCA54" wp14:editId="3837D0B5">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the </w:t>
      </w:r>
      <w:r>
        <w:rPr>
          <w:rFonts w:ascii="Times New Roman" w:eastAsia="Malgun Gothic" w:hAnsi="Times New Roman"/>
          <w:noProof/>
          <w:position w:val="-10"/>
          <w:szCs w:val="20"/>
          <w:lang w:val="en-US" w:eastAsia="ko-KR"/>
        </w:rPr>
        <w:drawing>
          <wp:inline distT="0" distB="0" distL="0" distR="0" wp14:anchorId="504E8193" wp14:editId="6ECDCBBA">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680D8AEA" wp14:editId="6A972605">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4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 9.2.3 and 9.2.5.1</w:t>
      </w:r>
      <w:r>
        <w:rPr>
          <w:rFonts w:ascii="Times New Roman" w:eastAsia="Malgun Gothic" w:hAnsi="Times New Roman"/>
          <w:szCs w:val="20"/>
          <w:lang w:eastAsia="zh-CN"/>
        </w:rPr>
        <w:t>;</w:t>
      </w:r>
    </w:p>
    <w:p w14:paraId="4DC41454"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the UE 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439A870D" wp14:editId="1A3BD385">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그림 4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w:t>
      </w:r>
      <w:r>
        <w:rPr>
          <w:rFonts w:ascii="Times New Roman" w:eastAsia="Malgun Gothic" w:hAnsi="Times New Roman"/>
          <w:szCs w:val="20"/>
          <w:lang w:val="en-US" w:eastAsia="zh-CN"/>
        </w:rPr>
        <w:t>, 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042E47F9" wp14:editId="7E8BC6D6">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그림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 </w:t>
      </w:r>
      <w:r>
        <w:rPr>
          <w:rFonts w:ascii="Times New Roman" w:eastAsia="Malgun Gothic" w:hAnsi="Times New Roman" w:hint="eastAsia"/>
          <w:szCs w:val="20"/>
          <w:lang w:eastAsia="zh-CN"/>
        </w:rPr>
        <w:t>for transmission together with HARQ-ACK</w:t>
      </w:r>
      <w:r>
        <w:rPr>
          <w:rFonts w:ascii="Times New Roman" w:eastAsia="Malgun Gothic" w:hAnsi="Times New Roman"/>
          <w:szCs w:val="20"/>
          <w:lang w:val="en-US" w:eastAsia="zh-CN"/>
        </w:rPr>
        <w:t xml:space="preserve"> and </w:t>
      </w:r>
      <w:r>
        <w:rPr>
          <w:rFonts w:ascii="Times New Roman" w:eastAsia="Malgun Gothic" w:hAnsi="Times New Roman" w:hint="eastAsia"/>
          <w:szCs w:val="20"/>
          <w:lang w:eastAsia="zh-CN"/>
        </w:rPr>
        <w:t xml:space="preserve">SR in ascending </w:t>
      </w:r>
      <w:r>
        <w:rPr>
          <w:rFonts w:ascii="Times New Roman" w:eastAsia="Malgun Gothic" w:hAnsi="Times New Roman"/>
          <w:szCs w:val="20"/>
          <w:lang w:val="en-US" w:eastAsia="zh-CN"/>
        </w:rPr>
        <w:t>priority value [6, TS 38.214]</w:t>
      </w:r>
      <w:r>
        <w:rPr>
          <w:rFonts w:ascii="Times New Roman" w:eastAsia="Malgun Gothic" w:hAnsi="Times New Roman" w:hint="eastAsia"/>
          <w:szCs w:val="20"/>
          <w:lang w:eastAsia="zh-CN"/>
        </w:rPr>
        <w:t xml:space="preserve">, where  the value of </w:t>
      </w:r>
      <w:r>
        <w:rPr>
          <w:rFonts w:ascii="Times New Roman" w:eastAsia="Malgun Gothic" w:hAnsi="Times New Roman"/>
          <w:noProof/>
          <w:position w:val="-10"/>
          <w:szCs w:val="20"/>
          <w:lang w:val="en-US" w:eastAsia="ko-KR"/>
        </w:rPr>
        <w:drawing>
          <wp:inline distT="0" distB="0" distL="0" distR="0" wp14:anchorId="53580676" wp14:editId="72FCCD7B">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4"/>
          <w:szCs w:val="20"/>
          <w:lang w:val="en-US" w:eastAsia="ko-KR"/>
        </w:rPr>
        <w:drawing>
          <wp:inline distT="0" distB="0" distL="0" distR="0" wp14:anchorId="6763E81C" wp14:editId="7ECC60E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그림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4260850" cy="5334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4"/>
          <w:szCs w:val="20"/>
          <w:lang w:val="en-US" w:eastAsia="ko-KR"/>
        </w:rPr>
        <w:drawing>
          <wp:inline distT="0" distB="0" distL="0" distR="0" wp14:anchorId="01AE3286" wp14:editId="12D4DF94">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4286250" cy="5270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0B91DA48" wp14:editId="756FB865">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그림 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1915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5A01FC64" wp14:editId="193C725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479550" cy="419100"/>
                    </a:xfrm>
                    <a:prstGeom prst="rect">
                      <a:avLst/>
                    </a:prstGeom>
                    <a:noFill/>
                    <a:ln>
                      <a:noFill/>
                    </a:ln>
                  </pic:spPr>
                </pic:pic>
              </a:graphicData>
            </a:graphic>
          </wp:inline>
        </w:drawing>
      </w:r>
      <w:r>
        <w:rPr>
          <w:rFonts w:ascii="Times New Roman" w:eastAsia="Malgun Gothic" w:hAnsi="Times New Roman"/>
          <w:szCs w:val="20"/>
          <w:lang w:val="en-US"/>
        </w:rPr>
        <w:t xml:space="preserve"> UCI bits, and </w:t>
      </w:r>
      <w:r>
        <w:rPr>
          <w:rFonts w:ascii="Times New Roman" w:eastAsia="Malgun Gothic" w:hAnsi="Times New Roman"/>
          <w:noProof/>
          <w:position w:val="-12"/>
          <w:szCs w:val="20"/>
          <w:lang w:val="en-US" w:eastAsia="ko-KR"/>
        </w:rPr>
        <w:drawing>
          <wp:inline distT="0" distB="0" distL="0" distR="0" wp14:anchorId="3EFBC15C" wp14:editId="5B35B804">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36E16A3D" wp14:editId="00B5788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그림 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479550" cy="438150"/>
                    </a:xfrm>
                    <a:prstGeom prst="rect">
                      <a:avLst/>
                    </a:prstGeom>
                    <a:noFill/>
                    <a:ln>
                      <a:noFill/>
                    </a:ln>
                  </pic:spPr>
                </pic:pic>
              </a:graphicData>
            </a:graphic>
          </wp:inline>
        </w:drawing>
      </w:r>
      <w:r>
        <w:rPr>
          <w:rFonts w:ascii="Times New Roman" w:eastAsia="Malgun Gothic" w:hAnsi="Times New Roman"/>
          <w:szCs w:val="20"/>
          <w:lang w:val="en-US"/>
        </w:rPr>
        <w:t xml:space="preserve"> UCI bits</w:t>
      </w:r>
      <w:r>
        <w:rPr>
          <w:rFonts w:ascii="Times New Roman" w:eastAsia="Malgun Gothic" w:hAnsi="Times New Roman"/>
          <w:szCs w:val="20"/>
          <w:lang w:eastAsia="zh-CN"/>
        </w:rPr>
        <w:t>.</w:t>
      </w:r>
    </w:p>
    <w:p w14:paraId="764CC73C"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lastRenderedPageBreak/>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r>
        <w:rPr>
          <w:rFonts w:ascii="Times New Roman" w:eastAsia="Malgun Gothic" w:hAnsi="Times New Roman"/>
          <w:i/>
          <w:szCs w:val="20"/>
        </w:rPr>
        <w:t>InterlaceAllocation</w:t>
      </w:r>
      <w:r>
        <w:rPr>
          <w:rFonts w:ascii="Times New Roman" w:eastAsia="Malgun Gothic" w:hAnsi="Times New Roman"/>
          <w:szCs w:val="20"/>
        </w:rPr>
        <w:t xml:space="preserve">, the UE </w:t>
      </w:r>
      <w:r>
        <w:rPr>
          <w:rFonts w:ascii="Times New Roman" w:eastAsia="Malgun Gothic" w:hAnsi="Times New Roman"/>
          <w:szCs w:val="20"/>
          <w:lang w:eastAsia="zh-CN"/>
        </w:rPr>
        <w:t>has HARQ-ACK, SR and wideband or sub-band CSI reports to transmit</w:t>
      </w:r>
      <w:r>
        <w:rPr>
          <w:rFonts w:ascii="Times New Roman" w:eastAsia="Malgun Gothic" w:hAnsi="Times New Roman"/>
          <w:iCs/>
          <w:szCs w:val="20"/>
        </w:rPr>
        <w:t>,</w:t>
      </w:r>
      <w:r>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7A843823"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in a last of a number of DCI formats with</w:t>
      </w:r>
      <w:r>
        <w:rPr>
          <w:rFonts w:ascii="Times New Roman" w:eastAsia="Malgun Gothic" w:hAnsi="Times New Roman"/>
          <w:szCs w:val="20"/>
        </w:rPr>
        <w:t xml:space="preserve"> a value of a PDSCH-to-HARQ_feedback timing indicator field</w:t>
      </w:r>
      <w:r>
        <w:rPr>
          <w:rFonts w:ascii="Times New Roman" w:eastAsia="Malgun Gothic" w:hAnsi="Times New Roman"/>
          <w:szCs w:val="20"/>
          <w:lang w:val="en-US"/>
        </w:rPr>
        <w:t>,</w:t>
      </w:r>
      <w:r>
        <w:rPr>
          <w:rFonts w:ascii="Times New Roman" w:eastAsia="Malgun Gothic" w:hAnsi="Times New Roman"/>
          <w:szCs w:val="20"/>
          <w:lang w:eastAsia="zh-CN"/>
        </w:rPr>
        <w:t xml:space="preserve"> 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ins w:id="466" w:author="Samsung" w:date="2022-08-12T10:51:00Z">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ins>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w:t>
      </w:r>
      <w:r>
        <w:rPr>
          <w:rFonts w:ascii="Times New Roman" w:eastAsia="Malgun Gothic" w:hAnsi="Times New Roman"/>
          <w:szCs w:val="20"/>
        </w:rPr>
        <w:t xml:space="preserve">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3D6A93EC"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3CB98C4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rPr>
        <w:t>and</w:t>
      </w:r>
    </w:p>
    <w:p w14:paraId="3547DEA1"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the first interlace</w:t>
      </w:r>
    </w:p>
    <w:p w14:paraId="2134A7F9"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if</w:t>
      </w:r>
      <w:r>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7C1CBAFE"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the procedure is same as the corresponding one when the UE is provided </w:t>
      </w:r>
      <w:r>
        <w:rPr>
          <w:rFonts w:ascii="Times New Roman" w:eastAsia="Malgun Gothic" w:hAnsi="Times New Roman"/>
          <w:i/>
          <w:szCs w:val="20"/>
        </w:rPr>
        <w:t>PUCCH-ResourceSet</w:t>
      </w:r>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753EA3AC" w14:textId="77777777" w:rsidR="00F95F3E" w:rsidRDefault="00A453AA">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sub-band CSI reports to transmit and the UE determines a PUCCH resource with PUCCH format 3 or PUCCH format 4, where </w:t>
      </w:r>
    </w:p>
    <w:p w14:paraId="7F19F1FF" w14:textId="77777777" w:rsidR="00F95F3E" w:rsidRDefault="00A453AA">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PDSCH-to-HARQ_feedback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by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467" w:author="Samsung" w:date="2022-08-12T10:51:00Z">
        <w:r>
          <w:rPr>
            <w:rFonts w:ascii="Times New Roman" w:eastAsia="Malgun Gothic" w:hAnsi="Times New Roman"/>
            <w:i/>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2165AEDC" w14:textId="77777777" w:rsidR="00F95F3E" w:rsidRDefault="00A453AA">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4CDCDE9B" wp14:editId="5054AFCF">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그림 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54F20510" w14:textId="77777777" w:rsidR="00F95F3E" w:rsidRDefault="00A453AA">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and</w:t>
      </w:r>
    </w:p>
    <w:p w14:paraId="63B91A2A"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5BE972C9" wp14:editId="25E57A0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w:r>
        <w:rPr>
          <w:rFonts w:ascii="Times New Roman" w:eastAsia="Malgun Gothic" w:hAnsi="Times New Roman"/>
          <w:noProof/>
          <w:position w:val="-10"/>
          <w:szCs w:val="20"/>
          <w:lang w:val="en-US" w:eastAsia="ko-KR"/>
        </w:rPr>
        <w:drawing>
          <wp:inline distT="0" distB="0" distL="0" distR="0" wp14:anchorId="6F869BA1" wp14:editId="1A0D67D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0F54D8B4" wp14:editId="450A3D11">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PRBs from the </w:t>
      </w:r>
      <w:r>
        <w:rPr>
          <w:rFonts w:ascii="Times New Roman" w:eastAsia="Malgun Gothic" w:hAnsi="Times New Roman"/>
          <w:noProof/>
          <w:position w:val="-10"/>
          <w:szCs w:val="20"/>
          <w:lang w:val="en-US" w:eastAsia="ko-KR"/>
        </w:rPr>
        <w:drawing>
          <wp:inline distT="0" distB="0" distL="0" distR="0" wp14:anchorId="34D5A08D" wp14:editId="027CFFD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1070956F" wp14:editId="4A217621">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3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30988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w:t>
      </w:r>
      <w:r>
        <w:rPr>
          <w:rFonts w:ascii="Times New Roman" w:eastAsia="Malgun Gothic" w:hAnsi="Times New Roman"/>
          <w:szCs w:val="20"/>
          <w:lang w:val="en-US"/>
        </w:rPr>
        <w:t xml:space="preserve"> 9.2.3</w:t>
      </w:r>
      <w:r>
        <w:rPr>
          <w:rFonts w:ascii="Times New Roman" w:eastAsia="Malgun Gothic" w:hAnsi="Times New Roman"/>
          <w:szCs w:val="20"/>
        </w:rPr>
        <w:t xml:space="preserve"> and</w:t>
      </w:r>
      <w:r>
        <w:rPr>
          <w:rFonts w:ascii="Times New Roman" w:eastAsia="Malgun Gothic" w:hAnsi="Times New Roman"/>
          <w:szCs w:val="20"/>
          <w:lang w:val="en-US"/>
        </w:rPr>
        <w:t xml:space="preserve"> 9.2.5.1</w:t>
      </w:r>
    </w:p>
    <w:p w14:paraId="4F2DB7EA"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p>
    <w:p w14:paraId="27F5731C"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for </w:t>
      </w:r>
      <w:r>
        <w:rPr>
          <w:rFonts w:ascii="Times New Roman" w:eastAsia="Malgun Gothic" w:hAnsi="Times New Roman"/>
          <w:noProof/>
          <w:position w:val="-12"/>
          <w:szCs w:val="20"/>
          <w:lang w:val="en-US" w:eastAsia="ko-KR"/>
        </w:rPr>
        <w:drawing>
          <wp:inline distT="0" distB="0" distL="0" distR="0" wp14:anchorId="00BDA051" wp14:editId="05BBEC1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7945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it is</w:t>
      </w:r>
    </w:p>
    <w:p w14:paraId="0E4DD09E" w14:textId="77777777" w:rsidR="00F95F3E" w:rsidRDefault="00A453AA">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155DE038" wp14:editId="4D6F6E7C">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77215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p>
    <w:p w14:paraId="5A48EFE6" w14:textId="77777777" w:rsidR="00F95F3E" w:rsidRDefault="00A453AA">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46EE7713" wp14:editId="455AF2C3">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5150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3B2834BB" w14:textId="77777777" w:rsidR="00F95F3E" w:rsidRDefault="00A453AA">
      <w:pPr>
        <w:spacing w:after="180"/>
        <w:ind w:left="851"/>
        <w:rPr>
          <w:rFonts w:ascii="Times New Roman" w:eastAsia="Malgun Gothic" w:hAnsi="Times New Roman"/>
          <w:szCs w:val="20"/>
          <w:lang w:val="en-US" w:eastAsia="zh-CN"/>
        </w:rPr>
      </w:pPr>
      <w:r>
        <w:rPr>
          <w:rFonts w:ascii="Times New Roman" w:eastAsia="Malgun Gothic" w:hAnsi="Times New Roman"/>
          <w:szCs w:val="20"/>
          <w:lang w:eastAsia="zh-CN"/>
        </w:rPr>
        <w:t>the UE selects</w:t>
      </w:r>
      <w:r>
        <w:rPr>
          <w:rFonts w:ascii="Times New Roman" w:eastAsia="Malgun Gothic" w:hAnsi="Times New Roman"/>
          <w:szCs w:val="20"/>
          <w:lang w:val="en-US" w:eastAsia="zh-CN"/>
        </w:rPr>
        <w:t xml:space="preserve"> the first</w:t>
      </w:r>
      <w:r>
        <w:rPr>
          <w:rFonts w:ascii="Times New Roman" w:eastAsia="Malgun Gothic" w:hAnsi="Times New Roman"/>
          <w:szCs w:val="20"/>
          <w:lang w:eastAsia="zh-CN"/>
        </w:rPr>
        <w:t xml:space="preserve"> </w:t>
      </w:r>
      <w:r>
        <w:rPr>
          <w:rFonts w:ascii="Times New Roman" w:eastAsia="Malgun Gothic" w:hAnsi="Times New Roman"/>
          <w:noProof/>
          <w:position w:val="-12"/>
          <w:szCs w:val="20"/>
          <w:lang w:val="en-US" w:eastAsia="ko-KR"/>
        </w:rPr>
        <w:drawing>
          <wp:inline distT="0" distB="0" distL="0" distR="0" wp14:anchorId="4D1FFB08" wp14:editId="5EEE33B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val="en-US" w:eastAsia="zh-CN"/>
        </w:rPr>
        <w:t>s,</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according to </w:t>
      </w:r>
      <w:r>
        <w:rPr>
          <w:rFonts w:ascii="Times New Roman" w:eastAsia="Malgun Gothic" w:hAnsi="Times New Roman"/>
          <w:szCs w:val="20"/>
          <w:lang w:val="en-US" w:eastAsia="zh-CN"/>
        </w:rPr>
        <w:t xml:space="preserve">respective </w:t>
      </w:r>
      <w:r>
        <w:rPr>
          <w:rFonts w:ascii="Times New Roman" w:eastAsia="Malgun Gothic" w:hAnsi="Times New Roman"/>
          <w:szCs w:val="20"/>
          <w:lang w:eastAsia="zh-CN"/>
        </w:rPr>
        <w:t xml:space="preserve">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xml:space="preserve"> </w:t>
      </w:r>
      <w:r>
        <w:rPr>
          <w:rFonts w:ascii="Times New Roman" w:eastAsia="Malgun Gothic" w:hAnsi="Times New Roman"/>
          <w:szCs w:val="20"/>
        </w:rPr>
        <w:t>[6, TS 38.214]</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w:t>
      </w:r>
      <w:r>
        <w:rPr>
          <w:rFonts w:ascii="Times New Roman" w:eastAsia="Malgun Gothic" w:hAnsi="Times New Roman"/>
          <w:szCs w:val="20"/>
          <w:lang w:eastAsia="zh-CN"/>
        </w:rPr>
        <w:t xml:space="preserve">and </w:t>
      </w:r>
      <w:r>
        <w:rPr>
          <w:rFonts w:ascii="Times New Roman" w:eastAsia="Malgun Gothic" w:hAnsi="Times New Roman"/>
          <w:noProof/>
          <w:position w:val="-10"/>
          <w:szCs w:val="20"/>
          <w:lang w:val="en-US" w:eastAsia="ko-KR"/>
        </w:rPr>
        <w:drawing>
          <wp:inline distT="0" distB="0" distL="0" distR="0" wp14:anchorId="73434DE5" wp14:editId="78103689">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Part 1 </w:t>
      </w:r>
      <w:r>
        <w:rPr>
          <w:rFonts w:ascii="Times New Roman" w:eastAsia="Malgun Gothic" w:hAnsi="Times New Roman"/>
          <w:szCs w:val="20"/>
        </w:rPr>
        <w:t xml:space="preserve">CSI reports </w:t>
      </w:r>
      <w:r>
        <w:rPr>
          <w:rFonts w:ascii="Times New Roman" w:eastAsia="Malgun Gothic" w:hAnsi="Times New Roman"/>
          <w:szCs w:val="20"/>
          <w:lang w:eastAsia="zh-CN"/>
        </w:rPr>
        <w:t>, 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210918C9" wp14:editId="7508A9F6">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w:t>
      </w:r>
      <w:r>
        <w:rPr>
          <w:rFonts w:ascii="Times New Roman" w:eastAsia="Malgun Gothic" w:hAnsi="Times New Roman" w:hint="eastAsia"/>
          <w:szCs w:val="20"/>
          <w:lang w:eastAsia="zh-CN"/>
        </w:rPr>
        <w:lastRenderedPageBreak/>
        <w:t xml:space="preserve">number of </w:t>
      </w:r>
      <w:r>
        <w:rPr>
          <w:rFonts w:ascii="Times New Roman" w:eastAsia="Malgun Gothic" w:hAnsi="Times New Roman"/>
          <w:szCs w:val="20"/>
          <w:lang w:val="en-US" w:eastAsia="zh-CN"/>
        </w:rPr>
        <w:t xml:space="preserve">Part 1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686D457D" wp14:editId="430FC7D1">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and </w:t>
      </w:r>
      <w:r>
        <w:rPr>
          <w:rFonts w:ascii="Times New Roman" w:eastAsia="Malgun Gothic" w:hAnsi="Times New Roman"/>
          <w:noProof/>
          <w:position w:val="-12"/>
          <w:szCs w:val="20"/>
          <w:lang w:val="en-US" w:eastAsia="ko-KR"/>
        </w:rPr>
        <w:drawing>
          <wp:inline distT="0" distB="0" distL="0" distR="0" wp14:anchorId="4F717CFC" wp14:editId="4FD4A424">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number of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2BA9D5B1" wp14:editId="2D77AE42">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6364F457" wp14:editId="32FE89B2">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6600" cy="20955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69F52E34" wp14:editId="7DFA7819">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ascii="Times New Roman" w:eastAsia="Malgun Gothic" w:hAnsi="Times New Roman"/>
          <w:szCs w:val="20"/>
          <w:lang w:val="en-US"/>
        </w:rPr>
        <w:t xml:space="preserve">, and </w:t>
      </w:r>
      <w:r>
        <w:rPr>
          <w:rFonts w:ascii="Times New Roman" w:eastAsia="Malgun Gothic" w:hAnsi="Times New Roman"/>
          <w:noProof/>
          <w:position w:val="-12"/>
          <w:szCs w:val="20"/>
          <w:lang w:val="en-US" w:eastAsia="ko-KR"/>
        </w:rPr>
        <w:drawing>
          <wp:inline distT="0" distB="0" distL="0" distR="0" wp14:anchorId="0CDE56EA" wp14:editId="48B8FDFD">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7BF4A87A" wp14:editId="73F03ACA">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107BAC2C"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 xml:space="preserve">the UE </w:t>
      </w:r>
      <w:r>
        <w:rPr>
          <w:rFonts w:ascii="Times New Roman" w:eastAsia="Malgun Gothic" w:hAnsi="Times New Roman"/>
          <w:szCs w:val="20"/>
          <w:lang w:eastAsia="zh-CN"/>
        </w:rPr>
        <w:t xml:space="preserve">drops all Part 2 CSI reports and </w:t>
      </w:r>
      <w:r>
        <w:rPr>
          <w:rFonts w:ascii="Times New Roman" w:eastAsia="Malgun Gothic" w:hAnsi="Times New Roman" w:hint="eastAsia"/>
          <w:szCs w:val="20"/>
          <w:lang w:eastAsia="zh-CN"/>
        </w:rPr>
        <w:t>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620C5BEE" wp14:editId="0F2F9FBE">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Part 1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report(s)</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10FED2D" wp14:editId="4B0AB72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eastAsia="zh-CN"/>
        </w:rPr>
        <w:t>priority value [6, TS 38.214]</w:t>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eastAsia="zh-CN"/>
        </w:rPr>
        <w:t xml:space="preserve"> and </w:t>
      </w:r>
      <w:r>
        <w:rPr>
          <w:rFonts w:ascii="Times New Roman" w:eastAsia="Malgun Gothic" w:hAnsi="Times New Roman" w:hint="eastAsia"/>
          <w:szCs w:val="20"/>
          <w:lang w:eastAsia="zh-CN"/>
        </w:rPr>
        <w:t>SR</w:t>
      </w:r>
      <w:r>
        <w:rPr>
          <w:rFonts w:ascii="Times New Roman" w:eastAsia="Malgun Gothic" w:hAnsi="Times New Roman"/>
          <w:szCs w:val="20"/>
          <w:lang w:eastAsia="zh-CN"/>
        </w:rPr>
        <w:t xml:space="preserve"> information bits where</w:t>
      </w:r>
      <w:r>
        <w:rPr>
          <w:rFonts w:ascii="Times New Roman" w:eastAsia="Malgun Gothic" w:hAnsi="Times New Roman" w:hint="eastAsia"/>
          <w:szCs w:val="20"/>
          <w:lang w:eastAsia="zh-CN"/>
        </w:rPr>
        <w:t xml:space="preserve"> the value of </w:t>
      </w:r>
      <w:r>
        <w:rPr>
          <w:rFonts w:ascii="Times New Roman" w:eastAsia="Malgun Gothic" w:hAnsi="Times New Roman"/>
          <w:noProof/>
          <w:position w:val="-12"/>
          <w:szCs w:val="20"/>
          <w:lang w:val="en-US" w:eastAsia="ko-KR"/>
        </w:rPr>
        <w:drawing>
          <wp:inline distT="0" distB="0" distL="0" distR="0" wp14:anchorId="752245C3" wp14:editId="3EDB32D1">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6"/>
          <w:szCs w:val="20"/>
          <w:lang w:val="en-US" w:eastAsia="ko-KR"/>
        </w:rPr>
        <w:drawing>
          <wp:inline distT="0" distB="0" distL="0" distR="0" wp14:anchorId="7A3941D5" wp14:editId="019F7448">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41275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6"/>
          <w:szCs w:val="20"/>
          <w:lang w:val="en-US" w:eastAsia="ko-KR"/>
        </w:rPr>
        <w:drawing>
          <wp:inline distT="0" distB="0" distL="0" distR="0" wp14:anchorId="5D3C90D9" wp14:editId="778DB27E">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43180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12057307" wp14:editId="761A92B4">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lang w:val="en-US"/>
        </w:rPr>
        <w:t xml:space="preserve">is a number of CRC bits corresponding to </w:t>
      </w:r>
      <w:r>
        <w:rPr>
          <w:rFonts w:ascii="Times New Roman" w:eastAsia="Malgun Gothic" w:hAnsi="Times New Roman"/>
          <w:noProof/>
          <w:position w:val="-24"/>
          <w:szCs w:val="20"/>
          <w:lang w:val="en-US" w:eastAsia="ko-KR"/>
        </w:rPr>
        <w:drawing>
          <wp:inline distT="0" distB="0" distL="0" distR="0" wp14:anchorId="747B0850" wp14:editId="2EFAC7E5">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UCI bits, and </w:t>
      </w:r>
      <w:r>
        <w:rPr>
          <w:rFonts w:ascii="Times New Roman" w:eastAsia="Malgun Gothic" w:hAnsi="Times New Roman"/>
          <w:noProof/>
          <w:position w:val="-12"/>
          <w:szCs w:val="20"/>
          <w:lang w:val="en-US" w:eastAsia="ko-KR"/>
        </w:rPr>
        <w:drawing>
          <wp:inline distT="0" distB="0" distL="0" distR="0" wp14:anchorId="65D36625" wp14:editId="7A027DFE">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4CA87056" wp14:editId="74EA5ED8">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lang w:val="en-US"/>
        </w:rPr>
        <w:t xml:space="preserve"> UCI bits.</w:t>
      </w:r>
    </w:p>
    <w:p w14:paraId="7388DD56"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r>
        <w:rPr>
          <w:rFonts w:ascii="Times New Roman" w:eastAsia="Malgun Gothic" w:hAnsi="Times New Roman"/>
          <w:i/>
          <w:szCs w:val="20"/>
        </w:rPr>
        <w:t>InterlaceAllocation</w:t>
      </w:r>
      <w:r>
        <w:rPr>
          <w:rFonts w:ascii="Times New Roman" w:eastAsia="Malgun Gothic" w:hAnsi="Times New Roman"/>
          <w:szCs w:val="20"/>
        </w:rPr>
        <w:t xml:space="preserve">, the UE </w:t>
      </w:r>
      <w:r>
        <w:rPr>
          <w:rFonts w:ascii="Times New Roman" w:eastAsia="Malgun Gothic" w:hAnsi="Times New Roman"/>
          <w:szCs w:val="20"/>
          <w:lang w:eastAsia="zh-CN"/>
        </w:rPr>
        <w:t xml:space="preserve">has HARQ-ACK, SR and sub-band CSI reports to transmit, and the UE determines a PUCCH resource with PUCCH format 3, where </w:t>
      </w:r>
    </w:p>
    <w:p w14:paraId="64A025C6"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 xml:space="preserve">the PUCCH resource indicator field in a last of a number of DCI formats </w:t>
      </w:r>
      <w:r>
        <w:rPr>
          <w:rFonts w:ascii="Times New Roman" w:eastAsia="Malgun Gothic" w:hAnsi="Times New Roman"/>
          <w:szCs w:val="20"/>
        </w:rPr>
        <w:t>that have a value of a PDSCH-to-HARQ_feedback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468" w:author="Samsung" w:date="2022-08-12T10:52:00Z">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6ED60EBE"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25008BD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and</w:t>
      </w:r>
    </w:p>
    <w:p w14:paraId="21021BB7"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in a PUCCH over the first interlace</w:t>
      </w:r>
      <w:r>
        <w:rPr>
          <w:rFonts w:ascii="Times New Roman" w:eastAsia="Malgun Gothic" w:hAnsi="Times New Roman"/>
          <w:szCs w:val="20"/>
        </w:rPr>
        <w:t xml:space="preserve"> </w:t>
      </w:r>
    </w:p>
    <w:p w14:paraId="68EDF612"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0C061265"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the procedure is same as the corresponding one when the UE is provided </w:t>
      </w:r>
      <w:r>
        <w:rPr>
          <w:rFonts w:ascii="Times New Roman" w:eastAsia="Malgun Gothic" w:hAnsi="Times New Roman"/>
          <w:i/>
          <w:szCs w:val="20"/>
        </w:rPr>
        <w:t>PUCCH-ResourceSet</w:t>
      </w:r>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5FFC57D9" w14:textId="77777777" w:rsidR="00F95F3E" w:rsidRDefault="00A453AA">
      <w:pPr>
        <w:keepNext/>
        <w:keepLines/>
        <w:spacing w:before="60" w:after="180"/>
        <w:jc w:val="center"/>
        <w:rPr>
          <w:rFonts w:ascii="Arial" w:eastAsia="Malgun Gothic" w:hAnsi="Arial"/>
          <w:b/>
          <w:szCs w:val="20"/>
          <w:lang w:eastAsia="zh-CN"/>
        </w:rPr>
      </w:pPr>
      <w:r>
        <w:rPr>
          <w:rFonts w:ascii="Arial" w:eastAsia="Malgun Gothic" w:hAnsi="Arial"/>
          <w:b/>
          <w:szCs w:val="20"/>
        </w:rPr>
        <w:t xml:space="preserve">Table </w:t>
      </w:r>
      <w:r>
        <w:rPr>
          <w:rFonts w:ascii="Arial" w:eastAsia="Malgun Gothic" w:hAnsi="Arial"/>
          <w:b/>
          <w:szCs w:val="20"/>
          <w:lang w:eastAsia="zh-CN"/>
        </w:rPr>
        <w:t>9.2.5.2</w:t>
      </w:r>
      <w:r>
        <w:rPr>
          <w:rFonts w:ascii="Arial" w:eastAsia="Malgun Gothic" w:hAnsi="Arial"/>
          <w:b/>
          <w:szCs w:val="20"/>
        </w:rPr>
        <w:t>-</w:t>
      </w:r>
      <w:r>
        <w:rPr>
          <w:rFonts w:ascii="Arial" w:eastAsia="Malgun Gothic" w:hAnsi="Arial"/>
          <w:b/>
          <w:szCs w:val="20"/>
          <w:lang w:eastAsia="zh-CN"/>
        </w:rPr>
        <w:t>1</w:t>
      </w:r>
      <w:r>
        <w:rPr>
          <w:rFonts w:ascii="Arial" w:eastAsia="Malgun Gothic" w:hAnsi="Arial"/>
          <w:b/>
          <w:szCs w:val="20"/>
        </w:rPr>
        <w:t xml:space="preserve">: </w:t>
      </w:r>
      <w:r>
        <w:rPr>
          <w:rFonts w:ascii="Arial" w:eastAsia="Malgun Gothic" w:hAnsi="Arial"/>
          <w:b/>
          <w:szCs w:val="20"/>
          <w:lang w:eastAsia="zh-CN"/>
        </w:rPr>
        <w:t>C</w:t>
      </w:r>
      <w:r>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r>
        <w:rPr>
          <w:rFonts w:ascii="Arial" w:eastAsia="Malgun Gothic" w:hAnsi="Arial" w:hint="eastAsia"/>
          <w:b/>
          <w:szCs w:val="20"/>
          <w:lang w:eastAsia="zh-CN"/>
        </w:rPr>
        <w:t xml:space="preserve">corresponding to </w:t>
      </w:r>
      <w:r>
        <w:rPr>
          <w:rFonts w:ascii="Arial" w:eastAsia="Malgun Gothic" w:hAnsi="Arial"/>
          <w:b/>
          <w:szCs w:val="20"/>
          <w:lang w:eastAsia="zh-CN"/>
        </w:rPr>
        <w:t>value of</w:t>
      </w:r>
      <w:r>
        <w:rPr>
          <w:rFonts w:ascii="Arial" w:eastAsia="Malgun Gothic" w:hAnsi="Arial" w:hint="eastAsia"/>
          <w:b/>
          <w:szCs w:val="20"/>
          <w:lang w:eastAsia="zh-CN"/>
        </w:rPr>
        <w:t xml:space="preserve"> </w:t>
      </w:r>
      <w:r>
        <w:rPr>
          <w:rFonts w:ascii="Arial" w:eastAsia="Malgun Gothic" w:hAnsi="Arial"/>
          <w:b/>
          <w:i/>
          <w:szCs w:val="20"/>
        </w:rPr>
        <w:t>maxCodeRate</w:t>
      </w:r>
    </w:p>
    <w:tbl>
      <w:tblPr>
        <w:tblW w:w="0" w:type="auto"/>
        <w:jc w:val="center"/>
        <w:tblLook w:val="04A0" w:firstRow="1" w:lastRow="0" w:firstColumn="1" w:lastColumn="0" w:noHBand="0" w:noVBand="1"/>
      </w:tblPr>
      <w:tblGrid>
        <w:gridCol w:w="1338"/>
        <w:gridCol w:w="1244"/>
      </w:tblGrid>
      <w:tr w:rsidR="00F95F3E" w14:paraId="3A96EE15" w14:textId="77777777">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EC311A5" w14:textId="77777777" w:rsidR="00F95F3E" w:rsidRDefault="00A453AA">
            <w:pPr>
              <w:keepNext/>
              <w:keepLines/>
              <w:jc w:val="center"/>
              <w:rPr>
                <w:rFonts w:ascii="Arial" w:eastAsia="Malgun Gothic" w:hAnsi="Arial"/>
                <w:b/>
                <w:i/>
                <w:sz w:val="18"/>
                <w:szCs w:val="20"/>
              </w:rPr>
            </w:pPr>
            <w:r>
              <w:rPr>
                <w:rFonts w:ascii="Times New Roman" w:eastAsia="Malgun Gothic" w:hAnsi="Times New Roman"/>
                <w:i/>
                <w:szCs w:val="20"/>
              </w:rPr>
              <w:t>maxCodeRate</w:t>
            </w:r>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4C88E3C6" w14:textId="77777777" w:rsidR="00F95F3E" w:rsidRDefault="00A453AA">
            <w:pPr>
              <w:keepNext/>
              <w:keepLines/>
              <w:jc w:val="center"/>
              <w:rPr>
                <w:rFonts w:ascii="Arial" w:eastAsia="Malgun Gothic" w:hAnsi="Arial"/>
                <w:b/>
                <w:sz w:val="18"/>
                <w:szCs w:val="20"/>
              </w:rPr>
            </w:pPr>
            <w:r>
              <w:rPr>
                <w:rFonts w:ascii="Arial" w:eastAsia="Malgun Gothic" w:hAnsi="Arial"/>
                <w:b/>
                <w:sz w:val="18"/>
                <w:szCs w:val="20"/>
                <w:lang w:eastAsia="zh-CN"/>
              </w:rPr>
              <w:t>C</w:t>
            </w:r>
            <w:r>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p>
        </w:tc>
      </w:tr>
      <w:tr w:rsidR="00F95F3E" w14:paraId="7C8BABB4" w14:textId="77777777">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4B387C96" w14:textId="77777777" w:rsidR="00F95F3E" w:rsidRDefault="00F95F3E">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511061FB" w14:textId="77777777" w:rsidR="00F95F3E" w:rsidRDefault="00F95F3E">
            <w:pPr>
              <w:rPr>
                <w:rFonts w:ascii="Arial" w:hAnsi="Arial" w:cs="Arial"/>
                <w:b/>
                <w:bCs/>
                <w:szCs w:val="20"/>
                <w:lang w:val="en-US"/>
              </w:rPr>
            </w:pPr>
          </w:p>
        </w:tc>
      </w:tr>
      <w:tr w:rsidR="00F95F3E" w14:paraId="246A891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5470A36" w14:textId="77777777" w:rsidR="00F95F3E" w:rsidRDefault="00A453AA">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615F69CB"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0.08</w:t>
            </w:r>
          </w:p>
        </w:tc>
      </w:tr>
      <w:tr w:rsidR="00F95F3E" w14:paraId="4F7C030E"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19B988" w14:textId="77777777" w:rsidR="00F95F3E" w:rsidRDefault="00A453AA">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43EF5426"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0.15</w:t>
            </w:r>
          </w:p>
        </w:tc>
      </w:tr>
      <w:tr w:rsidR="00F95F3E" w14:paraId="46BCCFC2"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38E1457"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5CAF28CB"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0.25</w:t>
            </w:r>
          </w:p>
        </w:tc>
      </w:tr>
      <w:tr w:rsidR="00F95F3E" w14:paraId="12C1856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7B216A"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2BDB47B"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0.35</w:t>
            </w:r>
          </w:p>
        </w:tc>
      </w:tr>
      <w:tr w:rsidR="00F95F3E" w14:paraId="4394C06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527E5DD"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06AA052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0.45</w:t>
            </w:r>
          </w:p>
        </w:tc>
      </w:tr>
      <w:tr w:rsidR="00F95F3E" w14:paraId="4E37F0B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A4EB7B"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1DEAA7E6"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0.60</w:t>
            </w:r>
          </w:p>
        </w:tc>
      </w:tr>
      <w:tr w:rsidR="00F95F3E" w14:paraId="5B3231F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31A148A"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2A92C23C"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0.80</w:t>
            </w:r>
          </w:p>
        </w:tc>
      </w:tr>
      <w:tr w:rsidR="00F95F3E" w14:paraId="6830A603"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FB2C298"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77E0051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Reserved</w:t>
            </w:r>
          </w:p>
        </w:tc>
      </w:tr>
    </w:tbl>
    <w:p w14:paraId="2D5DACC3"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DB98F5A" w14:textId="77777777" w:rsidR="00F95F3E" w:rsidRDefault="00F95F3E">
      <w:pPr>
        <w:ind w:firstLineChars="100" w:firstLine="200"/>
        <w:jc w:val="both"/>
        <w:rPr>
          <w:lang w:val="en-US" w:eastAsia="ko-KR"/>
        </w:rPr>
      </w:pPr>
    </w:p>
    <w:p w14:paraId="52BD59B8" w14:textId="77777777" w:rsidR="00F95F3E" w:rsidRDefault="00F95F3E">
      <w:pPr>
        <w:ind w:firstLineChars="100" w:firstLine="200"/>
        <w:jc w:val="both"/>
        <w:rPr>
          <w:lang w:val="en-US" w:eastAsia="ko-KR"/>
        </w:rPr>
      </w:pPr>
    </w:p>
    <w:p w14:paraId="4527C295" w14:textId="77777777" w:rsidR="00F95F3E" w:rsidRDefault="00F95F3E">
      <w:pPr>
        <w:ind w:firstLineChars="100" w:firstLine="200"/>
        <w:jc w:val="both"/>
        <w:rPr>
          <w:lang w:eastAsia="ko-KR"/>
        </w:rPr>
      </w:pPr>
    </w:p>
    <w:p w14:paraId="2160A6B2" w14:textId="77777777" w:rsidR="00F95F3E" w:rsidRDefault="00F95F3E">
      <w:pPr>
        <w:ind w:firstLineChars="100" w:firstLine="200"/>
        <w:jc w:val="both"/>
        <w:rPr>
          <w:lang w:eastAsia="ko-KR"/>
        </w:rPr>
      </w:pPr>
    </w:p>
    <w:sectPr w:rsidR="00F95F3E">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3019" w14:textId="77777777" w:rsidR="00A74AD2" w:rsidRDefault="00A74AD2" w:rsidP="00A453AA">
      <w:r>
        <w:separator/>
      </w:r>
    </w:p>
  </w:endnote>
  <w:endnote w:type="continuationSeparator" w:id="0">
    <w:p w14:paraId="34B94E4C" w14:textId="77777777" w:rsidR="00A74AD2" w:rsidRDefault="00A74AD2" w:rsidP="00A4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77CB" w14:textId="77777777" w:rsidR="00A74AD2" w:rsidRDefault="00A74AD2" w:rsidP="00A453AA">
      <w:r>
        <w:separator/>
      </w:r>
    </w:p>
  </w:footnote>
  <w:footnote w:type="continuationSeparator" w:id="0">
    <w:p w14:paraId="495D89C8" w14:textId="77777777" w:rsidR="00A74AD2" w:rsidRDefault="00A74AD2" w:rsidP="00A4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multilevel"/>
    <w:tmpl w:val="0CFC41E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9C3FA1"/>
    <w:multiLevelType w:val="multilevel"/>
    <w:tmpl w:val="419C3FA1"/>
    <w:lvl w:ilvl="0">
      <w:start w:val="2"/>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68334580">
    <w:abstractNumId w:val="18"/>
  </w:num>
  <w:num w:numId="2" w16cid:durableId="761025311">
    <w:abstractNumId w:val="28"/>
  </w:num>
  <w:num w:numId="3" w16cid:durableId="1904826788">
    <w:abstractNumId w:val="21"/>
  </w:num>
  <w:num w:numId="4" w16cid:durableId="1738354839">
    <w:abstractNumId w:val="26"/>
  </w:num>
  <w:num w:numId="5" w16cid:durableId="1112280552">
    <w:abstractNumId w:val="0"/>
  </w:num>
  <w:num w:numId="6" w16cid:durableId="125982951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560562097">
    <w:abstractNumId w:val="3"/>
  </w:num>
  <w:num w:numId="8" w16cid:durableId="408575109">
    <w:abstractNumId w:val="34"/>
  </w:num>
  <w:num w:numId="9" w16cid:durableId="2094007680">
    <w:abstractNumId w:val="29"/>
  </w:num>
  <w:num w:numId="10" w16cid:durableId="697852463">
    <w:abstractNumId w:val="14"/>
    <w:lvlOverride w:ilvl="0">
      <w:startOverride w:val="1"/>
    </w:lvlOverride>
  </w:num>
  <w:num w:numId="11" w16cid:durableId="1682993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125075">
    <w:abstractNumId w:val="15"/>
  </w:num>
  <w:num w:numId="13" w16cid:durableId="2067684921">
    <w:abstractNumId w:val="5"/>
  </w:num>
  <w:num w:numId="14" w16cid:durableId="492717764">
    <w:abstractNumId w:val="20"/>
  </w:num>
  <w:num w:numId="15" w16cid:durableId="748043750">
    <w:abstractNumId w:val="35"/>
  </w:num>
  <w:num w:numId="16" w16cid:durableId="1724403743">
    <w:abstractNumId w:val="23"/>
  </w:num>
  <w:num w:numId="17" w16cid:durableId="619799226">
    <w:abstractNumId w:val="31"/>
  </w:num>
  <w:num w:numId="18" w16cid:durableId="1884712895">
    <w:abstractNumId w:val="27"/>
  </w:num>
  <w:num w:numId="19" w16cid:durableId="631712598">
    <w:abstractNumId w:val="22"/>
  </w:num>
  <w:num w:numId="20" w16cid:durableId="1678654819">
    <w:abstractNumId w:val="10"/>
  </w:num>
  <w:num w:numId="21" w16cid:durableId="647828122">
    <w:abstractNumId w:val="2"/>
  </w:num>
  <w:num w:numId="22" w16cid:durableId="411703052">
    <w:abstractNumId w:val="4"/>
  </w:num>
  <w:num w:numId="23" w16cid:durableId="1623851778">
    <w:abstractNumId w:val="30"/>
  </w:num>
  <w:num w:numId="24" w16cid:durableId="74593842">
    <w:abstractNumId w:val="25"/>
  </w:num>
  <w:num w:numId="25" w16cid:durableId="1314021725">
    <w:abstractNumId w:val="33"/>
  </w:num>
  <w:num w:numId="26" w16cid:durableId="510534114">
    <w:abstractNumId w:val="19"/>
  </w:num>
  <w:num w:numId="27" w16cid:durableId="1617788900">
    <w:abstractNumId w:val="11"/>
  </w:num>
  <w:num w:numId="28" w16cid:durableId="1999456793">
    <w:abstractNumId w:val="13"/>
  </w:num>
  <w:num w:numId="29" w16cid:durableId="1793665079">
    <w:abstractNumId w:val="12"/>
  </w:num>
  <w:num w:numId="30" w16cid:durableId="519244850">
    <w:abstractNumId w:val="7"/>
  </w:num>
  <w:num w:numId="31" w16cid:durableId="448166858">
    <w:abstractNumId w:val="8"/>
  </w:num>
  <w:num w:numId="32" w16cid:durableId="1254365346">
    <w:abstractNumId w:val="16"/>
  </w:num>
  <w:num w:numId="33" w16cid:durableId="254284684">
    <w:abstractNumId w:val="9"/>
  </w:num>
  <w:num w:numId="34" w16cid:durableId="73206593">
    <w:abstractNumId w:val="32"/>
  </w:num>
  <w:num w:numId="35" w16cid:durableId="654651697">
    <w:abstractNumId w:val="17"/>
  </w:num>
  <w:num w:numId="36" w16cid:durableId="1490049433">
    <w:abstractNumId w:val="6"/>
  </w:num>
  <w:num w:numId="37" w16cid:durableId="117495773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75249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vivo">
    <w15:presenceInfo w15:providerId="None" w15:userId="vivo"/>
  </w15:person>
  <w15:person w15:author="Jiang, Qinyan/蒋 琴艳">
    <w15:presenceInfo w15:providerId="AD" w15:userId="S::jiangqinyan@fujitsu.com::c1fa759a-490c-4932-b511-1ac92d8e7d09"/>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07108"/>
    <w:rsid w:val="00011040"/>
    <w:rsid w:val="00011EC4"/>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361C6"/>
    <w:rsid w:val="00046992"/>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4DC1"/>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3744"/>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3C97"/>
    <w:rsid w:val="003558D0"/>
    <w:rsid w:val="00355F24"/>
    <w:rsid w:val="00356D4A"/>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4ED0"/>
    <w:rsid w:val="003A5A89"/>
    <w:rsid w:val="003A6700"/>
    <w:rsid w:val="003A6AF6"/>
    <w:rsid w:val="003A6DBF"/>
    <w:rsid w:val="003B27DB"/>
    <w:rsid w:val="003B2A7B"/>
    <w:rsid w:val="003B5C51"/>
    <w:rsid w:val="003B5D33"/>
    <w:rsid w:val="003B699D"/>
    <w:rsid w:val="003C04BC"/>
    <w:rsid w:val="003C04EF"/>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381"/>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410C"/>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46D8"/>
    <w:rsid w:val="00615C06"/>
    <w:rsid w:val="0061677E"/>
    <w:rsid w:val="006173FD"/>
    <w:rsid w:val="006214F2"/>
    <w:rsid w:val="0062535E"/>
    <w:rsid w:val="0063676F"/>
    <w:rsid w:val="00636E07"/>
    <w:rsid w:val="006377D5"/>
    <w:rsid w:val="00643448"/>
    <w:rsid w:val="00646AFB"/>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6F0D"/>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03E"/>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B3B"/>
    <w:rsid w:val="00892CCE"/>
    <w:rsid w:val="00892EC0"/>
    <w:rsid w:val="0089460E"/>
    <w:rsid w:val="00894650"/>
    <w:rsid w:val="008957F7"/>
    <w:rsid w:val="008A0BCC"/>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5F8C"/>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2503"/>
    <w:rsid w:val="009C331F"/>
    <w:rsid w:val="009C3F7E"/>
    <w:rsid w:val="009C4905"/>
    <w:rsid w:val="009C4C50"/>
    <w:rsid w:val="009C560A"/>
    <w:rsid w:val="009D4594"/>
    <w:rsid w:val="009D6593"/>
    <w:rsid w:val="009E02DC"/>
    <w:rsid w:val="009E2016"/>
    <w:rsid w:val="009E3A83"/>
    <w:rsid w:val="009E42E5"/>
    <w:rsid w:val="009E4697"/>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3AA"/>
    <w:rsid w:val="00A45D21"/>
    <w:rsid w:val="00A46D3D"/>
    <w:rsid w:val="00A50A65"/>
    <w:rsid w:val="00A51105"/>
    <w:rsid w:val="00A51ADF"/>
    <w:rsid w:val="00A54B28"/>
    <w:rsid w:val="00A54CD4"/>
    <w:rsid w:val="00A55EDD"/>
    <w:rsid w:val="00A57961"/>
    <w:rsid w:val="00A611DA"/>
    <w:rsid w:val="00A62040"/>
    <w:rsid w:val="00A64156"/>
    <w:rsid w:val="00A6417E"/>
    <w:rsid w:val="00A64FE7"/>
    <w:rsid w:val="00A66E1A"/>
    <w:rsid w:val="00A716D6"/>
    <w:rsid w:val="00A7196C"/>
    <w:rsid w:val="00A74AD2"/>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844"/>
    <w:rsid w:val="00AE4B8C"/>
    <w:rsid w:val="00AE6B34"/>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67C5"/>
    <w:rsid w:val="00C67E15"/>
    <w:rsid w:val="00C75FD6"/>
    <w:rsid w:val="00C77B03"/>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3D24"/>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16B44"/>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5090"/>
    <w:rsid w:val="00EA7033"/>
    <w:rsid w:val="00EB231F"/>
    <w:rsid w:val="00EB2A65"/>
    <w:rsid w:val="00EB329B"/>
    <w:rsid w:val="00EB3A4F"/>
    <w:rsid w:val="00EB4BBB"/>
    <w:rsid w:val="00EB64B3"/>
    <w:rsid w:val="00EB7194"/>
    <w:rsid w:val="00EC13E4"/>
    <w:rsid w:val="00EC1DE2"/>
    <w:rsid w:val="00EC682C"/>
    <w:rsid w:val="00EC6B47"/>
    <w:rsid w:val="00ED0D45"/>
    <w:rsid w:val="00ED0F4E"/>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19FF"/>
    <w:rsid w:val="00F84512"/>
    <w:rsid w:val="00F94B81"/>
    <w:rsid w:val="00F95F3E"/>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 w:val="54FF5D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0E8E"/>
  <w15:docId w15:val="{12ED41B5-C3DB-4EAC-9238-804B8F6E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53C97"/>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tabs>
        <w:tab w:val="left" w:pos="2416"/>
      </w:tabs>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tabs>
        <w:tab w:val="left" w:pos="360"/>
      </w:tabs>
      <w:ind w:left="0" w:firstLine="0"/>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basedOn w:val="a3"/>
    <w:link w:val="2"/>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TopofForm1"/>
    <w:uiPriority w:val="99"/>
    <w:qFormat/>
    <w:rPr>
      <w:rFonts w:ascii="Arial" w:eastAsia="Malgun Gothic"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a">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Pr>
      <w:color w:val="808080"/>
      <w:shd w:val="clear" w:color="auto" w:fill="E6E6E6"/>
    </w:rPr>
  </w:style>
  <w:style w:type="character" w:customStyle="1" w:styleId="1e">
    <w:name w:val="약한 강조1"/>
    <w:uiPriority w:val="19"/>
    <w:qFormat/>
    <w:rPr>
      <w:i/>
      <w:iCs/>
      <w:color w:val="404040"/>
    </w:rPr>
  </w:style>
  <w:style w:type="paragraph" w:customStyle="1" w:styleId="520">
    <w:name w:val="标题 52"/>
    <w:basedOn w:val="a2"/>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2">
    <w:name w:val="标题 82"/>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2">
    <w:name w:val="标题 92"/>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2"/>
    <w:qFormat/>
    <w:pPr>
      <w:tabs>
        <w:tab w:val="left" w:pos="1152"/>
      </w:tabs>
    </w:pPr>
    <w:rPr>
      <w:rFonts w:eastAsia="MS PGothic" w:cs="Times"/>
      <w:szCs w:val="20"/>
      <w:lang w:val="en-US" w:eastAsia="ja-JP"/>
    </w:rPr>
  </w:style>
  <w:style w:type="paragraph" w:customStyle="1" w:styleId="73">
    <w:name w:val="标题 73"/>
    <w:basedOn w:val="a2"/>
    <w:pPr>
      <w:tabs>
        <w:tab w:val="left" w:pos="1296"/>
      </w:tabs>
    </w:pPr>
    <w:rPr>
      <w:rFonts w:eastAsia="MS PGothic" w:cs="Times"/>
      <w:szCs w:val="20"/>
      <w:lang w:val="en-US" w:eastAsia="ja-JP"/>
    </w:rPr>
  </w:style>
  <w:style w:type="character" w:customStyle="1" w:styleId="Mention1">
    <w:name w:val="Mention1"/>
    <w:uiPriority w:val="99"/>
    <w:unhideWhenUsed/>
    <w:qFormat/>
    <w:rPr>
      <w:color w:val="2B579A"/>
      <w:shd w:val="clear" w:color="auto" w:fill="E6E6E6"/>
    </w:rPr>
  </w:style>
  <w:style w:type="paragraph" w:customStyle="1" w:styleId="1f">
    <w:name w:val="수정1"/>
    <w:hidden/>
    <w:uiPriority w:val="99"/>
    <w:semiHidden/>
    <w:qFormat/>
    <w:pPr>
      <w:ind w:left="720" w:hanging="360"/>
    </w:pPr>
    <w:rPr>
      <w:rFonts w:ascii="Times" w:eastAsia="Batang" w:hAnsi="Times" w:cs="Times New Roman"/>
      <w:szCs w:val="24"/>
      <w:lang w:val="en-GB" w:eastAsia="en-US"/>
    </w:rPr>
  </w:style>
  <w:style w:type="table" w:customStyle="1" w:styleId="4-51">
    <w:name w:val="눈금 표 4 - 강조색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a">
    <w:name w:val="未处理的提及3"/>
    <w:uiPriority w:val="99"/>
    <w:semiHidden/>
    <w:unhideWhenUsed/>
    <w:rPr>
      <w:color w:val="605E5C"/>
      <w:shd w:val="clear" w:color="auto" w:fill="E1DFDD"/>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character" w:customStyle="1" w:styleId="z-TopofFormChar">
    <w:name w:val="z-Top of Form Char"/>
    <w:basedOn w:val="a3"/>
    <w:link w:val="z-2"/>
    <w:uiPriority w:val="99"/>
    <w:rPr>
      <w:rFonts w:ascii="Arial" w:eastAsia="Malgun Gothic" w:hAnsi="Arial"/>
      <w:vanish/>
      <w:sz w:val="16"/>
      <w:szCs w:val="16"/>
      <w:lang w:eastAsia="zh-CN"/>
    </w:rPr>
  </w:style>
  <w:style w:type="paragraph" w:customStyle="1" w:styleId="z-2">
    <w:name w:val="z-양식의 맨 위2"/>
    <w:basedOn w:val="a2"/>
    <w:next w:val="a2"/>
    <w:link w:val="z-TopofFormChar"/>
    <w:uiPriority w:val="99"/>
    <w:unhideWhenUsed/>
    <w:qFormat/>
    <w:pPr>
      <w:pBdr>
        <w:bottom w:val="single" w:sz="6" w:space="1" w:color="auto"/>
      </w:pBdr>
      <w:jc w:val="center"/>
    </w:pPr>
    <w:rPr>
      <w:rFonts w:ascii="Arial" w:eastAsia="Malgun Gothic" w:hAnsi="Arial" w:cstheme="minorBidi"/>
      <w:vanish/>
      <w:sz w:val="16"/>
      <w:szCs w:val="16"/>
      <w:lang w:val="en-US" w:eastAsia="zh-CN"/>
    </w:rPr>
  </w:style>
  <w:style w:type="character" w:customStyle="1" w:styleId="z-BottomofFormChar">
    <w:name w:val="z-Bottom of Form Char"/>
    <w:basedOn w:val="a3"/>
    <w:link w:val="z-20"/>
    <w:uiPriority w:val="99"/>
    <w:qFormat/>
    <w:rPr>
      <w:rFonts w:ascii="Arial" w:eastAsia="Malgun Gothic" w:hAnsi="Arial"/>
      <w:vanish/>
      <w:sz w:val="16"/>
      <w:szCs w:val="16"/>
      <w:lang w:eastAsia="zh-CN"/>
    </w:rPr>
  </w:style>
  <w:style w:type="paragraph" w:customStyle="1" w:styleId="z-20">
    <w:name w:val="z-양식의 맨 아래2"/>
    <w:basedOn w:val="a2"/>
    <w:next w:val="a2"/>
    <w:link w:val="z-BottomofFormChar"/>
    <w:uiPriority w:val="99"/>
    <w:unhideWhenUsed/>
    <w:pPr>
      <w:pBdr>
        <w:top w:val="single" w:sz="6" w:space="1" w:color="auto"/>
      </w:pBdr>
      <w:jc w:val="center"/>
    </w:pPr>
    <w:rPr>
      <w:rFonts w:ascii="Arial" w:eastAsia="Malgun Gothic" w:hAnsi="Arial" w:cstheme="minorBidi"/>
      <w:vanish/>
      <w:sz w:val="16"/>
      <w:szCs w:val="16"/>
      <w:lang w:val="en-US" w:eastAsia="zh-CN"/>
    </w:rPr>
  </w:style>
  <w:style w:type="character" w:customStyle="1" w:styleId="z-Char2">
    <w:name w:val="z-양식의 맨 위 Char2"/>
    <w:basedOn w:val="a3"/>
    <w:uiPriority w:val="99"/>
    <w:semiHidden/>
    <w:qFormat/>
    <w:rPr>
      <w:rFonts w:ascii="Arial" w:eastAsia="Batang" w:hAnsi="Arial" w:cs="Arial"/>
      <w:vanish/>
      <w:sz w:val="16"/>
      <w:szCs w:val="16"/>
      <w:lang w:val="en-GB"/>
    </w:rPr>
  </w:style>
  <w:style w:type="character" w:customStyle="1" w:styleId="z-Char20">
    <w:name w:val="z-양식의 맨 아래 Char2"/>
    <w:basedOn w:val="a3"/>
    <w:uiPriority w:val="99"/>
    <w:semiHidden/>
    <w:qFormat/>
    <w:rPr>
      <w:rFonts w:ascii="Arial" w:eastAsia="Batang" w:hAnsi="Arial" w:cs="Arial"/>
      <w:vanish/>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Microsoft_Visio_2003-2010_Drawing1.vsd"/><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oleObject" Target="embeddings/Microsoft_Visio_2003-2010_Drawing2.vsd"/><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oleObject" Target="embeddings/Microsoft_Visio_2003-2010_Drawing3.vsd"/><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4399-616F-45C2-B74C-F32E0E1E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19922</Words>
  <Characters>113562</Characters>
  <Application>Microsoft Office Word</Application>
  <DocSecurity>0</DocSecurity>
  <Lines>946</Lines>
  <Paragraphs>266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Li(vivo)</cp:lastModifiedBy>
  <cp:revision>3</cp:revision>
  <dcterms:created xsi:type="dcterms:W3CDTF">2022-08-25T06:18:00Z</dcterms:created>
  <dcterms:modified xsi:type="dcterms:W3CDTF">2022-08-25T06:18:00Z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C9EAAC6CDE6A4E61BF6EA9026013AA63</vt:lpwstr>
  </property>
</Properties>
</file>