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95.65pt;mso-width-percent:0;mso-height-percent:0;mso-width-percent:0;mso-height-percent:0" o:ole="">
                  <v:imagedata r:id="rId8" o:title=""/>
                </v:shape>
                <o:OLEObject Type="Embed" ProgID="Visio.Drawing.11" ShapeID="_x0000_i1025" DrawAspect="Content" ObjectID="_1722869074"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5pt;height:195.65pt;mso-width-percent:0;mso-height-percent:0;mso-width-percent:0;mso-height-percent:0" o:ole="">
                  <v:imagedata r:id="rId10" o:title=""/>
                </v:shape>
                <o:OLEObject Type="Embed" ProgID="Visio.Drawing.11" ShapeID="_x0000_i1026" DrawAspect="Content" ObjectID="_1722869075"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4B617F1A" w14:textId="77777777" w:rsidR="00000963" w:rsidRDefault="001944F8">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16D094A2" w14:textId="77777777" w:rsidR="00000963" w:rsidRDefault="001944F8">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5AE2C5F8" w14:textId="77777777" w:rsidR="00000963" w:rsidRDefault="001944F8">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宋体"/>
                <w:iCs/>
                <w:lang w:val="en-US" w:eastAsia="zh-CN"/>
              </w:rPr>
            </w:pPr>
            <w:r>
              <w:rPr>
                <w:rFonts w:eastAsia="宋体"/>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宋体"/>
                <w:iCs/>
                <w:lang w:val="en-US" w:eastAsia="zh-CN"/>
              </w:rPr>
            </w:pPr>
            <w:r>
              <w:rPr>
                <w:rFonts w:eastAsia="宋体"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宋体"/>
                <w:iCs/>
                <w:lang w:val="en-US" w:eastAsia="zh-CN"/>
              </w:rPr>
            </w:pPr>
            <w:r>
              <w:rPr>
                <w:rFonts w:eastAsia="宋体"/>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宋体"/>
                <w:iCs/>
                <w:lang w:val="en-US" w:eastAsia="zh-CN"/>
              </w:rPr>
            </w:pPr>
            <w:r>
              <w:rPr>
                <w:rFonts w:eastAsia="宋体"/>
                <w:iCs/>
                <w:lang w:val="en-US" w:eastAsia="zh-CN"/>
              </w:rPr>
              <w:t>Fine to discuss the issue</w:t>
            </w:r>
          </w:p>
          <w:p w14:paraId="3D6B9796" w14:textId="77777777" w:rsidR="004D0307" w:rsidRDefault="004D0307" w:rsidP="00E01372">
            <w:pPr>
              <w:jc w:val="both"/>
              <w:rPr>
                <w:rFonts w:eastAsia="宋体"/>
                <w:iCs/>
                <w:lang w:val="en-US" w:eastAsia="zh-CN"/>
              </w:rPr>
            </w:pPr>
          </w:p>
          <w:p w14:paraId="63A32B5C" w14:textId="77777777" w:rsidR="004D0307" w:rsidRDefault="004D0307" w:rsidP="00E01372">
            <w:pPr>
              <w:jc w:val="both"/>
              <w:rPr>
                <w:rFonts w:eastAsia="宋体"/>
                <w:iCs/>
                <w:lang w:val="en-US" w:eastAsia="zh-CN"/>
              </w:rPr>
            </w:pPr>
            <w:r>
              <w:rPr>
                <w:rFonts w:eastAsia="宋体"/>
                <w:iCs/>
                <w:lang w:val="en-US" w:eastAsia="zh-CN"/>
              </w:rPr>
              <w:t xml:space="preserve">As for the two </w:t>
            </w:r>
            <w:proofErr w:type="gramStart"/>
            <w:r>
              <w:rPr>
                <w:rFonts w:eastAsia="宋体"/>
                <w:iCs/>
                <w:lang w:val="en-US" w:eastAsia="zh-CN"/>
              </w:rPr>
              <w:t>interpretation</w:t>
            </w:r>
            <w:proofErr w:type="gramEnd"/>
            <w:r>
              <w:rPr>
                <w:rFonts w:eastAsia="宋体"/>
                <w:iCs/>
                <w:lang w:val="en-US" w:eastAsia="zh-CN"/>
              </w:rPr>
              <w:t xml:space="preserve">, we prefer interpretation 1. In order to avoid confusion, clarification in the specification should </w:t>
            </w:r>
            <w:proofErr w:type="spellStart"/>
            <w:r>
              <w:rPr>
                <w:rFonts w:eastAsia="宋体"/>
                <w:iCs/>
                <w:lang w:val="en-US" w:eastAsia="zh-CN"/>
              </w:rPr>
              <w:t>taken</w:t>
            </w:r>
            <w:proofErr w:type="spellEnd"/>
            <w:r>
              <w:rPr>
                <w:rFonts w:eastAsia="宋体"/>
                <w:iCs/>
                <w:lang w:val="en-US" w:eastAsia="zh-CN"/>
              </w:rPr>
              <w:t xml:space="preserve">.  </w:t>
            </w:r>
          </w:p>
          <w:p w14:paraId="05C34869" w14:textId="77777777" w:rsidR="004D0307" w:rsidRDefault="004D0307" w:rsidP="00E01372">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宋体"/>
                <w:iCs/>
                <w:lang w:val="en-US" w:eastAsia="zh-CN"/>
              </w:rPr>
            </w:pPr>
          </w:p>
          <w:p w14:paraId="1599F584" w14:textId="77777777" w:rsidR="004D0307" w:rsidRPr="00275997" w:rsidRDefault="004D0307" w:rsidP="00E01372">
            <w:pPr>
              <w:ind w:left="1702" w:hanging="284"/>
              <w:rPr>
                <w:rFonts w:eastAsia="宋体"/>
                <w:lang w:eastAsia="zh-CN"/>
              </w:rPr>
            </w:pPr>
            <w:r w:rsidRPr="00275997">
              <w:rPr>
                <w:rFonts w:eastAsia="宋体"/>
                <w:lang w:eastAsia="ko-KR"/>
              </w:rPr>
              <w:t>If the PDSCH is associated with the last SLIV in the TDRA row</w:t>
            </w:r>
          </w:p>
          <w:p w14:paraId="4E6C8F89" w14:textId="77777777" w:rsidR="004D0307" w:rsidRPr="00275997" w:rsidRDefault="00000000"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1" w:author="Huawei" w:date="2022-07-14T15:05:00Z">
              <w:r w:rsidR="004D0307">
                <w:rPr>
                  <w:rFonts w:eastAsia="宋体"/>
                </w:rPr>
                <w:t>(</w:t>
              </w:r>
            </w:ins>
            <w:r w:rsidR="004D0307" w:rsidRPr="00275997">
              <w:rPr>
                <w:rFonts w:eastAsia="宋体"/>
              </w:rPr>
              <w:t>s</w:t>
            </w:r>
            <w:ins w:id="2" w:author="Huawei" w:date="2022-07-14T15:05:00Z">
              <w:r w:rsidR="004D0307">
                <w:rPr>
                  <w:rFonts w:eastAsia="宋体"/>
                </w:rPr>
                <w:t>)</w:t>
              </w:r>
            </w:ins>
            <w:r w:rsidR="004D0307" w:rsidRPr="00275997">
              <w:rPr>
                <w:rFonts w:eastAsia="宋体"/>
              </w:rPr>
              <w:t xml:space="preserve"> corresponding to first transport block</w:t>
            </w:r>
            <w:ins w:id="3" w:author="Huawei" w:date="2022-07-14T15:05:00Z">
              <w:r w:rsidR="004D0307" w:rsidRPr="00B02E97">
                <w:rPr>
                  <w:rFonts w:eastAsia="宋体"/>
                  <w:highlight w:val="yellow"/>
                </w:rPr>
                <w:t>(</w:t>
              </w:r>
            </w:ins>
            <w:r w:rsidR="004D0307" w:rsidRPr="00B02E97">
              <w:rPr>
                <w:rFonts w:eastAsia="宋体"/>
                <w:highlight w:val="yellow"/>
              </w:rPr>
              <w:t>s</w:t>
            </w:r>
            <w:ins w:id="4" w:author="Huawei" w:date="2022-07-14T15:05:00Z">
              <w:r w:rsidR="004D0307" w:rsidRPr="00B02E97">
                <w:rPr>
                  <w:rFonts w:eastAsia="宋体"/>
                  <w:highlight w:val="yellow"/>
                </w:rPr>
                <w:t>)</w:t>
              </w:r>
            </w:ins>
            <w:r w:rsidR="004D0307" w:rsidRPr="00275997">
              <w:rPr>
                <w:rFonts w:eastAsia="宋体"/>
              </w:rPr>
              <w:t xml:space="preserve"> in PDSCH reception</w:t>
            </w:r>
            <w:ins w:id="5" w:author="Huawei" w:date="2022-07-14T15:06:00Z">
              <w:r w:rsidR="004D0307">
                <w:rPr>
                  <w:rFonts w:eastAsia="宋体"/>
                </w:rPr>
                <w:t>(</w:t>
              </w:r>
            </w:ins>
            <w:r w:rsidR="004D0307" w:rsidRPr="00275997">
              <w:rPr>
                <w:rFonts w:eastAsia="宋体"/>
              </w:rPr>
              <w:t>s</w:t>
            </w:r>
            <w:ins w:id="6" w:author="Huawei" w:date="2022-07-14T15:06: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35CB58A8" w14:textId="77777777" w:rsidR="004D0307" w:rsidRPr="00275997" w:rsidRDefault="004D0307" w:rsidP="00E01372">
            <w:pPr>
              <w:ind w:left="1701"/>
              <w:rPr>
                <w:rFonts w:eastAsia="宋体"/>
              </w:rPr>
            </w:pPr>
            <m:oMath>
              <m:r>
                <w:rPr>
                  <w:rFonts w:ascii="Cambria Math" w:eastAsia="宋体" w:hAnsi="Cambria Math"/>
                  <w:lang w:eastAsia="zh-CN"/>
                </w:rPr>
                <m:t>j=j+1</m:t>
              </m:r>
            </m:oMath>
            <w:r w:rsidRPr="00275997">
              <w:rPr>
                <w:rFonts w:eastAsia="宋体"/>
              </w:rPr>
              <w:t>;</w:t>
            </w:r>
          </w:p>
          <w:p w14:paraId="5514EF5C" w14:textId="77777777" w:rsidR="004D0307" w:rsidRPr="00275997" w:rsidRDefault="00000000"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7" w:author="Huawei" w:date="2022-07-14T15:05:00Z">
              <w:r w:rsidR="004D0307">
                <w:rPr>
                  <w:rFonts w:eastAsia="宋体"/>
                </w:rPr>
                <w:t>(</w:t>
              </w:r>
            </w:ins>
            <w:r w:rsidR="004D0307" w:rsidRPr="00275997">
              <w:rPr>
                <w:rFonts w:eastAsia="宋体"/>
              </w:rPr>
              <w:t>s</w:t>
            </w:r>
            <w:ins w:id="8" w:author="Huawei" w:date="2022-07-14T15:05:00Z">
              <w:r w:rsidR="004D0307">
                <w:rPr>
                  <w:rFonts w:eastAsia="宋体"/>
                </w:rPr>
                <w:t>)</w:t>
              </w:r>
            </w:ins>
            <w:r w:rsidR="004D0307" w:rsidRPr="00275997">
              <w:rPr>
                <w:rFonts w:eastAsia="宋体"/>
              </w:rPr>
              <w:t xml:space="preserve"> corresponding to second transport block</w:t>
            </w:r>
            <w:ins w:id="9" w:author="Huawei" w:date="2022-07-14T15:06:00Z">
              <w:r w:rsidR="004D0307" w:rsidRPr="00B02E97">
                <w:rPr>
                  <w:rFonts w:eastAsia="宋体"/>
                  <w:highlight w:val="yellow"/>
                </w:rPr>
                <w:t>(</w:t>
              </w:r>
            </w:ins>
            <w:r w:rsidR="004D0307" w:rsidRPr="00B02E97">
              <w:rPr>
                <w:rFonts w:eastAsia="宋体"/>
                <w:highlight w:val="yellow"/>
              </w:rPr>
              <w:t>s</w:t>
            </w:r>
            <w:ins w:id="10" w:author="Huawei" w:date="2022-07-14T15:06:00Z">
              <w:r w:rsidR="004D0307" w:rsidRPr="00B02E97">
                <w:rPr>
                  <w:rFonts w:eastAsia="宋体"/>
                  <w:highlight w:val="yellow"/>
                </w:rPr>
                <w:t>)</w:t>
              </w:r>
            </w:ins>
            <w:r w:rsidR="004D0307" w:rsidRPr="00275997">
              <w:rPr>
                <w:rFonts w:eastAsia="宋体"/>
              </w:rPr>
              <w:t xml:space="preserve"> in PDSCH reception</w:t>
            </w:r>
            <w:ins w:id="11" w:author="Huawei" w:date="2022-07-14T15:05:00Z">
              <w:r w:rsidR="004D0307">
                <w:rPr>
                  <w:rFonts w:eastAsia="宋体"/>
                </w:rPr>
                <w:t>(</w:t>
              </w:r>
            </w:ins>
            <w:r w:rsidR="004D0307" w:rsidRPr="00275997">
              <w:rPr>
                <w:rFonts w:eastAsia="宋体"/>
              </w:rPr>
              <w:t>s</w:t>
            </w:r>
            <w:ins w:id="12" w:author="Huawei" w:date="2022-07-14T15:05: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1F2F7D75" w14:textId="77777777" w:rsidR="004D0307" w:rsidRPr="00B02E97" w:rsidRDefault="004D0307" w:rsidP="00E01372">
            <w:pPr>
              <w:jc w:val="both"/>
              <w:rPr>
                <w:rFonts w:eastAsia="宋体"/>
                <w:iCs/>
                <w:lang w:eastAsia="zh-CN"/>
              </w:rPr>
            </w:pPr>
          </w:p>
          <w:p w14:paraId="7BECAD98" w14:textId="77777777" w:rsidR="004D0307" w:rsidRDefault="004D0307" w:rsidP="00E01372">
            <w:pPr>
              <w:jc w:val="both"/>
              <w:rPr>
                <w:rFonts w:eastAsia="宋体"/>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5pt;height:195.65pt;mso-width-percent:0;mso-height-percent:0;mso-width-percent:0;mso-height-percent:0" o:ole="">
            <v:imagedata r:id="rId8" o:title=""/>
          </v:shape>
          <o:OLEObject Type="Embed" ProgID="Visio.Drawing.11" ShapeID="_x0000_i1027" DrawAspect="Content" ObjectID="_1722869076"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5pt;height:195.65pt;mso-width-percent:0;mso-height-percent:0;mso-width-percent:0;mso-height-percent:0" o:ole="">
            <v:imagedata r:id="rId10" o:title=""/>
          </v:shape>
          <o:OLEObject Type="Embed" ProgID="Visio.Drawing.11" ShapeID="_x0000_i1028" DrawAspect="Content" ObjectID="_1722869077"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E01372" w14:paraId="39C9DE1D" w14:textId="77777777" w:rsidTr="00AE4844">
        <w:tc>
          <w:tcPr>
            <w:tcW w:w="1641"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7990"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AE4844">
        <w:tc>
          <w:tcPr>
            <w:tcW w:w="1641"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indicated by a DCI format indicat</w:t>
            </w:r>
            <w:proofErr w:type="spellStart"/>
            <w:r w:rsidRPr="000D3DFA">
              <w:rPr>
                <w:rFonts w:ascii="Times New Roman" w:eastAsia="宋体" w:hAnsi="Times New Roman"/>
                <w:szCs w:val="20"/>
                <w:lang w:eastAsia="zh-CN"/>
              </w:rPr>
              <w: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4B57AC9" w14:textId="77777777" w:rsidR="00E01372" w:rsidRPr="000D3DFA" w:rsidRDefault="00E01372" w:rsidP="00E01372">
            <w:pPr>
              <w:spacing w:after="180"/>
              <w:ind w:left="1702" w:hanging="284"/>
              <w:rPr>
                <w:rFonts w:ascii="Times New Roman" w:eastAsia="宋体" w:hAnsi="Times New Roman"/>
                <w:szCs w:val="20"/>
                <w:lang w:eastAsia="zh-CN"/>
              </w:rPr>
            </w:pPr>
            <w:r w:rsidRPr="00E01372">
              <w:rPr>
                <w:rFonts w:ascii="Times New Roman" w:eastAsia="宋体"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AE4844">
        <w:tc>
          <w:tcPr>
            <w:tcW w:w="1641"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7990"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宋体"/>
                <w:iCs/>
                <w:lang w:val="en-US" w:eastAsia="zh-CN"/>
              </w:rPr>
            </w:pPr>
            <w:r>
              <w:rPr>
                <w:rFonts w:eastAsia="宋体"/>
                <w:iCs/>
                <w:lang w:val="en-US" w:eastAsia="zh-CN"/>
              </w:rPr>
              <w:t xml:space="preserve">Our understanding is interpretation 2. </w:t>
            </w:r>
          </w:p>
          <w:p w14:paraId="332A6DF6" w14:textId="59258969" w:rsidR="000A7910" w:rsidRDefault="000A7910" w:rsidP="0008467F">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w:t>
            </w:r>
            <w:r w:rsidR="0042788C">
              <w:rPr>
                <w:rFonts w:eastAsia="宋体"/>
              </w:rPr>
              <w:t>is</w:t>
            </w:r>
            <w:r>
              <w:rPr>
                <w:rFonts w:eastAsia="宋体"/>
              </w:rPr>
              <w:t xml:space="preserve"> the determined occasion for</w:t>
            </w:r>
            <w:r w:rsidR="0042788C">
              <w:rPr>
                <w:rFonts w:eastAsia="宋体"/>
              </w:rPr>
              <w:t xml:space="preserve"> the PDSCHs of</w:t>
            </w:r>
            <w:r>
              <w:rPr>
                <w:rFonts w:eastAsia="宋体"/>
              </w:rPr>
              <w:t xml:space="preserve"> </w:t>
            </w:r>
            <w:r w:rsidRPr="0042788C">
              <w:rPr>
                <w:rFonts w:eastAsia="宋体"/>
                <w:color w:val="FF0000"/>
              </w:rPr>
              <w:t>row r</w:t>
            </w:r>
            <w:r>
              <w:rPr>
                <w:rFonts w:eastAsia="宋体"/>
              </w:rPr>
              <w:t>,</w:t>
            </w:r>
            <w:r w:rsidR="0042788C">
              <w:rPr>
                <w:rFonts w:eastAsia="宋体"/>
              </w:rPr>
              <w:t xml:space="preserve"> which doesn’t limit whether the </w:t>
            </w:r>
            <w:r w:rsidR="0042788C">
              <w:rPr>
                <w:rFonts w:eastAsia="宋体" w:hint="eastAsia"/>
                <w:lang w:eastAsia="zh-CN"/>
              </w:rPr>
              <w:t>PDSCH</w:t>
            </w:r>
            <w:r w:rsidR="0042788C">
              <w:rPr>
                <w:rFonts w:eastAsia="宋体"/>
              </w:rPr>
              <w:t xml:space="preserve"> corresponds to the last SLIV or not.</w:t>
            </w:r>
          </w:p>
          <w:p w14:paraId="49FA0EA9" w14:textId="65A2E1D3" w:rsidR="000A7910" w:rsidRDefault="000A7910" w:rsidP="0008467F">
            <w:pPr>
              <w:jc w:val="both"/>
              <w:rPr>
                <w:rFonts w:eastAsia="宋体"/>
                <w:iCs/>
                <w:lang w:val="en-US" w:eastAsia="zh-CN"/>
              </w:rPr>
            </w:pPr>
          </w:p>
          <w:p w14:paraId="5B1F57D4" w14:textId="2A390AF1" w:rsidR="00E01372" w:rsidRPr="00686244" w:rsidRDefault="00000000"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m:t>
              </m:r>
              <m:r>
                <w:rPr>
                  <w:rFonts w:ascii="Cambria Math" w:hAnsi="Cambria Math"/>
                </w:rPr>
                <m:t>j</m:t>
              </m:r>
            </m:oMath>
            <w:r w:rsidR="000A7910" w:rsidRPr="00B27E56">
              <w:t>;</w:t>
            </w:r>
            <w:r w:rsidR="000A7910" w:rsidRPr="00B27E56">
              <w:rPr>
                <w:rFonts w:hint="eastAsia"/>
                <w:lang w:eastAsia="zh-CN"/>
              </w:rPr>
              <w:t xml:space="preserve"> - index of </w:t>
            </w:r>
            <w:r w:rsidR="000A7910" w:rsidRPr="00B27E56">
              <w:rPr>
                <w:lang w:eastAsia="zh-CN"/>
              </w:rPr>
              <w:t xml:space="preserve">occasion for </w:t>
            </w:r>
            <w:r w:rsidR="000A7910" w:rsidRPr="00B27E56">
              <w:t>candidate PDSCH reception</w:t>
            </w:r>
            <w:r w:rsidR="000A7910">
              <w:t>,</w:t>
            </w:r>
            <w:r w:rsidR="000A7910" w:rsidRPr="00B27E56">
              <w:rPr>
                <w:rFonts w:hint="eastAsia"/>
                <w:lang w:eastAsia="zh-CN"/>
              </w:rPr>
              <w:t xml:space="preserve"> </w:t>
            </w:r>
            <w:r w:rsidR="000A7910" w:rsidRPr="00B27E56">
              <w:rPr>
                <w:lang w:eastAsia="zh-CN"/>
              </w:rPr>
              <w:t>or SPS PDSCH release</w:t>
            </w:r>
            <w:r w:rsidR="000A7910" w:rsidRPr="00F415B1">
              <w:rPr>
                <w:lang w:eastAsia="zh-CN"/>
              </w:rPr>
              <w:t xml:space="preserve">, </w:t>
            </w:r>
            <w:r w:rsidR="000A7910" w:rsidRPr="00F415B1">
              <w:t>or TCI state update</w:t>
            </w:r>
            <w:r w:rsidR="000A7910" w:rsidRPr="00B27E56">
              <w:rPr>
                <w:lang w:eastAsia="zh-CN"/>
              </w:rPr>
              <w:t xml:space="preserve"> </w:t>
            </w:r>
            <w:r w:rsidR="000A7910" w:rsidRPr="00B27E56">
              <w:rPr>
                <w:rFonts w:hint="eastAsia"/>
                <w:lang w:eastAsia="zh-CN"/>
              </w:rPr>
              <w:t xml:space="preserve">associated with </w:t>
            </w:r>
            <w:r w:rsidR="000A7910" w:rsidRPr="0042788C">
              <w:rPr>
                <w:rFonts w:hint="eastAsia"/>
                <w:color w:val="FF0000"/>
                <w:lang w:eastAsia="zh-CN"/>
              </w:rPr>
              <w:t xml:space="preserve">row </w:t>
            </w:r>
            <m:oMath>
              <m:r>
                <w:rPr>
                  <w:rFonts w:ascii="Cambria Math" w:hAnsi="Cambria Math"/>
                  <w:color w:val="FF0000"/>
                </w:rPr>
                <m:t>r</m:t>
              </m:r>
            </m:oMath>
          </w:p>
        </w:tc>
      </w:tr>
      <w:tr w:rsidR="00AE2C5B" w14:paraId="263DAC3F" w14:textId="77777777" w:rsidTr="00AE4844">
        <w:tc>
          <w:tcPr>
            <w:tcW w:w="1641" w:type="dxa"/>
            <w:tcBorders>
              <w:top w:val="single" w:sz="4" w:space="0" w:color="auto"/>
              <w:left w:val="single" w:sz="4" w:space="0" w:color="auto"/>
              <w:bottom w:val="single" w:sz="4" w:space="0" w:color="auto"/>
              <w:right w:val="single" w:sz="4" w:space="0" w:color="auto"/>
            </w:tcBorders>
          </w:tcPr>
          <w:p w14:paraId="588964A7" w14:textId="21B7BE61"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7990" w:type="dxa"/>
            <w:tcBorders>
              <w:top w:val="single" w:sz="4" w:space="0" w:color="auto"/>
              <w:left w:val="single" w:sz="4" w:space="0" w:color="auto"/>
              <w:bottom w:val="single" w:sz="4" w:space="0" w:color="auto"/>
              <w:right w:val="single" w:sz="4" w:space="0" w:color="auto"/>
            </w:tcBorders>
          </w:tcPr>
          <w:p w14:paraId="29E73735" w14:textId="47EE3443" w:rsidR="00AE2C5B" w:rsidRDefault="00AE2C5B" w:rsidP="0008467F">
            <w:pPr>
              <w:jc w:val="both"/>
              <w:rPr>
                <w:rFonts w:eastAsia="宋体"/>
                <w:iCs/>
                <w:lang w:val="en-US" w:eastAsia="zh-CN"/>
              </w:rPr>
            </w:pPr>
            <w:r>
              <w:rPr>
                <w:rFonts w:eastAsia="宋体"/>
                <w:iCs/>
                <w:lang w:val="en-US" w:eastAsia="zh-CN"/>
              </w:rPr>
              <w:t>We tend to agree that</w:t>
            </w:r>
            <w:r w:rsidRPr="00AE2C5B">
              <w:rPr>
                <w:rFonts w:eastAsia="宋体"/>
                <w:iCs/>
                <w:lang w:val="en-US" w:eastAsia="zh-CN"/>
              </w:rPr>
              <w:t xml:space="preserve"> interpretation 2 </w:t>
            </w:r>
            <w:r>
              <w:rPr>
                <w:rFonts w:eastAsia="宋体"/>
                <w:iCs/>
                <w:lang w:val="en-US" w:eastAsia="zh-CN"/>
              </w:rPr>
              <w:t xml:space="preserve">is </w:t>
            </w:r>
            <w:r w:rsidRPr="00AE2C5B">
              <w:rPr>
                <w:rFonts w:eastAsia="宋体"/>
                <w:iCs/>
                <w:lang w:val="en-US" w:eastAsia="zh-CN"/>
              </w:rPr>
              <w:t>more consistent with the spec</w:t>
            </w:r>
            <w:r>
              <w:rPr>
                <w:rFonts w:eastAsia="宋体"/>
                <w:iCs/>
                <w:lang w:val="en-US" w:eastAsia="zh-CN"/>
              </w:rPr>
              <w:t>. because it</w:t>
            </w:r>
            <w:r w:rsidRPr="00AE2C5B">
              <w:rPr>
                <w:rFonts w:eastAsia="宋体"/>
                <w:iCs/>
                <w:lang w:val="en-US" w:eastAsia="zh-CN"/>
              </w:rPr>
              <w:t xml:space="preserve"> is aligned with how the candidate PDSCH reception occasions are determined</w:t>
            </w:r>
            <w:r>
              <w:rPr>
                <w:rFonts w:eastAsia="宋体"/>
                <w:iCs/>
                <w:lang w:val="en-US" w:eastAsia="zh-CN"/>
              </w:rPr>
              <w:t>.</w:t>
            </w:r>
            <w:r w:rsidRPr="00AE2C5B">
              <w:rPr>
                <w:rFonts w:eastAsia="宋体"/>
                <w:iCs/>
                <w:lang w:val="en-US" w:eastAsia="zh-CN"/>
              </w:rPr>
              <w:t xml:space="preserve"> For case of time domain bundling, an occasion is determined according to all SLIVs of the TDRA row, then it is natural that all the PDSCHs corresponding to the SLIVs are associated to the occasion.</w:t>
            </w:r>
          </w:p>
        </w:tc>
      </w:tr>
      <w:tr w:rsidR="009A3364" w14:paraId="48993A3A" w14:textId="77777777" w:rsidTr="00AE4844">
        <w:tc>
          <w:tcPr>
            <w:tcW w:w="1641" w:type="dxa"/>
            <w:tcBorders>
              <w:top w:val="single" w:sz="4" w:space="0" w:color="auto"/>
              <w:left w:val="single" w:sz="4" w:space="0" w:color="auto"/>
              <w:bottom w:val="single" w:sz="4" w:space="0" w:color="auto"/>
              <w:right w:val="single" w:sz="4" w:space="0" w:color="auto"/>
            </w:tcBorders>
          </w:tcPr>
          <w:p w14:paraId="2C0560EC" w14:textId="2768A2B2" w:rsidR="009A3364" w:rsidRDefault="009A3364" w:rsidP="00E01372">
            <w:pPr>
              <w:jc w:val="both"/>
              <w:rPr>
                <w:rFonts w:eastAsia="宋体"/>
                <w:lang w:eastAsia="zh-CN"/>
              </w:rPr>
            </w:pPr>
            <w:r>
              <w:rPr>
                <w:rFonts w:eastAsia="宋体"/>
                <w:lang w:eastAsia="zh-CN"/>
              </w:rPr>
              <w:t>CATT</w:t>
            </w:r>
          </w:p>
        </w:tc>
        <w:tc>
          <w:tcPr>
            <w:tcW w:w="7990" w:type="dxa"/>
            <w:tcBorders>
              <w:top w:val="single" w:sz="4" w:space="0" w:color="auto"/>
              <w:left w:val="single" w:sz="4" w:space="0" w:color="auto"/>
              <w:bottom w:val="single" w:sz="4" w:space="0" w:color="auto"/>
              <w:right w:val="single" w:sz="4" w:space="0" w:color="auto"/>
            </w:tcBorders>
          </w:tcPr>
          <w:p w14:paraId="65640178" w14:textId="413132BA" w:rsidR="009A3364" w:rsidRDefault="009A3364" w:rsidP="0008467F">
            <w:pPr>
              <w:jc w:val="both"/>
              <w:rPr>
                <w:rFonts w:eastAsia="宋体"/>
                <w:iCs/>
                <w:lang w:val="en-US" w:eastAsia="zh-CN"/>
              </w:rPr>
            </w:pPr>
            <w:r>
              <w:rPr>
                <w:rFonts w:eastAsia="宋体"/>
                <w:iCs/>
                <w:lang w:val="en-US" w:eastAsia="zh-CN"/>
              </w:rPr>
              <w:t>Our understanding is interpretation 2.</w:t>
            </w:r>
          </w:p>
        </w:tc>
      </w:tr>
      <w:tr w:rsidR="003C04EF" w14:paraId="4147416F" w14:textId="77777777" w:rsidTr="00AE4844">
        <w:tc>
          <w:tcPr>
            <w:tcW w:w="1641" w:type="dxa"/>
            <w:tcBorders>
              <w:top w:val="single" w:sz="4" w:space="0" w:color="auto"/>
              <w:left w:val="single" w:sz="4" w:space="0" w:color="auto"/>
              <w:bottom w:val="single" w:sz="4" w:space="0" w:color="auto"/>
              <w:right w:val="single" w:sz="4" w:space="0" w:color="auto"/>
            </w:tcBorders>
          </w:tcPr>
          <w:p w14:paraId="5BCDE28F" w14:textId="24E3CDE8" w:rsidR="003C04EF" w:rsidRDefault="003C04EF" w:rsidP="00E01372">
            <w:pPr>
              <w:jc w:val="both"/>
              <w:rPr>
                <w:rFonts w:eastAsia="宋体"/>
                <w:lang w:eastAsia="zh-CN"/>
              </w:rPr>
            </w:pPr>
            <w:r>
              <w:rPr>
                <w:rFonts w:eastAsia="宋体" w:hint="eastAsia"/>
                <w:lang w:eastAsia="zh-CN"/>
              </w:rPr>
              <w:t>D</w:t>
            </w:r>
            <w:r>
              <w:rPr>
                <w:rFonts w:eastAsia="宋体"/>
                <w:lang w:eastAsia="zh-CN"/>
              </w:rPr>
              <w:t>OCOMO</w:t>
            </w:r>
          </w:p>
        </w:tc>
        <w:tc>
          <w:tcPr>
            <w:tcW w:w="7990" w:type="dxa"/>
            <w:tcBorders>
              <w:top w:val="single" w:sz="4" w:space="0" w:color="auto"/>
              <w:left w:val="single" w:sz="4" w:space="0" w:color="auto"/>
              <w:bottom w:val="single" w:sz="4" w:space="0" w:color="auto"/>
              <w:right w:val="single" w:sz="4" w:space="0" w:color="auto"/>
            </w:tcBorders>
          </w:tcPr>
          <w:p w14:paraId="04796C95" w14:textId="66FB5CF9" w:rsidR="003C04EF" w:rsidRDefault="003C04EF" w:rsidP="0008467F">
            <w:pPr>
              <w:jc w:val="both"/>
              <w:rPr>
                <w:rFonts w:eastAsia="宋体"/>
                <w:iCs/>
                <w:lang w:val="en-US" w:eastAsia="zh-CN"/>
              </w:rPr>
            </w:pPr>
            <w:r>
              <w:rPr>
                <w:rFonts w:eastAsia="宋体" w:hint="eastAsia"/>
                <w:iCs/>
                <w:lang w:val="en-US" w:eastAsia="zh-CN"/>
              </w:rPr>
              <w:t>Ou</w:t>
            </w:r>
            <w:r>
              <w:rPr>
                <w:rFonts w:eastAsia="宋体"/>
                <w:iCs/>
                <w:lang w:val="en-US" w:eastAsia="zh-CN"/>
              </w:rPr>
              <w:t>r understanding is interpretation 2.</w:t>
            </w:r>
          </w:p>
        </w:tc>
      </w:tr>
      <w:tr w:rsidR="00AE4844" w14:paraId="28A57D75" w14:textId="77777777" w:rsidTr="00AE4844">
        <w:tc>
          <w:tcPr>
            <w:tcW w:w="1641" w:type="dxa"/>
            <w:tcBorders>
              <w:top w:val="single" w:sz="4" w:space="0" w:color="auto"/>
              <w:left w:val="single" w:sz="4" w:space="0" w:color="auto"/>
              <w:bottom w:val="single" w:sz="4" w:space="0" w:color="auto"/>
              <w:right w:val="single" w:sz="4" w:space="0" w:color="auto"/>
            </w:tcBorders>
          </w:tcPr>
          <w:p w14:paraId="3CD73FA2" w14:textId="7985A712" w:rsidR="00AE4844" w:rsidRDefault="00AE4844" w:rsidP="00AE4844">
            <w:pPr>
              <w:jc w:val="both"/>
              <w:rPr>
                <w:rFonts w:eastAsia="宋体" w:hint="eastAsia"/>
                <w:lang w:eastAsia="zh-CN"/>
              </w:rPr>
            </w:pPr>
            <w:r>
              <w:rPr>
                <w:rFonts w:eastAsia="宋体" w:hint="eastAsia"/>
                <w:lang w:eastAsia="zh-CN"/>
              </w:rPr>
              <w:t>v</w:t>
            </w:r>
            <w:r>
              <w:rPr>
                <w:rFonts w:eastAsia="宋体"/>
                <w:lang w:eastAsia="zh-CN"/>
              </w:rPr>
              <w:t>ivo</w:t>
            </w:r>
          </w:p>
        </w:tc>
        <w:tc>
          <w:tcPr>
            <w:tcW w:w="7990" w:type="dxa"/>
            <w:tcBorders>
              <w:top w:val="single" w:sz="4" w:space="0" w:color="auto"/>
              <w:left w:val="single" w:sz="4" w:space="0" w:color="auto"/>
              <w:bottom w:val="single" w:sz="4" w:space="0" w:color="auto"/>
              <w:right w:val="single" w:sz="4" w:space="0" w:color="auto"/>
            </w:tcBorders>
          </w:tcPr>
          <w:p w14:paraId="28B0FB4D" w14:textId="70AFB45C" w:rsidR="00AE4844" w:rsidRDefault="00AE4844" w:rsidP="00AE4844">
            <w:pPr>
              <w:jc w:val="both"/>
              <w:rPr>
                <w:rFonts w:eastAsia="宋体" w:hint="eastAsia"/>
                <w:iCs/>
                <w:lang w:val="en-US" w:eastAsia="zh-CN"/>
              </w:rPr>
            </w:pPr>
            <w:r>
              <w:rPr>
                <w:rFonts w:eastAsia="宋体" w:hint="eastAsia"/>
                <w:iCs/>
                <w:lang w:val="en-US" w:eastAsia="zh-CN"/>
              </w:rPr>
              <w:t>W</w:t>
            </w:r>
            <w:r>
              <w:rPr>
                <w:rFonts w:eastAsia="宋体"/>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宋体"/>
                <w:iCs/>
                <w:lang w:val="en-US" w:eastAsia="zh-CN"/>
              </w:rPr>
              <w:t xml:space="preserve"> …)” logic. </w:t>
            </w:r>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w:t>
      </w:r>
      <w:r>
        <w:rPr>
          <w:rFonts w:ascii="Times" w:hAnsi="Times" w:cs="Times"/>
          <w:b w:val="0"/>
          <w:i w:val="0"/>
          <w:sz w:val="20"/>
          <w:szCs w:val="20"/>
          <w:lang w:eastAsia="ko-KR"/>
        </w:rPr>
        <w:lastRenderedPageBreak/>
        <w:t>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宋体"/>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E01372" w14:paraId="4EB3BD1E"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F893C16" w14:textId="125950FA" w:rsidR="00E01372"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7EB03C" w14:textId="75F7620A" w:rsidR="00AE2C5B" w:rsidRPr="00AE2C5B" w:rsidRDefault="00AE2C5B" w:rsidP="00AE2C5B">
            <w:pPr>
              <w:jc w:val="both"/>
              <w:rPr>
                <w:rFonts w:eastAsia="宋体" w:cs="Times"/>
                <w:szCs w:val="20"/>
                <w:lang w:eastAsia="zh-CN"/>
              </w:rPr>
            </w:pPr>
            <w:r>
              <w:rPr>
                <w:rFonts w:eastAsia="宋体" w:cs="Times"/>
                <w:szCs w:val="20"/>
                <w:lang w:eastAsia="zh-CN"/>
              </w:rPr>
              <w:t>Regardless of interpretation 1 and 2, we think it is necessary to change the spec</w:t>
            </w:r>
            <w:r w:rsidR="006C3FF1">
              <w:rPr>
                <w:rFonts w:eastAsia="宋体" w:cs="Times"/>
                <w:szCs w:val="20"/>
                <w:lang w:eastAsia="zh-CN"/>
              </w:rPr>
              <w:t>.,</w:t>
            </w:r>
            <w:r>
              <w:rPr>
                <w:rFonts w:eastAsia="宋体" w:cs="Times"/>
                <w:szCs w:val="20"/>
                <w:lang w:eastAsia="zh-CN"/>
              </w:rPr>
              <w:t xml:space="preserve"> </w:t>
            </w:r>
            <w:r w:rsidR="006C3FF1">
              <w:rPr>
                <w:rFonts w:eastAsia="宋体" w:cs="Times"/>
                <w:szCs w:val="20"/>
                <w:lang w:eastAsia="zh-CN"/>
              </w:rPr>
              <w:t>because the AND operation in the current spec. is only for the case of more than one valid PDSCHs scheduled by the DCI. For case of single valid PDSCH, it is unclear whether/how to generate corresponding HARQ-ACK info</w:t>
            </w:r>
            <w:r w:rsidR="009E42E5">
              <w:rPr>
                <w:rFonts w:eastAsia="宋体" w:cs="Times"/>
                <w:szCs w:val="20"/>
                <w:lang w:eastAsia="zh-CN"/>
              </w:rPr>
              <w:t>r</w:t>
            </w:r>
            <w:r w:rsidR="006C3FF1">
              <w:rPr>
                <w:rFonts w:eastAsia="宋体" w:cs="Times"/>
                <w:szCs w:val="20"/>
                <w:lang w:eastAsia="zh-CN"/>
              </w:rPr>
              <w:t>mation bit.</w:t>
            </w:r>
          </w:p>
          <w:p w14:paraId="0ED2F954" w14:textId="17B454CC" w:rsidR="00E01372" w:rsidRPr="006C3FF1" w:rsidRDefault="00AE2C5B" w:rsidP="00AE2C5B">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r w:rsidR="006C3FF1">
              <w:rPr>
                <w:rFonts w:cs="Times"/>
                <w:szCs w:val="20"/>
                <w:lang w:eastAsia="ko-KR"/>
              </w:rPr>
              <w:t>.</w:t>
            </w:r>
          </w:p>
        </w:tc>
      </w:tr>
      <w:tr w:rsidR="00A62040" w14:paraId="262CE69C"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985988B" w14:textId="5EB0FEBB" w:rsidR="00A62040" w:rsidRDefault="00CE3D24" w:rsidP="00E0137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CC1C690" w14:textId="77777777" w:rsidR="00A62040" w:rsidRDefault="009C2503" w:rsidP="00AE2C5B">
            <w:pPr>
              <w:jc w:val="both"/>
              <w:rPr>
                <w:rFonts w:eastAsia="宋体" w:cs="Times"/>
                <w:szCs w:val="20"/>
                <w:lang w:eastAsia="zh-CN"/>
              </w:rPr>
            </w:pPr>
            <w:r>
              <w:rPr>
                <w:rFonts w:eastAsia="宋体" w:cs="Times" w:hint="eastAsia"/>
                <w:szCs w:val="20"/>
                <w:lang w:eastAsia="zh-CN"/>
              </w:rPr>
              <w:t>W</w:t>
            </w:r>
            <w:r>
              <w:rPr>
                <w:rFonts w:eastAsia="宋体" w:cs="Times"/>
                <w:szCs w:val="20"/>
                <w:lang w:eastAsia="zh-CN"/>
              </w:rPr>
              <w:t xml:space="preserve">e share same view as Intel that binary “AND” for </w:t>
            </w:r>
            <w:r w:rsidR="0076303E">
              <w:rPr>
                <w:rFonts w:eastAsia="宋体" w:cs="Times"/>
                <w:szCs w:val="20"/>
                <w:lang w:eastAsia="zh-CN"/>
              </w:rPr>
              <w:t>single valid PDSCH case is equal to the HARQ-ACK bit of that valid PDSCH.</w:t>
            </w:r>
            <w:r w:rsidR="00646AFB">
              <w:rPr>
                <w:rFonts w:eastAsia="宋体" w:cs="Times"/>
                <w:szCs w:val="20"/>
                <w:lang w:eastAsia="zh-CN"/>
              </w:rPr>
              <w:t xml:space="preserve"> </w:t>
            </w:r>
          </w:p>
          <w:p w14:paraId="5539D1A7" w14:textId="50E3411F" w:rsidR="00E16B44" w:rsidRDefault="00E16B44" w:rsidP="00AE2C5B">
            <w:pPr>
              <w:jc w:val="both"/>
              <w:rPr>
                <w:rFonts w:eastAsia="宋体" w:cs="Times"/>
                <w:szCs w:val="20"/>
                <w:lang w:eastAsia="zh-CN"/>
              </w:rPr>
            </w:pPr>
            <w:r>
              <w:rPr>
                <w:rFonts w:eastAsia="宋体" w:cs="Times" w:hint="eastAsia"/>
                <w:szCs w:val="20"/>
                <w:lang w:eastAsia="zh-CN"/>
              </w:rPr>
              <w:t>A</w:t>
            </w:r>
            <w:r>
              <w:rPr>
                <w:rFonts w:eastAsia="宋体" w:cs="Times"/>
                <w:szCs w:val="20"/>
                <w:lang w:eastAsia="zh-CN"/>
              </w:rPr>
              <w:t>s our understanding is interpretation 2 for above issue, we are fine to accept TP #C.</w:t>
            </w:r>
          </w:p>
        </w:tc>
      </w:tr>
      <w:tr w:rsidR="00AE4844" w14:paraId="335D4C31"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62D57C6" w14:textId="5206E96D" w:rsidR="00AE4844" w:rsidRDefault="00AE4844" w:rsidP="00AE4844">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47D03D2" w14:textId="75C73D2F" w:rsidR="00AE4844" w:rsidRDefault="00AE4844" w:rsidP="00AE4844">
            <w:pPr>
              <w:jc w:val="both"/>
              <w:rPr>
                <w:rFonts w:eastAsia="宋体"/>
                <w:iCs/>
                <w:lang w:val="en-US" w:eastAsia="zh-CN"/>
              </w:rPr>
            </w:pPr>
            <w:r>
              <w:rPr>
                <w:rFonts w:eastAsia="宋体" w:hint="eastAsia"/>
                <w:iCs/>
                <w:lang w:val="en-US" w:eastAsia="zh-CN"/>
              </w:rPr>
              <w:t>W</w:t>
            </w:r>
            <w:r>
              <w:rPr>
                <w:rFonts w:eastAsia="宋体"/>
                <w:iCs/>
                <w:lang w:val="en-US" w:eastAsia="zh-CN"/>
              </w:rPr>
              <w:t>e prefer interpretation 2.</w:t>
            </w:r>
          </w:p>
          <w:p w14:paraId="6E35D52F" w14:textId="1A3F2BB8" w:rsidR="00AE4844" w:rsidRDefault="00AE4844" w:rsidP="00AE4844">
            <w:pPr>
              <w:jc w:val="both"/>
              <w:rPr>
                <w:rFonts w:eastAsia="宋体"/>
                <w:iCs/>
                <w:lang w:val="en-US" w:eastAsia="zh-CN"/>
              </w:rPr>
            </w:pPr>
            <w:r>
              <w:rPr>
                <w:rFonts w:eastAsia="宋体" w:hint="eastAsia"/>
                <w:iCs/>
                <w:lang w:val="en-US" w:eastAsia="zh-CN"/>
              </w:rPr>
              <w:t>B</w:t>
            </w:r>
            <w:r>
              <w:rPr>
                <w:rFonts w:eastAsia="宋体"/>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048D14A2" w14:textId="22405D11" w:rsidR="00AE4844" w:rsidRDefault="00AE4844" w:rsidP="00AE4844">
            <w:pPr>
              <w:jc w:val="both"/>
              <w:rPr>
                <w:rFonts w:eastAsia="宋体" w:cs="Times" w:hint="eastAsia"/>
                <w:szCs w:val="20"/>
                <w:lang w:eastAsia="zh-CN"/>
              </w:rPr>
            </w:pPr>
            <w:r>
              <w:rPr>
                <w:rFonts w:eastAsia="宋体"/>
                <w:iCs/>
                <w:lang w:val="en-US" w:eastAsia="zh-CN"/>
              </w:rPr>
              <w:t>Based on interpretation 2, TP #C can be considered as the starting point for further discussion.</w:t>
            </w: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lastRenderedPageBreak/>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5.95pt;height:119.25pt;mso-width-percent:0;mso-height-percent:0;mso-width-percent:0;mso-height-percent:0" o:ole="">
                  <v:imagedata r:id="rId14" o:title=""/>
                </v:shape>
                <o:OLEObject Type="Embed" ProgID="Visio.Drawing.15" ShapeID="_x0000_i1029" DrawAspect="Content" ObjectID="_1722869078"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000000">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m:t>
                    </w:del>
                  </m:r>
                  <m:r>
                    <w:del w:id="33" w:author="Li, Yingyang" w:date="2022-08-23T22:10:00Z">
                      <w:rPr>
                        <w:rFonts w:ascii="Cambria Math"/>
                        <w:highlight w:val="cyan"/>
                      </w:rPr>
                      <m:t>+2</m:t>
                    </w:del>
                  </m:r>
                  <m:d>
                    <m:dPr>
                      <m:ctrlPr>
                        <w:del w:id="34" w:author="Li, Yingyang" w:date="2022-08-23T22:10:00Z">
                          <w:rPr>
                            <w:rFonts w:ascii="Cambria Math" w:hAnsi="Cambria Math"/>
                            <w:i/>
                            <w:highlight w:val="cyan"/>
                          </w:rPr>
                        </w:del>
                      </m:ctrlPr>
                    </m:dPr>
                    <m:e>
                      <m:sSubSup>
                        <m:sSubSupPr>
                          <m:ctrlPr>
                            <w:del w:id="35" w:author="Li, Yingyang" w:date="2022-08-23T22:10:00Z">
                              <w:rPr>
                                <w:rFonts w:ascii="Cambria Math" w:hAnsi="Cambria Math"/>
                                <w:i/>
                                <w:highlight w:val="cyan"/>
                              </w:rPr>
                            </w:del>
                          </m:ctrlPr>
                        </m:sSubSupPr>
                        <m:e>
                          <m:r>
                            <w:del w:id="36" w:author="Li, Yingyang" w:date="2022-08-23T22:10:00Z">
                              <w:rPr>
                                <w:rFonts w:ascii="Cambria Math"/>
                                <w:highlight w:val="cyan"/>
                              </w:rPr>
                              <m:t>V</m:t>
                            </w:del>
                          </m:r>
                        </m:e>
                        <m:sub>
                          <m:r>
                            <w:del w:id="37" w:author="Li, Yingyang" w:date="2022-08-23T22:10:00Z">
                              <w:rPr>
                                <w:rFonts w:ascii="Cambria Math"/>
                                <w:highlight w:val="cyan"/>
                              </w:rPr>
                              <m:t>C</m:t>
                            </w:del>
                          </m:r>
                          <m:r>
                            <w:del w:id="38" w:author="Li, Yingyang" w:date="2022-08-23T22:10:00Z">
                              <w:rPr>
                                <w:rFonts w:ascii="Cambria Math"/>
                                <w:highlight w:val="cyan"/>
                              </w:rPr>
                              <m:t>-</m:t>
                            </w:del>
                          </m:r>
                          <m:r>
                            <w:del w:id="39" w:author="Li, Yingyang" w:date="2022-08-23T22:10:00Z">
                              <w:rPr>
                                <w:rFonts w:ascii="Cambria Math"/>
                                <w:highlight w:val="cyan"/>
                              </w:rPr>
                              <m:t>DAI</m:t>
                            </w:del>
                          </m:r>
                          <m:r>
                            <w:del w:id="40" w:author="Li, Yingyang" w:date="2022-08-23T22:10:00Z">
                              <w:rPr>
                                <w:rFonts w:ascii="Cambria Math"/>
                                <w:highlight w:val="cyan"/>
                              </w:rPr>
                              <m:t>,</m:t>
                            </w:del>
                          </m:r>
                          <m:r>
                            <w:del w:id="41" w:author="Li, Yingyang" w:date="2022-08-23T22:10:00Z">
                              <w:rPr>
                                <w:rFonts w:ascii="Cambria Math"/>
                                <w:highlight w:val="cyan"/>
                              </w:rPr>
                              <m:t>c</m:t>
                            </w:del>
                          </m:r>
                          <m:r>
                            <w:del w:id="42" w:author="Li, Yingyang" w:date="2022-08-23T22:10:00Z">
                              <w:rPr>
                                <w:rFonts w:ascii="Cambria Math"/>
                                <w:highlight w:val="cyan"/>
                              </w:rPr>
                              <m:t>,</m:t>
                            </w:del>
                          </m:r>
                          <m:r>
                            <w:del w:id="43" w:author="Li, Yingyang" w:date="2022-08-23T22:10:00Z">
                              <w:rPr>
                                <w:rFonts w:ascii="Cambria Math"/>
                                <w:highlight w:val="cyan"/>
                              </w:rPr>
                              <m:t>m</m:t>
                            </w:del>
                          </m:r>
                        </m:sub>
                        <m:sup>
                          <m:r>
                            <w:del w:id="44" w:author="Li, Yingyang" w:date="2022-08-23T22:10:00Z">
                              <w:rPr>
                                <w:rFonts w:ascii="Cambria Math"/>
                                <w:highlight w:val="cyan"/>
                              </w:rPr>
                              <m:t>DL</m:t>
                            </w:del>
                          </m:r>
                        </m:sup>
                      </m:sSubSup>
                      <m:r>
                        <w:del w:id="45" w:author="Li, Yingyang" w:date="2022-08-23T22:10:00Z">
                          <w:rPr>
                            <w:rFonts w:ascii="Cambria Math"/>
                            <w:highlight w:val="cyan"/>
                          </w:rPr>
                          <m:t>-</m:t>
                        </w:del>
                      </m:r>
                      <m:r>
                        <w:del w:id="46" w:author="Li, Yingyang" w:date="2022-08-23T22:10:00Z">
                          <w:rPr>
                            <w:rFonts w:ascii="Cambria Math"/>
                            <w:highlight w:val="cyan"/>
                          </w:rPr>
                          <m:t>1</m:t>
                        </w:del>
                      </m:r>
                    </m:e>
                  </m:d>
                </m:sub>
                <m:sup>
                  <m:r>
                    <w:del w:id="47" w:author="Li, Yingyang" w:date="2022-08-23T22:10:00Z">
                      <w:rPr>
                        <w:rFonts w:ascii="Cambria Math"/>
                        <w:highlight w:val="cyan"/>
                      </w:rPr>
                      <m:t>ACK</m:t>
                    </w:del>
                  </m:r>
                </m:sup>
              </m:sSubSup>
            </m:oMath>
            <w:del w:id="48"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000000">
            <w:pPr>
              <w:jc w:val="both"/>
              <w:rPr>
                <w:del w:id="49" w:author="Li, Yingyang" w:date="2022-08-23T22:10:00Z"/>
                <w:lang w:eastAsia="zh-CN"/>
              </w:rPr>
              <w:pPrChange w:id="50" w:author="Li, Yingyang" w:date="2022-08-23T22:10:00Z">
                <w:pPr>
                  <w:pStyle w:val="B5"/>
                  <w:ind w:left="1985"/>
                </w:pPr>
              </w:pPrChange>
            </w:pPr>
            <m:oMath>
              <m:sSubSup>
                <m:sSubSupPr>
                  <m:ctrlPr>
                    <w:del w:id="51" w:author="Li, Yingyang" w:date="2022-08-23T22:10:00Z">
                      <w:rPr>
                        <w:rFonts w:ascii="Cambria Math" w:hAnsi="Cambria Math"/>
                        <w:i/>
                        <w:highlight w:val="cyan"/>
                      </w:rPr>
                    </w:del>
                  </m:ctrlPr>
                </m:sSubSupPr>
                <m:e>
                  <m:acc>
                    <m:accPr>
                      <m:chr m:val="̃"/>
                      <m:ctrlPr>
                        <w:del w:id="52" w:author="Li, Yingyang" w:date="2022-08-23T22:10:00Z">
                          <w:rPr>
                            <w:rFonts w:ascii="Cambria Math" w:hAnsi="Cambria Math"/>
                            <w:i/>
                            <w:highlight w:val="cyan"/>
                          </w:rPr>
                        </w:del>
                      </m:ctrlPr>
                    </m:accPr>
                    <m:e>
                      <m:r>
                        <w:del w:id="53" w:author="Li, Yingyang" w:date="2022-08-23T22:10:00Z">
                          <w:rPr>
                            <w:rFonts w:ascii="Cambria Math"/>
                            <w:highlight w:val="cyan"/>
                          </w:rPr>
                          <m:t>o</m:t>
                        </w:del>
                      </m:r>
                    </m:e>
                  </m:acc>
                </m:e>
                <m:sub>
                  <m:r>
                    <w:del w:id="54" w:author="Li, Yingyang" w:date="2022-08-23T22:10:00Z">
                      <w:rPr>
                        <w:rFonts w:ascii="Cambria Math"/>
                        <w:highlight w:val="cyan"/>
                      </w:rPr>
                      <m:t>2</m:t>
                    </w:del>
                  </m:r>
                  <m:r>
                    <w:del w:id="55" w:author="Li, Yingyang" w:date="2022-08-23T22:10:00Z">
                      <w:rPr>
                        <w:rFonts w:ascii="Cambria Math" w:hAnsi="Cambria Math" w:cs="Cambria Math"/>
                        <w:highlight w:val="cyan"/>
                        <w:lang w:eastAsia="zh-CN"/>
                      </w:rPr>
                      <m:t>⋅</m:t>
                    </w:del>
                  </m:r>
                  <m:sSub>
                    <m:sSubPr>
                      <m:ctrlPr>
                        <w:del w:id="56" w:author="Li, Yingyang" w:date="2022-08-23T22:10:00Z">
                          <w:rPr>
                            <w:rFonts w:ascii="Cambria Math" w:hAnsi="Cambria Math"/>
                            <w:i/>
                            <w:highlight w:val="cyan"/>
                          </w:rPr>
                        </w:del>
                      </m:ctrlPr>
                    </m:sSubPr>
                    <m:e>
                      <m:r>
                        <w:del w:id="57" w:author="Li, Yingyang" w:date="2022-08-23T22:10:00Z">
                          <w:rPr>
                            <w:rFonts w:ascii="Cambria Math" w:hAnsi="Cambria Math"/>
                            <w:highlight w:val="cyan"/>
                          </w:rPr>
                          <m:t>T</m:t>
                        </w:del>
                      </m:r>
                    </m:e>
                    <m:sub>
                      <m:r>
                        <w:del w:id="58" w:author="Li, Yingyang" w:date="2022-08-23T22:10:00Z">
                          <w:rPr>
                            <w:rFonts w:ascii="Cambria Math" w:hAnsi="Cambria Math"/>
                            <w:highlight w:val="cyan"/>
                          </w:rPr>
                          <m:t>D</m:t>
                        </w:del>
                      </m:r>
                    </m:sub>
                  </m:sSub>
                  <m:r>
                    <w:del w:id="59" w:author="Li, Yingyang" w:date="2022-08-23T22:10:00Z">
                      <w:rPr>
                        <w:rFonts w:ascii="Cambria Math" w:hAnsi="Cambria Math" w:cs="Cambria Math"/>
                        <w:highlight w:val="cyan"/>
                        <w:lang w:eastAsia="zh-CN"/>
                      </w:rPr>
                      <m:t>⋅</m:t>
                    </w:del>
                  </m:r>
                  <m:r>
                    <w:del w:id="60" w:author="Li, Yingyang" w:date="2022-08-23T22:10:00Z">
                      <w:rPr>
                        <w:rFonts w:ascii="Cambria Math"/>
                        <w:highlight w:val="cyan"/>
                      </w:rPr>
                      <m:t>j</m:t>
                    </w:del>
                  </m:r>
                  <m:r>
                    <w:del w:id="61" w:author="Li, Yingyang" w:date="2022-08-23T22:10:00Z">
                      <w:rPr>
                        <w:rFonts w:ascii="Cambria Math"/>
                        <w:highlight w:val="cyan"/>
                      </w:rPr>
                      <m:t>+2</m:t>
                    </w:del>
                  </m:r>
                  <m:d>
                    <m:dPr>
                      <m:ctrlPr>
                        <w:del w:id="62" w:author="Li, Yingyang" w:date="2022-08-23T22:10:00Z">
                          <w:rPr>
                            <w:rFonts w:ascii="Cambria Math" w:hAnsi="Cambria Math"/>
                            <w:i/>
                            <w:highlight w:val="cyan"/>
                          </w:rPr>
                        </w:del>
                      </m:ctrlPr>
                    </m:dPr>
                    <m:e>
                      <m:sSubSup>
                        <m:sSubSupPr>
                          <m:ctrlPr>
                            <w:del w:id="63" w:author="Li, Yingyang" w:date="2022-08-23T22:10:00Z">
                              <w:rPr>
                                <w:rFonts w:ascii="Cambria Math" w:hAnsi="Cambria Math"/>
                                <w:i/>
                                <w:highlight w:val="cyan"/>
                              </w:rPr>
                            </w:del>
                          </m:ctrlPr>
                        </m:sSubSupPr>
                        <m:e>
                          <m:r>
                            <w:del w:id="64" w:author="Li, Yingyang" w:date="2022-08-23T22:10:00Z">
                              <w:rPr>
                                <w:rFonts w:ascii="Cambria Math"/>
                                <w:highlight w:val="cyan"/>
                              </w:rPr>
                              <m:t>V</m:t>
                            </w:del>
                          </m:r>
                        </m:e>
                        <m:sub>
                          <m:r>
                            <w:del w:id="65" w:author="Li, Yingyang" w:date="2022-08-23T22:10:00Z">
                              <w:rPr>
                                <w:rFonts w:ascii="Cambria Math"/>
                                <w:highlight w:val="cyan"/>
                              </w:rPr>
                              <m:t>C</m:t>
                            </w:del>
                          </m:r>
                          <m:r>
                            <w:del w:id="66" w:author="Li, Yingyang" w:date="2022-08-23T22:10:00Z">
                              <w:rPr>
                                <w:rFonts w:ascii="Cambria Math"/>
                                <w:highlight w:val="cyan"/>
                              </w:rPr>
                              <m:t>-</m:t>
                            </w:del>
                          </m:r>
                          <m:r>
                            <w:del w:id="67" w:author="Li, Yingyang" w:date="2022-08-23T22:10:00Z">
                              <w:rPr>
                                <w:rFonts w:ascii="Cambria Math"/>
                                <w:highlight w:val="cyan"/>
                              </w:rPr>
                              <m:t>DAI</m:t>
                            </w:del>
                          </m:r>
                          <m:r>
                            <w:del w:id="68" w:author="Li, Yingyang" w:date="2022-08-23T22:10:00Z">
                              <w:rPr>
                                <w:rFonts w:ascii="Cambria Math"/>
                                <w:highlight w:val="cyan"/>
                              </w:rPr>
                              <m:t>,</m:t>
                            </w:del>
                          </m:r>
                          <m:r>
                            <w:del w:id="69" w:author="Li, Yingyang" w:date="2022-08-23T22:10:00Z">
                              <w:rPr>
                                <w:rFonts w:ascii="Cambria Math"/>
                                <w:highlight w:val="cyan"/>
                              </w:rPr>
                              <m:t>c</m:t>
                            </w:del>
                          </m:r>
                          <m:r>
                            <w:del w:id="70" w:author="Li, Yingyang" w:date="2022-08-23T22:10:00Z">
                              <w:rPr>
                                <w:rFonts w:ascii="Cambria Math"/>
                                <w:highlight w:val="cyan"/>
                              </w:rPr>
                              <m:t>,</m:t>
                            </w:del>
                          </m:r>
                          <m:r>
                            <w:del w:id="71" w:author="Li, Yingyang" w:date="2022-08-23T22:10:00Z">
                              <w:rPr>
                                <w:rFonts w:ascii="Cambria Math"/>
                                <w:highlight w:val="cyan"/>
                              </w:rPr>
                              <m:t>m</m:t>
                            </w:del>
                          </m:r>
                        </m:sub>
                        <m:sup>
                          <m:r>
                            <w:del w:id="72" w:author="Li, Yingyang" w:date="2022-08-23T22:10:00Z">
                              <w:rPr>
                                <w:rFonts w:ascii="Cambria Math"/>
                                <w:highlight w:val="cyan"/>
                              </w:rPr>
                              <m:t>DL</m:t>
                            </w:del>
                          </m:r>
                        </m:sup>
                      </m:sSubSup>
                      <m:r>
                        <w:del w:id="73" w:author="Li, Yingyang" w:date="2022-08-23T22:10:00Z">
                          <w:rPr>
                            <w:rFonts w:ascii="Cambria Math"/>
                            <w:highlight w:val="cyan"/>
                          </w:rPr>
                          <m:t>-</m:t>
                        </w:del>
                      </m:r>
                      <m:r>
                        <w:del w:id="74" w:author="Li, Yingyang" w:date="2022-08-23T22:10:00Z">
                          <w:rPr>
                            <w:rFonts w:ascii="Cambria Math"/>
                            <w:highlight w:val="cyan"/>
                          </w:rPr>
                          <m:t>1</m:t>
                        </w:del>
                      </m:r>
                    </m:e>
                  </m:d>
                  <m:r>
                    <w:del w:id="75" w:author="Li, Yingyang" w:date="2022-08-23T22:10:00Z">
                      <w:rPr>
                        <w:rFonts w:ascii="Cambria Math"/>
                        <w:highlight w:val="cyan"/>
                      </w:rPr>
                      <m:t>+1</m:t>
                    </w:del>
                  </m:r>
                </m:sub>
                <m:sup>
                  <m:r>
                    <w:del w:id="76" w:author="Li, Yingyang" w:date="2022-08-23T22:10:00Z">
                      <w:rPr>
                        <w:rFonts w:ascii="Cambria Math"/>
                        <w:highlight w:val="cyan"/>
                      </w:rPr>
                      <m:t>ACK</m:t>
                    </w:del>
                  </m:r>
                </m:sup>
              </m:sSubSup>
            </m:oMath>
            <w:del w:id="7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pPr>
              <w:pStyle w:val="B5"/>
              <w:ind w:left="1985"/>
              <w:rPr>
                <w:iCs/>
                <w:lang w:eastAsia="zh-CN"/>
              </w:rPr>
              <w:pPrChange w:id="7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宋体"/>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宋体"/>
                <w:iCs/>
                <w:lang w:val="en-US" w:eastAsia="zh-CN"/>
              </w:rPr>
            </w:pPr>
            <w:r>
              <w:rPr>
                <w:rFonts w:eastAsia="宋体"/>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宋体"/>
                <w:iCs/>
                <w:lang w:val="en-US" w:eastAsia="zh-CN"/>
              </w:rPr>
            </w:pPr>
            <w:r>
              <w:rPr>
                <w:rFonts w:eastAsia="宋体"/>
                <w:iCs/>
                <w:lang w:val="en-US" w:eastAsia="zh-CN"/>
              </w:rPr>
              <w:t>The issue of capture spatial bunding for type CB should be fixed in the meeting.</w:t>
            </w:r>
          </w:p>
          <w:p w14:paraId="36F59AC0" w14:textId="7B4A6823" w:rsidR="004D0307" w:rsidRDefault="004D0307" w:rsidP="00E01372">
            <w:pPr>
              <w:jc w:val="both"/>
              <w:rPr>
                <w:rFonts w:eastAsia="宋体"/>
                <w:iCs/>
                <w:lang w:val="en-US" w:eastAsia="zh-CN"/>
              </w:rPr>
            </w:pPr>
            <w:r>
              <w:rPr>
                <w:rFonts w:eastAsia="宋体"/>
                <w:iCs/>
                <w:lang w:val="en-US" w:eastAsia="zh-CN"/>
              </w:rPr>
              <w:t>The 2</w:t>
            </w:r>
            <w:r w:rsidRPr="004D0307">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t>Reason for change</w:t>
      </w:r>
    </w:p>
    <w:p w14:paraId="4FBE9766" w14:textId="5B430262" w:rsidR="006012E4" w:rsidRDefault="006012E4" w:rsidP="006012E4">
      <w:pPr>
        <w:numPr>
          <w:ilvl w:val="1"/>
          <w:numId w:val="41"/>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275A311D"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w:t>
      </w:r>
      <w:del w:id="79" w:author="Seonwook Kim" w:date="2022-08-24T07:59:00Z">
        <w:r w:rsidDel="007372FC">
          <w:rPr>
            <w:iCs/>
            <w:lang w:eastAsia="zh-CN"/>
          </w:rPr>
          <w:delText xml:space="preserve">per </w:delText>
        </w:r>
      </w:del>
      <w:ins w:id="80" w:author="Seonwook Kim" w:date="2022-08-24T07:59:00Z">
        <w:r w:rsidR="007372FC">
          <w:rPr>
            <w:iCs/>
            <w:lang w:eastAsia="zh-CN"/>
          </w:rPr>
          <w:t xml:space="preserve">for </w:t>
        </w:r>
      </w:ins>
      <w:r>
        <w:rPr>
          <w:iCs/>
          <w:lang w:eastAsia="zh-CN"/>
        </w:rPr>
        <w:t>PDSCH</w:t>
      </w:r>
      <w:ins w:id="81" w:author="Seonwook Kim" w:date="2022-08-24T07:59:00Z">
        <w:r w:rsidR="007372FC">
          <w:rPr>
            <w:iCs/>
            <w:lang w:eastAsia="zh-CN"/>
          </w:rPr>
          <w:t>s</w:t>
        </w:r>
      </w:ins>
      <w:r>
        <w:rPr>
          <w:iCs/>
          <w:lang w:eastAsia="zh-CN"/>
        </w:rPr>
        <w:t xml:space="preserve">, not </w:t>
      </w:r>
      <w:del w:id="82" w:author="Seonwook Kim" w:date="2022-08-24T07:59:00Z">
        <w:r w:rsidDel="007372FC">
          <w:rPr>
            <w:iCs/>
            <w:lang w:eastAsia="zh-CN"/>
          </w:rPr>
          <w:delText xml:space="preserve">per </w:delText>
        </w:r>
      </w:del>
      <w:ins w:id="83" w:author="Seonwook Kim" w:date="2022-08-24T07:59:00Z">
        <w:r w:rsidR="007372FC">
          <w:rPr>
            <w:iCs/>
            <w:lang w:eastAsia="zh-CN"/>
          </w:rPr>
          <w:t xml:space="preserve">for </w:t>
        </w:r>
      </w:ins>
      <w:r>
        <w:rPr>
          <w:iCs/>
          <w:lang w:eastAsia="zh-CN"/>
        </w:rPr>
        <w:t>TB</w:t>
      </w:r>
      <w:ins w:id="84" w:author="Seonwook Kim" w:date="2022-08-24T07:59:00Z">
        <w:r w:rsidR="007372FC">
          <w:rPr>
            <w:iCs/>
            <w:lang w:eastAsia="zh-CN"/>
          </w:rPr>
          <w:t>s scheduled by a DCI format</w:t>
        </w:r>
      </w:ins>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0A030AA9" w14:textId="3FC5FAA2" w:rsidR="006012E4" w:rsidRPr="00004B07" w:rsidRDefault="006012E4" w:rsidP="006012E4">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85" w:author="Seonwook Kim2" w:date="2022-08-23T13:09:00Z">
        <w:r w:rsidRPr="006012E4">
          <w:rPr>
            <w:rFonts w:ascii="Times New Roman" w:eastAsia="Malgun Gothic" w:hAnsi="Times New Roman"/>
            <w:szCs w:val="20"/>
            <w:u w:val="single"/>
            <w:lang w:val="en-US"/>
          </w:rPr>
          <w:t xml:space="preserve">, </w:t>
        </w:r>
        <w:r w:rsidRPr="006012E4">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1BCAAF8" w14:textId="77777777" w:rsidR="006012E4" w:rsidRPr="00004B07" w:rsidRDefault="006012E4" w:rsidP="006012E4">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2F085A2" w14:textId="77777777" w:rsidR="006012E4" w:rsidRPr="00004B07" w:rsidRDefault="006012E4" w:rsidP="006012E4">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lastRenderedPageBreak/>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2BDC28D"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4E560E7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67635C3" w14:textId="6CE2C421"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ins w:id="86" w:author="Seonwook Kim2" w:date="2022-08-23T13:10:00Z">
        <w:r>
          <w:rPr>
            <w:rFonts w:ascii="Times New Roman" w:eastAsia="Malgun Gothic" w:hAnsi="Times New Roman"/>
            <w:szCs w:val="20"/>
          </w:rPr>
          <w:t xml:space="preserve">or two </w:t>
        </w:r>
      </w:ins>
      <w:r w:rsidRPr="00004B07">
        <w:rPr>
          <w:rFonts w:ascii="Times New Roman" w:eastAsia="Malgun Gothic" w:hAnsi="Times New Roman"/>
          <w:szCs w:val="20"/>
        </w:rPr>
        <w:t>HARQ-ACK information bit</w:t>
      </w:r>
      <w:ins w:id="87" w:author="Seonwook Kim2" w:date="2022-08-23T13:10:00Z">
        <w:r>
          <w:rPr>
            <w:rFonts w:ascii="Times New Roman" w:eastAsia="Malgun Gothic" w:hAnsi="Times New Roman"/>
            <w:szCs w:val="20"/>
          </w:rPr>
          <w:t>s</w:t>
        </w:r>
      </w:ins>
      <w:r w:rsidRPr="00004B07">
        <w:rPr>
          <w:rFonts w:ascii="Times New Roman" w:eastAsia="Malgun Gothic" w:hAnsi="Times New Roman"/>
          <w:szCs w:val="20"/>
        </w:rPr>
        <w:t xml:space="preserve"> per </w:t>
      </w:r>
      <w:del w:id="88" w:author="Seonwook Kim2" w:date="2022-08-23T13:10:00Z">
        <w:r w:rsidRPr="006012E4" w:rsidDel="006012E4">
          <w:rPr>
            <w:rFonts w:ascii="Times New Roman" w:eastAsia="Malgun Gothic" w:hAnsi="Times New Roman"/>
            <w:szCs w:val="20"/>
          </w:rPr>
          <w:delText>transport block</w:delText>
        </w:r>
      </w:del>
      <w:ins w:id="89" w:author="Seonwook Kim2" w:date="2022-08-23T13:10:00Z">
        <w:r>
          <w:rPr>
            <w:rFonts w:ascii="Times New Roman" w:eastAsia="Malgun Gothic" w:hAnsi="Times New Roman"/>
            <w:szCs w:val="20"/>
          </w:rPr>
          <w:t>PDSCH</w:t>
        </w:r>
      </w:ins>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ins w:id="90" w:author="Seonwook Kim2" w:date="2022-08-23T13:11:00Z">
        <w:r w:rsidRPr="006012E4">
          <w:rPr>
            <w:rFonts w:ascii="Times New Roman" w:eastAsia="宋体" w:hAnsi="Times New Roman"/>
            <w:szCs w:val="20"/>
            <w:lang w:val="x-none"/>
          </w:rPr>
          <w:t xml:space="preserve"> </w:t>
        </w:r>
        <w:r>
          <w:rPr>
            <w:rFonts w:ascii="Times New Roman" w:eastAsia="宋体" w:hAnsi="Times New Roman"/>
            <w:szCs w:val="20"/>
            <w:lang w:val="x-none"/>
          </w:rPr>
          <w:t xml:space="preserve">for </w:t>
        </w:r>
      </w:ins>
      <w:ins w:id="91" w:author="Seonwook Kim" w:date="2022-08-24T07:58:00Z">
        <w:r w:rsidR="007372FC">
          <w:rPr>
            <w:rFonts w:ascii="Times New Roman" w:eastAsia="宋体" w:hAnsi="Times New Roman"/>
            <w:szCs w:val="20"/>
            <w:lang w:val="x-none"/>
          </w:rPr>
          <w:t>the</w:t>
        </w:r>
      </w:ins>
      <w:ins w:id="92" w:author="Seonwook Kim2" w:date="2022-08-23T13:11:00Z">
        <w:del w:id="93" w:author="Seonwook Kim" w:date="2022-08-24T07:58:00Z">
          <w:r w:rsidDel="007372FC">
            <w:rPr>
              <w:rFonts w:ascii="Times New Roman" w:eastAsia="宋体" w:hAnsi="Times New Roman"/>
              <w:szCs w:val="20"/>
              <w:lang w:val="x-none"/>
            </w:rPr>
            <w:delText>each of</w:delText>
          </w:r>
        </w:del>
        <w:r>
          <w:rPr>
            <w:rFonts w:ascii="Times New Roman" w:eastAsia="宋体" w:hAnsi="Times New Roman"/>
            <w:szCs w:val="20"/>
            <w:lang w:val="x-none"/>
          </w:rPr>
          <w:t xml:space="preserve"> </w:t>
        </w:r>
        <w:r w:rsidRPr="00004B07">
          <w:rPr>
            <w:rFonts w:ascii="Times New Roman" w:eastAsia="宋体" w:hAnsi="Times New Roman"/>
            <w:szCs w:val="20"/>
          </w:rPr>
          <w:t>PDSCH receptions scheduled by a DCI format</w:t>
        </w:r>
      </w:ins>
      <w:r w:rsidRPr="00004B07">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0FF952B5" w14:textId="77777777"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6AE6AD9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r>
              <w:rPr>
                <w:rFonts w:ascii="Times New Roman" w:eastAsia="Malgun Gothic"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000000"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sidRPr="00004B07">
              <w:rPr>
                <w:rFonts w:ascii="Times New Roman" w:eastAsia="Malgun Gothic" w:hAnsi="Times New Roman"/>
                <w:szCs w:val="20"/>
              </w:rPr>
              <w:t xml:space="preserve"> HARQ-ACK information bits</w:t>
            </w:r>
            <w:ins w:id="94" w:author="Seonwook Kim2" w:date="2022-08-23T13:11:00Z">
              <w:r w:rsidR="002123B9" w:rsidRPr="006012E4">
                <w:rPr>
                  <w:rFonts w:ascii="Times New Roman" w:eastAsia="宋体" w:hAnsi="Times New Roman"/>
                  <w:szCs w:val="20"/>
                  <w:lang w:val="x-none"/>
                </w:rPr>
                <w:t xml:space="preserve"> </w:t>
              </w:r>
            </w:ins>
            <w:r>
              <w:rPr>
                <w:rFonts w:ascii="Times New Roman" w:eastAsia="宋体" w:hAnsi="Times New Roman"/>
                <w:szCs w:val="20"/>
                <w:lang w:val="x-none"/>
              </w:rPr>
              <w:t xml:space="preserve">for </w:t>
            </w:r>
            <w:r w:rsidRPr="002123B9">
              <w:rPr>
                <w:rFonts w:ascii="Times New Roman" w:eastAsia="宋体" w:hAnsi="Times New Roman"/>
                <w:strike/>
                <w:color w:val="FF0000"/>
                <w:szCs w:val="20"/>
                <w:lang w:val="x-none"/>
              </w:rPr>
              <w:t>each of</w:t>
            </w:r>
            <w:r w:rsidRPr="002123B9">
              <w:rPr>
                <w:rFonts w:ascii="Times New Roman" w:eastAsia="宋体" w:hAnsi="Times New Roman"/>
                <w:color w:val="FF0000"/>
                <w:szCs w:val="20"/>
                <w:lang w:val="x-none"/>
              </w:rPr>
              <w:t xml:space="preserve"> </w:t>
            </w:r>
            <w:r w:rsidR="002123B9" w:rsidRPr="002123B9">
              <w:rPr>
                <w:rFonts w:ascii="Times New Roman" w:eastAsia="宋体" w:hAnsi="Times New Roman"/>
                <w:color w:val="FF0000"/>
                <w:szCs w:val="20"/>
              </w:rPr>
              <w:t xml:space="preserve">the </w:t>
            </w:r>
            <w:r w:rsidRPr="00004B07">
              <w:rPr>
                <w:rFonts w:ascii="Times New Roman" w:eastAsia="宋体"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r w:rsidR="00AE2C5B" w14:paraId="4B0E1DC3" w14:textId="77777777" w:rsidTr="007372FC">
        <w:tc>
          <w:tcPr>
            <w:tcW w:w="1651" w:type="dxa"/>
            <w:tcBorders>
              <w:top w:val="single" w:sz="4" w:space="0" w:color="auto"/>
              <w:left w:val="single" w:sz="4" w:space="0" w:color="auto"/>
              <w:bottom w:val="single" w:sz="4" w:space="0" w:color="auto"/>
              <w:right w:val="single" w:sz="4" w:space="0" w:color="auto"/>
            </w:tcBorders>
          </w:tcPr>
          <w:p w14:paraId="599ABACC" w14:textId="157B565D"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FD14A7" w14:textId="107B771A" w:rsidR="00AE2C5B" w:rsidRPr="00AE2C5B" w:rsidRDefault="00AE2C5B" w:rsidP="00E01372">
            <w:pPr>
              <w:jc w:val="both"/>
              <w:rPr>
                <w:rFonts w:eastAsia="宋体"/>
                <w:iCs/>
                <w:lang w:val="en-US" w:eastAsia="zh-CN"/>
              </w:rPr>
            </w:pPr>
            <w:r>
              <w:rPr>
                <w:rFonts w:eastAsia="宋体"/>
                <w:iCs/>
                <w:lang w:val="en-US" w:eastAsia="zh-CN"/>
              </w:rPr>
              <w:t>We</w:t>
            </w:r>
            <w:r w:rsidR="009901D7">
              <w:rPr>
                <w:rFonts w:eastAsia="宋体"/>
                <w:iCs/>
                <w:lang w:val="en-US" w:eastAsia="zh-CN"/>
              </w:rPr>
              <w:t xml:space="preserve"> are fine with the Proposal with Intel’s modification.</w:t>
            </w:r>
          </w:p>
        </w:tc>
      </w:tr>
      <w:tr w:rsidR="007372FC" w14:paraId="613231BE" w14:textId="77777777" w:rsidTr="007372FC">
        <w:tc>
          <w:tcPr>
            <w:tcW w:w="1651" w:type="dxa"/>
            <w:tcBorders>
              <w:top w:val="single" w:sz="4" w:space="0" w:color="auto"/>
              <w:left w:val="single" w:sz="4" w:space="0" w:color="auto"/>
              <w:bottom w:val="single" w:sz="4" w:space="0" w:color="auto"/>
              <w:right w:val="single" w:sz="4" w:space="0" w:color="auto"/>
            </w:tcBorders>
            <w:shd w:val="clear" w:color="auto" w:fill="FFC000"/>
          </w:tcPr>
          <w:p w14:paraId="5ABCC1AF" w14:textId="18914C1D" w:rsidR="007372FC" w:rsidRPr="007372FC" w:rsidRDefault="007372FC" w:rsidP="00E01372">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28B0F69" w14:textId="77777777" w:rsidR="007372FC" w:rsidRDefault="007372FC" w:rsidP="00E01372">
            <w:pPr>
              <w:jc w:val="both"/>
              <w:rPr>
                <w:rFonts w:eastAsia="宋体"/>
                <w:iCs/>
                <w:lang w:val="en-US" w:eastAsia="zh-CN"/>
              </w:rPr>
            </w:pPr>
          </w:p>
          <w:p w14:paraId="3BDB1EDD" w14:textId="4DA8A6FB" w:rsidR="007372FC" w:rsidRPr="007372FC" w:rsidRDefault="007372FC" w:rsidP="00E01372">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165F4DA3" w14:textId="77777777" w:rsidR="007372FC" w:rsidRDefault="007372FC" w:rsidP="00E01372">
            <w:pPr>
              <w:jc w:val="both"/>
              <w:rPr>
                <w:rFonts w:eastAsia="宋体"/>
                <w:iCs/>
                <w:lang w:val="en-US" w:eastAsia="zh-CN"/>
              </w:rPr>
            </w:pPr>
          </w:p>
        </w:tc>
      </w:tr>
      <w:tr w:rsidR="007372FC" w14:paraId="53239ED6" w14:textId="77777777" w:rsidTr="00CD7174">
        <w:tc>
          <w:tcPr>
            <w:tcW w:w="1651" w:type="dxa"/>
            <w:tcBorders>
              <w:top w:val="single" w:sz="4" w:space="0" w:color="auto"/>
              <w:left w:val="single" w:sz="4" w:space="0" w:color="auto"/>
              <w:bottom w:val="single" w:sz="4" w:space="0" w:color="auto"/>
              <w:right w:val="single" w:sz="4" w:space="0" w:color="auto"/>
            </w:tcBorders>
          </w:tcPr>
          <w:p w14:paraId="7BCD9524" w14:textId="0F0A5AB8" w:rsidR="007372FC" w:rsidRPr="007372FC" w:rsidRDefault="009A3364" w:rsidP="00E01372">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8DF8CA7" w14:textId="75C5464F" w:rsidR="007372FC" w:rsidRDefault="009A3364" w:rsidP="00E01372">
            <w:pPr>
              <w:jc w:val="both"/>
              <w:rPr>
                <w:rFonts w:eastAsia="宋体"/>
                <w:iCs/>
                <w:lang w:val="en-US" w:eastAsia="zh-CN"/>
              </w:rPr>
            </w:pPr>
            <w:r>
              <w:rPr>
                <w:rFonts w:eastAsia="宋体"/>
                <w:iCs/>
                <w:lang w:val="en-US" w:eastAsia="zh-CN"/>
              </w:rPr>
              <w:t>Fine with the proposal.</w:t>
            </w:r>
          </w:p>
        </w:tc>
      </w:tr>
      <w:tr w:rsidR="00011EC4" w14:paraId="02638BAC" w14:textId="77777777" w:rsidTr="00CD7174">
        <w:tc>
          <w:tcPr>
            <w:tcW w:w="1651" w:type="dxa"/>
            <w:tcBorders>
              <w:top w:val="single" w:sz="4" w:space="0" w:color="auto"/>
              <w:left w:val="single" w:sz="4" w:space="0" w:color="auto"/>
              <w:bottom w:val="single" w:sz="4" w:space="0" w:color="auto"/>
              <w:right w:val="single" w:sz="4" w:space="0" w:color="auto"/>
            </w:tcBorders>
          </w:tcPr>
          <w:p w14:paraId="7525B8CA" w14:textId="50F176B2" w:rsidR="00011EC4" w:rsidRDefault="00011EC4" w:rsidP="00E01372">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32F2321" w14:textId="74F2D035" w:rsidR="00011EC4" w:rsidRDefault="00011EC4" w:rsidP="00E01372">
            <w:pPr>
              <w:jc w:val="both"/>
              <w:rPr>
                <w:rFonts w:eastAsia="宋体"/>
                <w:iCs/>
                <w:lang w:val="en-US" w:eastAsia="zh-CN"/>
              </w:rPr>
            </w:pPr>
            <w:r>
              <w:rPr>
                <w:rFonts w:eastAsia="宋体"/>
                <w:iCs/>
                <w:lang w:val="en-US" w:eastAsia="zh-CN"/>
              </w:rPr>
              <w:t>Fine with the proposal.</w:t>
            </w:r>
          </w:p>
        </w:tc>
      </w:tr>
      <w:tr w:rsidR="00EB329B" w14:paraId="1BEE4E41" w14:textId="77777777" w:rsidTr="00CD7174">
        <w:tc>
          <w:tcPr>
            <w:tcW w:w="1651" w:type="dxa"/>
            <w:tcBorders>
              <w:top w:val="single" w:sz="4" w:space="0" w:color="auto"/>
              <w:left w:val="single" w:sz="4" w:space="0" w:color="auto"/>
              <w:bottom w:val="single" w:sz="4" w:space="0" w:color="auto"/>
              <w:right w:val="single" w:sz="4" w:space="0" w:color="auto"/>
            </w:tcBorders>
          </w:tcPr>
          <w:p w14:paraId="07BE5C9D" w14:textId="1A0133B9" w:rsidR="00EB329B" w:rsidRDefault="00EB329B" w:rsidP="00E0137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CF3B187" w14:textId="7E3F569C" w:rsidR="00EB329B" w:rsidRDefault="00EB329B" w:rsidP="00E0137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E4844" w14:paraId="2554BFBD" w14:textId="77777777" w:rsidTr="00CD7174">
        <w:tc>
          <w:tcPr>
            <w:tcW w:w="1651" w:type="dxa"/>
            <w:tcBorders>
              <w:top w:val="single" w:sz="4" w:space="0" w:color="auto"/>
              <w:left w:val="single" w:sz="4" w:space="0" w:color="auto"/>
              <w:bottom w:val="single" w:sz="4" w:space="0" w:color="auto"/>
              <w:right w:val="single" w:sz="4" w:space="0" w:color="auto"/>
            </w:tcBorders>
          </w:tcPr>
          <w:p w14:paraId="55DFC083" w14:textId="0C1A123B" w:rsidR="00AE4844" w:rsidRDefault="00AE4844" w:rsidP="00AE4844">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3E939A2" w14:textId="5F3A1309" w:rsidR="00AE4844" w:rsidRDefault="00AE4844" w:rsidP="00AE4844">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the updated proposal.</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77D0508E"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宋体"/>
                <w:iCs/>
                <w:lang w:val="en-US" w:eastAsia="zh-CN"/>
              </w:rPr>
            </w:pPr>
          </w:p>
          <w:p w14:paraId="0657214E" w14:textId="77777777" w:rsidR="00000963" w:rsidRDefault="001944F8">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57A562C2" w14:textId="77777777" w:rsidR="00000963" w:rsidRDefault="001944F8">
            <w:pPr>
              <w:jc w:val="both"/>
              <w:rPr>
                <w:rFonts w:eastAsia="宋体"/>
                <w:iCs/>
                <w:lang w:val="en-US" w:eastAsia="zh-CN"/>
              </w:rPr>
            </w:pPr>
            <w:r>
              <w:rPr>
                <w:rFonts w:ascii="Times New Roman" w:eastAsia="宋体" w:hAnsi="Times New Roman"/>
                <w:szCs w:val="20"/>
              </w:rPr>
              <w:lastRenderedPageBreak/>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宋体"/>
                <w:lang w:eastAsia="zh-CN"/>
              </w:rPr>
            </w:pPr>
            <w:r>
              <w:rPr>
                <w:rFonts w:eastAsia="宋体"/>
                <w:lang w:eastAsia="zh-CN"/>
              </w:rPr>
              <w:lastRenderedPageBreak/>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宋体"/>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宋体"/>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9A3364">
        <w:tc>
          <w:tcPr>
            <w:tcW w:w="1646"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afff2"/>
              <w:numPr>
                <w:ilvl w:val="0"/>
                <w:numId w:val="42"/>
              </w:numPr>
              <w:ind w:leftChars="0"/>
              <w:jc w:val="both"/>
              <w:rPr>
                <w:iCs/>
                <w:lang w:val="en-US" w:eastAsia="ko-KR"/>
              </w:rPr>
            </w:pP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sidRPr="00220FDB">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1AA918E9" w14:textId="1046279F" w:rsidR="001B1420" w:rsidRDefault="001B1420" w:rsidP="001B1420">
            <w:pPr>
              <w:pStyle w:val="afff2"/>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afff2"/>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6DE6203D" w14:textId="494BC6DD" w:rsidR="001B1420" w:rsidRDefault="001B1420" w:rsidP="001B1420">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宋体" w:hAnsi="Times New Roman" w:cs="Arial"/>
                <w:szCs w:val="20"/>
                <w:lang w:val="x-none" w:eastAsia="zh-CN"/>
              </w:rPr>
            </w:pPr>
            <w:r w:rsidRPr="005D0973">
              <w:rPr>
                <w:rFonts w:ascii="Times New Roman" w:eastAsia="宋体" w:hAnsi="Times New Roman" w:cs="Arial"/>
                <w:szCs w:val="20"/>
                <w:lang w:val="x-none" w:eastAsia="zh-CN"/>
              </w:rPr>
              <w:t>-</w:t>
            </w:r>
            <w:r w:rsidRPr="005D0973">
              <w:rPr>
                <w:rFonts w:ascii="Times New Roman" w:eastAsia="宋体" w:hAnsi="Times New Roman" w:cs="Arial"/>
                <w:szCs w:val="20"/>
                <w:lang w:val="x-none" w:eastAsia="zh-CN"/>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w:rPr>
                      <w:rFonts w:ascii="Cambria Math" w:eastAsia="宋体" w:hAnsi="Times New Roman"/>
                      <w:szCs w:val="20"/>
                      <w:lang w:val="x-none"/>
                    </w:rPr>
                    <m:t>m,c</m:t>
                  </m:r>
                  <m:ctrlPr>
                    <w:rPr>
                      <w:rFonts w:ascii="Cambria Math" w:eastAsia="宋体" w:hAnsi="Cambria Math"/>
                      <w:szCs w:val="20"/>
                      <w:lang w:val="x-none"/>
                    </w:rPr>
                  </m:ctrlPr>
                </m:sub>
                <m:sup>
                  <m:r>
                    <m:rPr>
                      <m:nor/>
                    </m:rPr>
                    <w:rPr>
                      <w:rFonts w:ascii="Cambria Math" w:eastAsia="宋体" w:hAnsi="Times New Roman"/>
                      <w:szCs w:val="20"/>
                      <w:lang w:val="en-US"/>
                    </w:rPr>
                    <m:t>received</m:t>
                  </m:r>
                  <m:ctrlPr>
                    <w:rPr>
                      <w:rFonts w:ascii="Cambria Math" w:eastAsia="宋体" w:hAnsi="Cambria Math"/>
                      <w:szCs w:val="20"/>
                      <w:lang w:val="x-none"/>
                    </w:rPr>
                  </m:ctrlPr>
                </m:sup>
              </m:sSubSup>
            </m:oMath>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w:rPr>
                      <w:rFonts w:ascii="Cambria Math" w:eastAsia="宋体" w:hAnsi="Times New Roman"/>
                      <w:szCs w:val="20"/>
                      <w:lang w:val="x-none" w:eastAsia="zh-CN"/>
                    </w:rPr>
                    <m:t>m,c,g</m:t>
                  </m:r>
                </m:sub>
                <m:sup>
                  <m:r>
                    <m:rPr>
                      <m:nor/>
                    </m:rPr>
                    <w:rPr>
                      <w:rFonts w:ascii="Cambria Math" w:eastAsia="宋体" w:hAnsi="Times New Roman"/>
                      <w:szCs w:val="20"/>
                      <w:lang w:val="x-none" w:eastAsia="zh-CN"/>
                    </w:rPr>
                    <m:t>received</m:t>
                  </m:r>
                  <m:ctrlPr>
                    <w:rPr>
                      <w:rFonts w:ascii="Cambria Math" w:eastAsia="宋体" w:hAnsi="Cambria Math"/>
                      <w:szCs w:val="20"/>
                      <w:lang w:val="x-none" w:eastAsia="zh-CN"/>
                    </w:rPr>
                  </m:ctrlPr>
                </m:sup>
              </m:sSubSup>
            </m:oMath>
            <w:r w:rsidRPr="005D0973">
              <w:rPr>
                <w:rFonts w:ascii="Times New Roman" w:eastAsia="宋体" w:hAnsi="Times New Roman"/>
                <w:szCs w:val="20"/>
                <w:lang w:val="en-US" w:eastAsia="zh-CN"/>
              </w:rPr>
              <w:t xml:space="preserve">, for G-RNTI </w:t>
            </w:r>
            <m:oMath>
              <m:r>
                <w:rPr>
                  <w:rFonts w:ascii="Cambria Math" w:eastAsia="宋体" w:hAnsi="Times New Roman"/>
                  <w:szCs w:val="20"/>
                  <w:lang w:val="x-none"/>
                </w:rPr>
                <m:t>g</m:t>
              </m:r>
            </m:oMath>
            <w:r w:rsidRPr="005D0973">
              <w:rPr>
                <w:rFonts w:ascii="Times New Roman" w:eastAsia="宋体" w:hAnsi="Times New Roman"/>
                <w:szCs w:val="20"/>
                <w:lang w:val="en-US" w:eastAsia="zh-CN"/>
              </w:rPr>
              <w:t xml:space="preserve"> or G-CS-RNTI </w:t>
            </w:r>
            <m:oMath>
              <m:r>
                <w:rPr>
                  <w:rFonts w:ascii="Cambria Math" w:eastAsia="宋体" w:hAnsi="Times New Roman"/>
                  <w:szCs w:val="20"/>
                  <w:lang w:val="x-none"/>
                </w:rPr>
                <m:t>g</m:t>
              </m:r>
            </m:oMath>
            <w:r w:rsidRPr="005D0973">
              <w:rPr>
                <w:rFonts w:ascii="Times New Roman" w:eastAsia="宋体" w:hAnsi="Times New Roman"/>
                <w:iCs/>
                <w:szCs w:val="20"/>
                <w:lang w:val="en-US"/>
              </w:rPr>
              <w:t>,</w:t>
            </w:r>
            <w:r w:rsidRPr="005D0973">
              <w:rPr>
                <w:rFonts w:ascii="Times New Roman" w:eastAsia="宋体" w:hAnsi="Times New Roman"/>
                <w:szCs w:val="20"/>
                <w:lang w:val="en-US" w:eastAsia="zh-CN"/>
              </w:rPr>
              <w:t xml:space="preserve"> </w:t>
            </w:r>
            <w:r w:rsidRPr="005D0973">
              <w:rPr>
                <w:rFonts w:ascii="Times New Roman" w:eastAsia="宋体"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is not provided,</w:t>
            </w:r>
            <w:r w:rsidRPr="005D0973">
              <w:rPr>
                <w:rFonts w:ascii="Times New Roman" w:eastAsia="宋体" w:hAnsi="Times New Roman" w:hint="eastAsia"/>
                <w:szCs w:val="20"/>
                <w:lang w:val="x-none" w:eastAsia="zh-CN"/>
              </w:rPr>
              <w:t xml:space="preserve"> the number of </w:t>
            </w:r>
            <w:r w:rsidRPr="005D0973">
              <w:rPr>
                <w:rFonts w:ascii="Times New Roman" w:eastAsia="宋体" w:hAnsi="Times New Roman"/>
                <w:szCs w:val="20"/>
                <w:lang w:val="x-none"/>
              </w:rPr>
              <w:t>transport blocks the UE receives in a PDSCH</w:t>
            </w:r>
            <w:r w:rsidRPr="005D0973">
              <w:rPr>
                <w:rFonts w:ascii="Times New Roman" w:eastAsia="宋体" w:hAnsi="Times New Roman"/>
                <w:szCs w:val="20"/>
                <w:lang w:val="en-US"/>
              </w:rPr>
              <w:t xml:space="preserve">, or the number of transport block groups </w:t>
            </w:r>
            <w:ins w:id="95" w:author="Seonwook Kim2" w:date="2022-08-23T13:32:00Z">
              <w:r>
                <w:rPr>
                  <w:rFonts w:ascii="Times New Roman" w:eastAsia="宋体" w:hAnsi="Times New Roman"/>
                  <w:szCs w:val="20"/>
                  <w:lang w:val="en-US"/>
                </w:rPr>
                <w:t xml:space="preserve">the UE receives </w:t>
              </w:r>
            </w:ins>
            <w:r w:rsidRPr="005D0973">
              <w:rPr>
                <w:rFonts w:ascii="Times New Roman" w:eastAsia="宋体" w:hAnsi="Times New Roman"/>
                <w:szCs w:val="20"/>
                <w:lang w:val="en-US"/>
              </w:rPr>
              <w:t xml:space="preserve">in PDSCHs 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w:t>
            </w:r>
            <w:r w:rsidRPr="005D0973">
              <w:rPr>
                <w:rFonts w:ascii="Times New Roman" w:eastAsia="宋体" w:hAnsi="Times New Roman"/>
                <w:szCs w:val="20"/>
                <w:lang w:val="x-none"/>
              </w:rPr>
              <w:t xml:space="preserve"> scheduled by </w:t>
            </w:r>
            <w:r w:rsidRPr="005D0973">
              <w:rPr>
                <w:rFonts w:ascii="Times New Roman" w:eastAsia="宋体" w:hAnsi="Times New Roman"/>
                <w:szCs w:val="20"/>
                <w:lang w:val="en-US"/>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r>
            <w:r w:rsidRPr="005D0973">
              <w:rPr>
                <w:rFonts w:ascii="Times New Roman" w:eastAsia="宋体" w:hAnsi="Times New Roman"/>
                <w:szCs w:val="20"/>
                <w:lang w:val="en-US"/>
              </w:rPr>
              <w:t xml:space="preserve">else </w:t>
            </w:r>
            <w:r w:rsidRPr="005D0973">
              <w:rPr>
                <w:rFonts w:ascii="Times New Roman" w:eastAsia="宋体" w:hAnsi="Times New Roman"/>
                <w:szCs w:val="20"/>
                <w:lang w:val="x-none"/>
              </w:rPr>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 xml:space="preserve">is provided, </w:t>
            </w:r>
            <w:r w:rsidRPr="005D0973">
              <w:rPr>
                <w:rFonts w:ascii="Times New Roman" w:eastAsia="宋体" w:hAnsi="Times New Roman" w:cs="Arial"/>
                <w:szCs w:val="20"/>
                <w:lang w:val="x-none" w:eastAsia="zh-CN"/>
              </w:rPr>
              <w:t>the number of</w:t>
            </w:r>
            <w:r w:rsidRPr="005D0973">
              <w:rPr>
                <w:rFonts w:ascii="Times New Roman" w:eastAsia="宋体" w:hAnsi="Times New Roman" w:cs="Arial"/>
                <w:szCs w:val="20"/>
                <w:lang w:val="en-US" w:eastAsia="zh-CN"/>
              </w:rPr>
              <w:t xml:space="preserve"> PDSCHs, or</w:t>
            </w:r>
            <w:r w:rsidRPr="005D0973">
              <w:rPr>
                <w:rFonts w:ascii="Times New Roman" w:eastAsia="宋体" w:hAnsi="Times New Roman"/>
                <w:szCs w:val="20"/>
                <w:lang w:val="en-US"/>
              </w:rPr>
              <w:t xml:space="preserve"> the number of PDSCH groups </w:t>
            </w:r>
            <w:r w:rsidRPr="005D0973">
              <w:rPr>
                <w:rFonts w:ascii="Times New Roman" w:eastAsia="宋体" w:hAnsi="Times New Roman" w:cs="Arial"/>
                <w:szCs w:val="20"/>
                <w:lang w:val="en-US" w:eastAsia="zh-CN"/>
              </w:rPr>
              <w:t xml:space="preserve">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 </w:t>
            </w:r>
            <w:r w:rsidRPr="005D0973">
              <w:rPr>
                <w:rFonts w:ascii="Times New Roman" w:eastAsia="宋体" w:hAnsi="Times New Roman" w:cs="Arial"/>
                <w:szCs w:val="20"/>
                <w:lang w:val="en-US" w:eastAsia="zh-CN"/>
              </w:rPr>
              <w:t>scheduled by</w:t>
            </w:r>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宋体" w:hAnsi="Times New Roman"/>
                <w:szCs w:val="20"/>
                <w:lang w:val="x-none"/>
              </w:rPr>
            </w:pPr>
            <w:r w:rsidRPr="005D0973">
              <w:rPr>
                <w:rFonts w:ascii="Times New Roman" w:eastAsia="宋体" w:hAnsi="Times New Roman"/>
                <w:szCs w:val="20"/>
                <w:lang w:eastAsia="zh-CN"/>
              </w:rPr>
              <w:t>-</w:t>
            </w:r>
            <w:r w:rsidRPr="005D0973">
              <w:rPr>
                <w:rFonts w:ascii="Times New Roman" w:eastAsia="宋体" w:hAnsi="Times New Roman"/>
                <w:szCs w:val="20"/>
                <w:lang w:eastAsia="zh-CN"/>
              </w:rPr>
              <w:tab/>
              <w:t xml:space="preserve">else, </w:t>
            </w:r>
            <w:r w:rsidRPr="005D0973">
              <w:rPr>
                <w:rFonts w:ascii="Times New Roman" w:eastAsia="宋体" w:hAnsi="Times New Roman" w:cs="Arial"/>
                <w:szCs w:val="20"/>
                <w:lang w:val="x-none" w:eastAsia="zh-CN"/>
              </w:rPr>
              <w:t xml:space="preserve">the number of </w:t>
            </w:r>
            <w:r w:rsidRPr="005D0973">
              <w:rPr>
                <w:rFonts w:ascii="Times New Roman" w:eastAsia="宋体" w:hAnsi="Times New Roman" w:cs="Arial" w:hint="eastAsia"/>
                <w:szCs w:val="20"/>
                <w:lang w:val="x-none" w:eastAsia="zh-CN"/>
              </w:rPr>
              <w:t>DCI format</w:t>
            </w:r>
            <w:r w:rsidRPr="005D0973">
              <w:rPr>
                <w:rFonts w:ascii="Times New Roman" w:eastAsia="宋体" w:hAnsi="Times New Roman" w:cs="Arial"/>
                <w:szCs w:val="20"/>
                <w:lang w:eastAsia="zh-CN"/>
              </w:rPr>
              <w:t>s</w:t>
            </w:r>
            <w:r w:rsidRPr="005D0973">
              <w:rPr>
                <w:rFonts w:ascii="Times New Roman" w:eastAsia="宋体" w:hAnsi="Times New Roman" w:cs="Arial" w:hint="eastAsia"/>
                <w:szCs w:val="20"/>
                <w:lang w:val="x-none" w:eastAsia="zh-CN"/>
              </w:rPr>
              <w:t xml:space="preserve"> </w:t>
            </w:r>
            <w:r w:rsidRPr="005D0973">
              <w:rPr>
                <w:rFonts w:ascii="Times New Roman" w:eastAsia="宋体" w:hAnsi="Times New Roman" w:cs="Arial"/>
                <w:szCs w:val="20"/>
                <w:lang w:val="x-none" w:eastAsia="zh-CN"/>
              </w:rPr>
              <w:t xml:space="preserve">that the UE detects and </w:t>
            </w:r>
            <w:r w:rsidRPr="005D0973">
              <w:rPr>
                <w:rFonts w:ascii="Times New Roman" w:eastAsia="宋体" w:hAnsi="Times New Roman"/>
                <w:szCs w:val="20"/>
                <w:lang w:val="en-US" w:eastAsia="zh-CN"/>
              </w:rPr>
              <w:t>have associated</w:t>
            </w:r>
            <w:r w:rsidRPr="005D0973">
              <w:rPr>
                <w:rFonts w:ascii="Times New Roman" w:eastAsia="宋体" w:hAnsi="Times New Roman" w:cs="Arial"/>
                <w:szCs w:val="20"/>
                <w:lang w:val="en-US" w:eastAsia="zh-CN"/>
              </w:rPr>
              <w:t xml:space="preserve"> a HARQ-ACK information </w:t>
            </w:r>
            <w:r w:rsidRPr="005D0973">
              <w:rPr>
                <w:rFonts w:ascii="Times New Roman" w:eastAsia="宋体" w:hAnsi="Times New Roman"/>
                <w:szCs w:val="20"/>
                <w:lang w:val="en-US" w:eastAsia="zh-CN"/>
              </w:rPr>
              <w:t>without scheduling PDSCH reception</w:t>
            </w:r>
            <w:r w:rsidRPr="005D0973">
              <w:rPr>
                <w:rFonts w:ascii="Times New Roman" w:eastAsia="宋体" w:hAnsi="Times New Roman" w:hint="eastAsia"/>
                <w:szCs w:val="20"/>
                <w:lang w:val="en-US" w:eastAsia="zh-CN"/>
              </w:rPr>
              <w:t xml:space="preserve"> in </w:t>
            </w:r>
            <w:r w:rsidRPr="005D0973">
              <w:rPr>
                <w:rFonts w:ascii="Times New Roman" w:eastAsia="宋体" w:hAnsi="Times New Roman"/>
                <w:szCs w:val="20"/>
                <w:lang w:val="en-US" w:eastAsia="zh-CN"/>
              </w:rPr>
              <w:t xml:space="preserve">PDCCH monitoring </w:t>
            </w:r>
            <w:r w:rsidRPr="005D0973">
              <w:rPr>
                <w:rFonts w:ascii="Times New Roman" w:eastAsia="宋体" w:hAnsi="Times New Roman"/>
                <w:szCs w:val="20"/>
                <w:lang w:val="x-none" w:eastAsia="zh-CN"/>
              </w:rPr>
              <w:t>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宋体" w:hAnsi="Times New Roman"/>
                <w:szCs w:val="20"/>
                <w:lang w:val="x-none" w:eastAsia="zh-CN"/>
              </w:rPr>
            </w:pPr>
            <w:r w:rsidRPr="005D0973">
              <w:rPr>
                <w:rFonts w:ascii="Times New Roman" w:eastAsia="宋体" w:hAnsi="Times New Roman"/>
                <w:szCs w:val="20"/>
                <w:lang w:val="x-none"/>
              </w:rPr>
              <w:lastRenderedPageBreak/>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szCs w:val="20"/>
                <w:lang w:val="x-none"/>
              </w:rPr>
              <w:t>harq</w:t>
            </w:r>
            <w:proofErr w:type="spellEnd"/>
            <w:r w:rsidRPr="005D0973">
              <w:rPr>
                <w:rFonts w:ascii="Times New Roman" w:eastAsia="宋体" w:hAnsi="Times New Roman"/>
                <w:szCs w:val="20"/>
                <w:lang w:val="x-none"/>
              </w:rPr>
              <w:t>-ACK-</w:t>
            </w:r>
            <w:proofErr w:type="spellStart"/>
            <w:r w:rsidRPr="005D0973">
              <w:rPr>
                <w:rFonts w:ascii="Times New Roman" w:eastAsia="宋体" w:hAnsi="Times New Roman"/>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宋体" w:hAnsi="Times New Roman"/>
                <w:szCs w:val="20"/>
                <w:lang w:val="x-none"/>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provided,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m:r>
                    <m:rPr>
                      <m:nor/>
                    </m:rPr>
                    <w:rPr>
                      <w:rFonts w:ascii="Times New Roman" w:eastAsia="宋体" w:hAnsi="Times New Roman"/>
                      <w:szCs w:val="20"/>
                      <w:lang w:val="x-none"/>
                    </w:rPr>
                    <m:t>received,TBG</m:t>
                  </m:r>
                </m:sup>
              </m:sSubSup>
            </m:oMath>
            <w:r w:rsidRPr="005D0973">
              <w:rPr>
                <w:rFonts w:ascii="Times New Roman" w:eastAsia="宋体" w:hAnsi="Times New Roman"/>
                <w:szCs w:val="20"/>
                <w:lang w:val="x-none"/>
              </w:rPr>
              <w:t xml:space="preserve"> is the number of TBGs including at least one PDSCH not overlapping with a</w:t>
            </w:r>
            <w:r w:rsidRPr="005D0973">
              <w:rPr>
                <w:rFonts w:ascii="Times New Roman" w:eastAsia="宋体" w:hAnsi="Times New Roman"/>
                <w:szCs w:val="20"/>
                <w:lang w:val="en-US"/>
              </w:rPr>
              <w:t>n</w:t>
            </w:r>
            <w:r w:rsidRPr="005D0973">
              <w:rPr>
                <w:rFonts w:ascii="Times New Roman" w:eastAsia="宋体" w:hAnsi="Times New Roman"/>
                <w:szCs w:val="20"/>
                <w:lang w:val="x-none"/>
              </w:rPr>
              <w:t xml:space="preserve"> UL symbol indicated by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ConfigurationCommon</w:t>
            </w:r>
            <w:proofErr w:type="spellEnd"/>
            <w:r w:rsidRPr="005D0973">
              <w:rPr>
                <w:rFonts w:ascii="Times New Roman" w:eastAsia="宋体" w:hAnsi="Times New Roman"/>
                <w:szCs w:val="20"/>
                <w:lang w:val="en-US"/>
              </w:rPr>
              <w:t xml:space="preserve">, </w:t>
            </w:r>
            <w:r w:rsidRPr="005D0973">
              <w:rPr>
                <w:rFonts w:ascii="Times New Roman" w:eastAsia="宋体" w:hAnsi="Times New Roman"/>
                <w:szCs w:val="20"/>
                <w:lang w:val="x-none"/>
              </w:rPr>
              <w:t>or</w:t>
            </w:r>
            <w:r w:rsidRPr="005D0973">
              <w:rPr>
                <w:rFonts w:ascii="Times New Roman" w:eastAsia="宋体" w:hAnsi="Times New Roman"/>
                <w:szCs w:val="20"/>
                <w:lang w:val="en-US"/>
              </w:rPr>
              <w:t xml:space="preserve"> by</w:t>
            </w:r>
            <w:r w:rsidRPr="005D0973">
              <w:rPr>
                <w:rFonts w:ascii="Times New Roman" w:eastAsia="宋体" w:hAnsi="Times New Roman"/>
                <w:szCs w:val="20"/>
                <w:lang w:val="x-none"/>
              </w:rPr>
              <w:t xml:space="preserve">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ConfigurationDedicated</w:t>
            </w:r>
            <w:proofErr w:type="spellEnd"/>
            <w:r w:rsidRPr="005D0973">
              <w:rPr>
                <w:rFonts w:ascii="Times New Roman" w:eastAsia="宋体" w:hAnsi="Times New Roman"/>
                <w:i/>
                <w:iCs/>
                <w:szCs w:val="20"/>
                <w:lang w:val="x-none"/>
              </w:rPr>
              <w:t xml:space="preserve"> </w:t>
            </w:r>
            <w:r w:rsidRPr="005D0973">
              <w:rPr>
                <w:rFonts w:ascii="Times New Roman" w:eastAsia="宋体" w:hAnsi="Times New Roman"/>
                <w:szCs w:val="20"/>
                <w:lang w:val="x-none"/>
              </w:rPr>
              <w:t>if provided</w:t>
            </w:r>
            <w:r w:rsidRPr="005D0973">
              <w:rPr>
                <w:rFonts w:ascii="Times New Roman" w:eastAsia="宋体" w:hAnsi="Times New Roman"/>
                <w:szCs w:val="20"/>
                <w:lang w:val="en-US"/>
              </w:rPr>
              <w:t>,</w:t>
            </w:r>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that </w:t>
            </w:r>
            <w:r w:rsidRPr="005D0973">
              <w:rPr>
                <w:rFonts w:ascii="Times New Roman" w:eastAsia="宋体" w:hAnsi="Times New Roman"/>
                <w:szCs w:val="20"/>
                <w:lang w:val="x-none"/>
              </w:rPr>
              <w:t xml:space="preserve">the UE receives in serving cell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宋体" w:hAnsi="Times New Roman"/>
                <w:szCs w:val="20"/>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x-none"/>
                    </w:rPr>
                  </m:ctrlPr>
                </m:sSubSupPr>
                <m:e>
                  <m:r>
                    <w:rPr>
                      <w:rFonts w:ascii="Cambria Math" w:eastAsia="宋体" w:hAnsi="Cambria Math"/>
                      <w:szCs w:val="20"/>
                      <w:highlight w:val="cyan"/>
                      <w:lang w:val="x-none"/>
                    </w:rPr>
                    <m:t>N</m:t>
                  </m:r>
                </m:e>
                <m:sub>
                  <m:r>
                    <w:rPr>
                      <w:rFonts w:ascii="Cambria Math" w:eastAsia="宋体" w:hAnsi="Cambria Math"/>
                      <w:szCs w:val="20"/>
                      <w:highlight w:val="cyan"/>
                      <w:lang w:val="x-none"/>
                    </w:rPr>
                    <m:t>m</m:t>
                  </m:r>
                  <m:r>
                    <m:rPr>
                      <m:sty m:val="p"/>
                    </m:rPr>
                    <w:rPr>
                      <w:rFonts w:ascii="Cambria Math" w:eastAsia="宋体" w:hAnsi="Cambria Math"/>
                      <w:szCs w:val="20"/>
                      <w:highlight w:val="cyan"/>
                      <w:lang w:val="x-none"/>
                    </w:rPr>
                    <m:t>,</m:t>
                  </m:r>
                  <m:r>
                    <w:rPr>
                      <w:rFonts w:ascii="Cambria Math" w:eastAsia="宋体" w:hAnsi="Cambria Math"/>
                      <w:szCs w:val="20"/>
                      <w:highlight w:val="cyan"/>
                      <w:lang w:val="x-none"/>
                    </w:rPr>
                    <m:t>c</m:t>
                  </m:r>
                </m:sub>
                <m:sup>
                  <m:r>
                    <m:rPr>
                      <m:nor/>
                    </m:rPr>
                    <w:rPr>
                      <w:rFonts w:ascii="Times New Roman" w:eastAsia="宋体" w:hAnsi="Times New Roman"/>
                      <w:szCs w:val="20"/>
                      <w:highlight w:val="cyan"/>
                      <w:lang w:val="x-none"/>
                    </w:rPr>
                    <m:t>received,TBG</m:t>
                  </m:r>
                </m:sup>
              </m:sSubSup>
            </m:oMath>
            <w:r w:rsidRPr="005D0973">
              <w:rPr>
                <w:rFonts w:ascii="Times New Roman" w:eastAsia="宋体" w:hAnsi="Times New Roman"/>
                <w:szCs w:val="20"/>
                <w:highlight w:val="cyan"/>
                <w:lang w:val="x-none"/>
              </w:rPr>
              <w:t xml:space="preserve"> is the number of </w:t>
            </w:r>
            <w:r w:rsidRPr="005D0973">
              <w:rPr>
                <w:rFonts w:ascii="Times New Roman" w:eastAsia="宋体" w:hAnsi="Times New Roman"/>
                <w:szCs w:val="20"/>
                <w:highlight w:val="cyan"/>
                <w:lang w:val="en-US"/>
              </w:rPr>
              <w:t>transport blocks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in</w:t>
            </w:r>
            <w:r w:rsidRPr="005D0973">
              <w:rPr>
                <w:rFonts w:ascii="Times New Roman" w:eastAsia="宋体" w:hAnsi="Times New Roman"/>
                <w:szCs w:val="20"/>
                <w:highlight w:val="cyan"/>
                <w:lang w:val="x-none"/>
              </w:rPr>
              <w:t xml:space="preserve"> PDSCH</w:t>
            </w:r>
            <w:r w:rsidRPr="005D0973">
              <w:rPr>
                <w:rFonts w:ascii="Times New Roman" w:eastAsia="宋体" w:hAnsi="Times New Roman"/>
                <w:szCs w:val="20"/>
                <w:highlight w:val="cyan"/>
                <w:lang w:val="en-US"/>
              </w:rPr>
              <w:t>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 xml:space="preserve">that </w:t>
            </w:r>
            <w:r w:rsidRPr="005D0973">
              <w:rPr>
                <w:rFonts w:ascii="Times New Roman" w:eastAsia="宋体" w:hAnsi="Times New Roman"/>
                <w:szCs w:val="20"/>
                <w:highlight w:val="cyan"/>
                <w:lang w:val="x-none"/>
              </w:rPr>
              <w:t>the UE receives in serving cell</w:t>
            </w:r>
            <w:r w:rsidRPr="005D0973">
              <w:rPr>
                <w:rFonts w:ascii="Times New Roman" w:eastAsia="宋体" w:hAnsi="Times New Roman"/>
                <w:szCs w:val="20"/>
                <w:lang w:val="x-none"/>
              </w:rPr>
              <w:t xml:space="preserve">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r w:rsidRPr="005D0973">
              <w:rPr>
                <w:rFonts w:ascii="Times New Roman" w:eastAsia="宋体"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9A3364">
        <w:tc>
          <w:tcPr>
            <w:tcW w:w="1646"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96" w:author="Seonwook Kim2" w:date="2022-08-23T13:32:00Z">
              <w:r>
                <w:rPr>
                  <w:rFonts w:ascii="Times New Roman" w:eastAsia="宋体"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m:r>
                    <m:rPr>
                      <m:nor/>
                    </m:rPr>
                    <w:rPr>
                      <w:rFonts w:ascii="Times New Roman" w:eastAsia="宋体" w:hAnsi="Times New Roman"/>
                      <w:szCs w:val="20"/>
                      <w:lang w:val="x-none"/>
                    </w:rPr>
                    <m:t>received,TBG</m:t>
                  </m:r>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97" w:author="Seonwook Kim2" w:date="2022-08-23T13:32:00Z">
              <w:r>
                <w:rPr>
                  <w:rFonts w:ascii="Times New Roman" w:eastAsia="宋体" w:hAnsi="Times New Roman"/>
                  <w:szCs w:val="20"/>
                  <w:lang w:val="en-US"/>
                </w:rPr>
                <w:t>the UE receives</w:t>
              </w:r>
            </w:ins>
            <w:r>
              <w:rPr>
                <w:lang w:val="x-none"/>
              </w:rPr>
              <w:t>’ is NR-U related, do we need to change Rel-16 spec accordingly?</w:t>
            </w:r>
          </w:p>
        </w:tc>
      </w:tr>
      <w:tr w:rsidR="006C3FF1" w14:paraId="7A4B3E4C" w14:textId="77777777" w:rsidTr="009A3364">
        <w:tc>
          <w:tcPr>
            <w:tcW w:w="1646" w:type="dxa"/>
            <w:tcBorders>
              <w:top w:val="single" w:sz="4" w:space="0" w:color="auto"/>
              <w:left w:val="single" w:sz="4" w:space="0" w:color="auto"/>
              <w:bottom w:val="single" w:sz="4" w:space="0" w:color="auto"/>
              <w:right w:val="single" w:sz="4" w:space="0" w:color="auto"/>
            </w:tcBorders>
          </w:tcPr>
          <w:p w14:paraId="61838121" w14:textId="46CF8325" w:rsidR="006C3FF1" w:rsidRPr="006C3FF1" w:rsidRDefault="006C3FF1" w:rsidP="00D6631D">
            <w:pPr>
              <w:jc w:val="both"/>
              <w:rPr>
                <w:rFonts w:eastAsia="宋体"/>
                <w:lang w:eastAsia="zh-CN"/>
              </w:rPr>
            </w:pPr>
            <w:r>
              <w:rPr>
                <w:rFonts w:eastAsia="宋体" w:hint="eastAsia"/>
                <w:lang w:eastAsia="zh-CN"/>
              </w:rPr>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55D43502" w14:textId="35C8FF89" w:rsidR="006C3FF1" w:rsidRDefault="006C3FF1" w:rsidP="00D6631D">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7AFFF4F2" w14:textId="21B6E46C" w:rsidR="00315D46" w:rsidRDefault="00315D46" w:rsidP="00D663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5E99610D" w14:textId="3F5457BE" w:rsidR="006C3FF1" w:rsidRDefault="00315D46" w:rsidP="006C3FF1">
            <w:pPr>
              <w:jc w:val="both"/>
              <w:rPr>
                <w:rFonts w:eastAsia="宋体"/>
                <w:iCs/>
                <w:lang w:val="en-US" w:eastAsia="zh-CN"/>
              </w:rPr>
            </w:pPr>
            <w:proofErr w:type="spellStart"/>
            <w:r>
              <w:rPr>
                <w:rFonts w:eastAsia="宋体"/>
                <w:iCs/>
                <w:lang w:val="en-US" w:eastAsia="zh-CN"/>
              </w:rPr>
              <w:t>Becides</w:t>
            </w:r>
            <w:proofErr w:type="spellEnd"/>
            <w:r>
              <w:rPr>
                <w:rFonts w:eastAsia="宋体"/>
                <w:iCs/>
                <w:lang w:val="en-US" w:eastAsia="zh-CN"/>
              </w:rPr>
              <w:t>, t</w:t>
            </w:r>
            <w:r w:rsidR="006C3FF1">
              <w:rPr>
                <w:rFonts w:eastAsia="宋体"/>
                <w:iCs/>
                <w:lang w:val="en-US" w:eastAsia="zh-CN"/>
              </w:rPr>
              <w:t>he reason we felt the current spec. may cover the case of TB disabling is due to the green part</w:t>
            </w:r>
            <w:r w:rsidR="009107D5">
              <w:rPr>
                <w:rFonts w:eastAsia="宋体"/>
                <w:iCs/>
                <w:lang w:val="en-US" w:eastAsia="zh-CN"/>
              </w:rPr>
              <w:t>, so w</w:t>
            </w:r>
            <w:r w:rsidR="006C3FF1">
              <w:rPr>
                <w:rFonts w:eastAsia="宋体"/>
                <w:iCs/>
                <w:lang w:val="en-US" w:eastAsia="zh-CN"/>
              </w:rPr>
              <w:t xml:space="preserve">e suggest </w:t>
            </w:r>
            <w:r w:rsidR="009107D5">
              <w:rPr>
                <w:rFonts w:eastAsia="宋体"/>
                <w:iCs/>
                <w:lang w:val="en-US" w:eastAsia="zh-CN"/>
              </w:rPr>
              <w:t>removing the part t</w:t>
            </w:r>
            <w:r w:rsidR="006C3FF1">
              <w:rPr>
                <w:rFonts w:eastAsia="宋体"/>
                <w:iCs/>
                <w:lang w:val="en-US" w:eastAsia="zh-CN"/>
              </w:rPr>
              <w:t>o avoid misleading.</w:t>
            </w:r>
          </w:p>
          <w:p w14:paraId="4E5B1882" w14:textId="03F72970" w:rsidR="006C3FF1" w:rsidRDefault="006C3FF1" w:rsidP="006C3FF1">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0CFDA90E" w14:textId="28D43259" w:rsidR="006C3FF1" w:rsidRPr="006C3FF1" w:rsidRDefault="006C3FF1" w:rsidP="00D6631D">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w:t>
            </w:r>
            <w:r w:rsidRPr="006C3FF1">
              <w:rPr>
                <w:rFonts w:ascii="Times New Roman" w:eastAsia="宋体" w:hAnsi="Times New Roman"/>
                <w:szCs w:val="20"/>
              </w:rPr>
              <w:t>for second TBs</w:t>
            </w:r>
            <w:r w:rsidRPr="006C3FF1">
              <w:rPr>
                <w:rFonts w:ascii="Times New Roman" w:eastAsia="宋体" w:hAnsi="Times New Roman"/>
                <w:color w:val="FF0000"/>
                <w:szCs w:val="20"/>
                <w:highlight w:val="gree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7372FC" w14:paraId="60447F86"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2967856A" w14:textId="4BCA52DB" w:rsidR="007372FC" w:rsidRPr="007372FC" w:rsidRDefault="007372FC" w:rsidP="00D6631D">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2BD9691C" w14:textId="77777777" w:rsidR="007372FC" w:rsidRDefault="007372FC" w:rsidP="00D6631D">
            <w:pPr>
              <w:jc w:val="both"/>
              <w:rPr>
                <w:rFonts w:eastAsia="宋体"/>
                <w:iCs/>
                <w:lang w:val="en-US" w:eastAsia="zh-CN"/>
              </w:rPr>
            </w:pPr>
          </w:p>
          <w:p w14:paraId="4EA230EF" w14:textId="77777777" w:rsidR="007372FC" w:rsidRDefault="007372FC" w:rsidP="00D6631D">
            <w:pPr>
              <w:jc w:val="both"/>
              <w:rPr>
                <w:rFonts w:eastAsiaTheme="minorEastAsia"/>
                <w:iCs/>
                <w:lang w:val="en-US" w:eastAsia="ko-KR"/>
              </w:rPr>
            </w:pPr>
            <w:r w:rsidRPr="007372FC">
              <w:rPr>
                <w:rFonts w:eastAsiaTheme="minorEastAsia" w:hint="eastAsia"/>
                <w:b/>
                <w:iCs/>
                <w:lang w:val="en-US" w:eastAsia="ko-KR"/>
              </w:rPr>
              <w:t>@ Fujitsu</w:t>
            </w:r>
            <w:r>
              <w:rPr>
                <w:rFonts w:eastAsiaTheme="minorEastAsia" w:hint="eastAsia"/>
                <w:iCs/>
                <w:lang w:val="en-US" w:eastAsia="ko-KR"/>
              </w:rPr>
              <w:t>,</w:t>
            </w:r>
          </w:p>
          <w:p w14:paraId="3F3C31E4" w14:textId="10255CE2" w:rsidR="007372FC" w:rsidRDefault="007372FC" w:rsidP="00D6631D">
            <w:pPr>
              <w:jc w:val="both"/>
              <w:rPr>
                <w:rFonts w:eastAsiaTheme="minorEastAsia"/>
                <w:iCs/>
                <w:lang w:val="en-US" w:eastAsia="ko-KR"/>
              </w:rPr>
            </w:pPr>
            <w:r>
              <w:rPr>
                <w:rFonts w:eastAsiaTheme="minorEastAsia"/>
                <w:iCs/>
                <w:lang w:val="en-US" w:eastAsia="ko-KR"/>
              </w:rPr>
              <w:t>I think Fujitsu’s revision is reasonable.</w:t>
            </w:r>
          </w:p>
          <w:p w14:paraId="0468F9AF" w14:textId="77777777" w:rsidR="007372FC" w:rsidRDefault="007372FC" w:rsidP="00D6631D">
            <w:pPr>
              <w:jc w:val="both"/>
              <w:rPr>
                <w:rFonts w:eastAsiaTheme="minorEastAsia"/>
                <w:iCs/>
                <w:lang w:val="en-US" w:eastAsia="ko-KR"/>
              </w:rPr>
            </w:pPr>
          </w:p>
          <w:p w14:paraId="7E9867C2" w14:textId="37D184F3" w:rsidR="007372FC" w:rsidRPr="007372FC" w:rsidRDefault="007372FC" w:rsidP="00D6631D">
            <w:pPr>
              <w:jc w:val="both"/>
              <w:rPr>
                <w:rFonts w:eastAsiaTheme="minorEastAsia"/>
                <w:iCs/>
                <w:lang w:val="en-US" w:eastAsia="ko-KR"/>
              </w:rPr>
            </w:pPr>
            <w:r w:rsidRPr="007372FC">
              <w:rPr>
                <w:rFonts w:eastAsiaTheme="minorEastAsia"/>
                <w:b/>
                <w:iCs/>
                <w:lang w:val="en-US" w:eastAsia="ko-KR"/>
              </w:rPr>
              <w:t>@ Intel</w:t>
            </w:r>
            <w:r>
              <w:rPr>
                <w:rFonts w:eastAsiaTheme="minorEastAsia"/>
                <w:iCs/>
                <w:lang w:val="en-US" w:eastAsia="ko-KR"/>
              </w:rPr>
              <w:t>,</w:t>
            </w:r>
          </w:p>
          <w:p w14:paraId="7BE62156" w14:textId="4699CFE3" w:rsidR="007372FC" w:rsidRPr="007372FC" w:rsidRDefault="007372FC" w:rsidP="00D6631D">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0375FBAB" w14:textId="77777777" w:rsidR="007372FC" w:rsidRDefault="007372FC" w:rsidP="00D6631D">
            <w:pPr>
              <w:jc w:val="both"/>
              <w:rPr>
                <w:rFonts w:eastAsia="宋体"/>
                <w:iCs/>
                <w:lang w:val="en-US" w:eastAsia="zh-CN"/>
              </w:rPr>
            </w:pPr>
          </w:p>
        </w:tc>
      </w:tr>
      <w:tr w:rsidR="009A3364" w14:paraId="514E817C" w14:textId="77777777" w:rsidTr="009A3364">
        <w:tc>
          <w:tcPr>
            <w:tcW w:w="1646" w:type="dxa"/>
            <w:tcBorders>
              <w:top w:val="single" w:sz="4" w:space="0" w:color="auto"/>
              <w:left w:val="single" w:sz="4" w:space="0" w:color="auto"/>
              <w:bottom w:val="single" w:sz="4" w:space="0" w:color="auto"/>
              <w:right w:val="single" w:sz="4" w:space="0" w:color="auto"/>
            </w:tcBorders>
          </w:tcPr>
          <w:p w14:paraId="066D7847" w14:textId="4BF9249F" w:rsidR="009A3364" w:rsidRDefault="009A3364" w:rsidP="009A3364">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30ABFE7B" w14:textId="10F72BBD" w:rsidR="009A3364" w:rsidRDefault="009A3364" w:rsidP="009A3364">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011EC4" w14:paraId="4F653E59" w14:textId="77777777" w:rsidTr="009A3364">
        <w:tc>
          <w:tcPr>
            <w:tcW w:w="1646" w:type="dxa"/>
            <w:tcBorders>
              <w:top w:val="single" w:sz="4" w:space="0" w:color="auto"/>
              <w:left w:val="single" w:sz="4" w:space="0" w:color="auto"/>
              <w:bottom w:val="single" w:sz="4" w:space="0" w:color="auto"/>
              <w:right w:val="single" w:sz="4" w:space="0" w:color="auto"/>
            </w:tcBorders>
          </w:tcPr>
          <w:p w14:paraId="6FCA1ECC" w14:textId="3E47D8BF" w:rsidR="00011EC4" w:rsidRDefault="00011EC4" w:rsidP="009A3364">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A15F08A" w14:textId="518942EE" w:rsidR="006B6F0D" w:rsidRDefault="00011EC4" w:rsidP="009A3364">
            <w:pPr>
              <w:jc w:val="both"/>
              <w:rPr>
                <w:iCs/>
                <w:lang w:val="en-US" w:eastAsia="ko-KR"/>
              </w:rPr>
            </w:pPr>
            <w:r>
              <w:rPr>
                <w:iCs/>
                <w:lang w:val="en-US" w:eastAsia="ko-KR"/>
              </w:rPr>
              <w:t xml:space="preserve">Sorry for confusion. We think adding ‘the UE receives’ may be sufficient. </w:t>
            </w:r>
          </w:p>
          <w:p w14:paraId="19D97AB5" w14:textId="77777777" w:rsidR="006B6F0D" w:rsidRDefault="006B6F0D" w:rsidP="009A3364">
            <w:pPr>
              <w:jc w:val="both"/>
              <w:rPr>
                <w:iCs/>
                <w:lang w:val="en-US" w:eastAsia="ko-KR"/>
              </w:rPr>
            </w:pPr>
          </w:p>
          <w:p w14:paraId="08FE8200" w14:textId="208451C8" w:rsidR="00011EC4" w:rsidRDefault="00011EC4" w:rsidP="009A3364">
            <w:pPr>
              <w:jc w:val="both"/>
              <w:rPr>
                <w:iCs/>
                <w:lang w:val="en-US" w:eastAsia="ko-KR"/>
              </w:rPr>
            </w:pPr>
            <w:r>
              <w:rPr>
                <w:iCs/>
                <w:lang w:val="en-US" w:eastAsia="ko-KR"/>
              </w:rPr>
              <w:t xml:space="preserve">Regarding the change from Fujitsu, </w:t>
            </w:r>
            <w:r w:rsidR="006B6F0D">
              <w:rPr>
                <w:iCs/>
                <w:lang w:val="en-US" w:eastAsia="ko-KR"/>
              </w:rPr>
              <w:t xml:space="preserve">we think deleting </w:t>
            </w:r>
            <w:r>
              <w:rPr>
                <w:iCs/>
                <w:lang w:val="en-US" w:eastAsia="ko-KR"/>
              </w:rPr>
              <w:t>‘</w:t>
            </w:r>
            <w:r w:rsidRPr="00011EC4">
              <w:rPr>
                <w:iCs/>
                <w:lang w:val="en-US" w:eastAsia="ko-KR"/>
              </w:rPr>
              <w:t xml:space="preserve">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sidRPr="00011EC4">
              <w:rPr>
                <w:iCs/>
                <w:lang w:val="en-US" w:eastAsia="ko-KR"/>
              </w:rPr>
              <w:t xml:space="preserve"> PDSCH receptions’</w:t>
            </w:r>
            <w:r>
              <w:rPr>
                <w:iCs/>
                <w:lang w:val="en-US" w:eastAsia="ko-KR"/>
              </w:rPr>
              <w:t xml:space="preserve"> seems </w:t>
            </w:r>
            <w:r w:rsidR="006B6F0D">
              <w:rPr>
                <w:iCs/>
                <w:lang w:val="en-US" w:eastAsia="ko-KR"/>
              </w:rPr>
              <w:t>not necessary. Otherwise, if it is deleted, we need to add ‘the’ as below to clarify the first/second TBs are associated with DCI</w:t>
            </w:r>
            <w:r w:rsidR="006B6F0D">
              <w:rPr>
                <w:rFonts w:ascii="Times New Roman" w:eastAsia="宋体" w:hAnsi="Times New Roman"/>
                <w:szCs w:val="20"/>
              </w:rPr>
              <w:t xml:space="preserve">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006B6F0D">
              <w:rPr>
                <w:rFonts w:ascii="Times New Roman" w:eastAsia="宋体" w:hAnsi="Times New Roman"/>
                <w:szCs w:val="20"/>
              </w:rPr>
              <w:t xml:space="preserve"> PDSCH receptions</w:t>
            </w:r>
          </w:p>
          <w:p w14:paraId="380C6AAD" w14:textId="1829906E" w:rsidR="006B6F0D" w:rsidRDefault="006B6F0D" w:rsidP="009A3364">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sidRPr="006B6F0D">
              <w:rPr>
                <w:rFonts w:ascii="Times New Roman" w:eastAsia="宋体" w:hAnsi="Times New Roman"/>
                <w:color w:val="FF0000"/>
                <w:szCs w:val="20"/>
              </w:rPr>
              <w:t xml:space="preserve">the </w:t>
            </w:r>
            <w:r>
              <w:rPr>
                <w:rFonts w:ascii="Times New Roman" w:eastAsia="宋体" w:hAnsi="Times New Roman"/>
                <w:szCs w:val="20"/>
              </w:rPr>
              <w:t xml:space="preserve">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w:t>
            </w:r>
            <w:r w:rsidRPr="006C3FF1">
              <w:rPr>
                <w:rFonts w:ascii="Times New Roman" w:eastAsia="宋体" w:hAnsi="Times New Roman"/>
                <w:szCs w:val="20"/>
              </w:rPr>
              <w:t xml:space="preserve">for </w:t>
            </w:r>
            <w:r w:rsidRPr="006B6F0D">
              <w:rPr>
                <w:rFonts w:ascii="Times New Roman" w:eastAsia="宋体" w:hAnsi="Times New Roman"/>
                <w:color w:val="FF0000"/>
                <w:szCs w:val="20"/>
              </w:rPr>
              <w:t xml:space="preserve">the </w:t>
            </w:r>
            <w:r w:rsidRPr="006C3FF1">
              <w:rPr>
                <w:rFonts w:ascii="Times New Roman" w:eastAsia="宋体" w:hAnsi="Times New Roman"/>
                <w:szCs w:val="20"/>
              </w:rPr>
              <w:t>second TBs</w:t>
            </w:r>
            <w:r w:rsidRPr="006C3FF1">
              <w:rPr>
                <w:rFonts w:ascii="Times New Roman" w:eastAsia="宋体" w:hAnsi="Times New Roman"/>
                <w:color w:val="FF0000"/>
                <w:szCs w:val="20"/>
                <w:highlight w:val="gree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253744" w14:paraId="5A8D1754" w14:textId="77777777" w:rsidTr="009A3364">
        <w:tc>
          <w:tcPr>
            <w:tcW w:w="1646" w:type="dxa"/>
            <w:tcBorders>
              <w:top w:val="single" w:sz="4" w:space="0" w:color="auto"/>
              <w:left w:val="single" w:sz="4" w:space="0" w:color="auto"/>
              <w:bottom w:val="single" w:sz="4" w:space="0" w:color="auto"/>
              <w:right w:val="single" w:sz="4" w:space="0" w:color="auto"/>
            </w:tcBorders>
          </w:tcPr>
          <w:p w14:paraId="3C2407DE" w14:textId="060245CC" w:rsidR="00253744" w:rsidRPr="00253744" w:rsidRDefault="00253744" w:rsidP="009A3364">
            <w:pPr>
              <w:jc w:val="both"/>
              <w:rPr>
                <w:rFonts w:eastAsia="宋体"/>
                <w:lang w:eastAsia="zh-CN"/>
              </w:rPr>
            </w:pPr>
            <w:r>
              <w:rPr>
                <w:rFonts w:eastAsia="宋体" w:hint="eastAsia"/>
                <w:lang w:eastAsia="zh-CN"/>
              </w:rPr>
              <w:t>D</w:t>
            </w:r>
            <w:r>
              <w:rPr>
                <w:rFonts w:eastAsia="宋体"/>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4D4E93E8" w14:textId="0EA9681C" w:rsidR="00253744" w:rsidRPr="00253744" w:rsidRDefault="00253744" w:rsidP="009A3364">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revision by Intel or </w:t>
            </w:r>
            <w:proofErr w:type="spellStart"/>
            <w:r>
              <w:rPr>
                <w:rFonts w:eastAsia="宋体"/>
                <w:iCs/>
                <w:lang w:val="en-US" w:eastAsia="zh-CN"/>
              </w:rPr>
              <w:t>Fujistu</w:t>
            </w:r>
            <w:proofErr w:type="spellEnd"/>
            <w:r>
              <w:rPr>
                <w:rFonts w:eastAsia="宋体"/>
                <w:iCs/>
                <w:lang w:val="en-US" w:eastAsia="zh-CN"/>
              </w:rPr>
              <w:t>.</w:t>
            </w:r>
          </w:p>
        </w:tc>
      </w:tr>
      <w:tr w:rsidR="00AE4844" w14:paraId="7EF1F989" w14:textId="77777777" w:rsidTr="009A3364">
        <w:tc>
          <w:tcPr>
            <w:tcW w:w="1646" w:type="dxa"/>
            <w:tcBorders>
              <w:top w:val="single" w:sz="4" w:space="0" w:color="auto"/>
              <w:left w:val="single" w:sz="4" w:space="0" w:color="auto"/>
              <w:bottom w:val="single" w:sz="4" w:space="0" w:color="auto"/>
              <w:right w:val="single" w:sz="4" w:space="0" w:color="auto"/>
            </w:tcBorders>
          </w:tcPr>
          <w:p w14:paraId="5D2013E6" w14:textId="0DFF3738" w:rsidR="00AE4844" w:rsidRDefault="00AE4844" w:rsidP="00AE4844">
            <w:pPr>
              <w:jc w:val="both"/>
              <w:rPr>
                <w:rFonts w:eastAsia="宋体" w:hint="eastAsia"/>
                <w:lang w:eastAsia="zh-CN"/>
              </w:rPr>
            </w:pPr>
            <w:r>
              <w:rPr>
                <w:rFonts w:eastAsia="宋体" w:hint="eastAsia"/>
                <w:lang w:eastAsia="zh-CN"/>
              </w:rPr>
              <w:t>v</w:t>
            </w:r>
            <w:r>
              <w:rPr>
                <w:rFonts w:eastAsia="宋体"/>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12F61E36" w14:textId="77777777" w:rsidR="00AE4844" w:rsidRDefault="00AE4844" w:rsidP="00AE4844">
            <w:pPr>
              <w:jc w:val="both"/>
              <w:rPr>
                <w:rFonts w:ascii="Times New Roman" w:eastAsia="宋体" w:hAnsi="Times New Roman"/>
                <w:szCs w:val="20"/>
              </w:rPr>
            </w:pPr>
            <w:r>
              <w:rPr>
                <w:rFonts w:eastAsia="宋体" w:hint="eastAsia"/>
                <w:iCs/>
                <w:lang w:val="en-US" w:eastAsia="zh-CN"/>
              </w:rPr>
              <w:t>W</w:t>
            </w:r>
            <w:r>
              <w:rPr>
                <w:rFonts w:eastAsia="宋体"/>
                <w:iCs/>
                <w:lang w:val="en-US" w:eastAsia="zh-CN"/>
              </w:rPr>
              <w:t xml:space="preserve">e share the same view as Moderator that the </w:t>
            </w: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sidRPr="00220FDB">
              <w:rPr>
                <w:rFonts w:ascii="Times New Roman" w:eastAsia="宋体" w:hAnsi="Times New Roman"/>
                <w:color w:val="FF0000"/>
                <w:szCs w:val="20"/>
              </w:rPr>
              <w:t>regardless of whether the second TB is enabled or disabled</w:t>
            </w:r>
            <w:r>
              <w:rPr>
                <w:rFonts w:ascii="Times New Roman" w:eastAsia="宋体" w:hAnsi="Times New Roman"/>
                <w:color w:val="FF0000"/>
                <w:szCs w:val="20"/>
              </w:rPr>
              <w:t>, and the description “…, if applicable, …” is only used to address the case when two TB transmission is configured, not for TB disabling</w:t>
            </w:r>
            <w:r w:rsidRPr="00813422">
              <w:rPr>
                <w:rFonts w:ascii="Times New Roman" w:eastAsia="宋体" w:hAnsi="Times New Roman"/>
                <w:szCs w:val="20"/>
              </w:rPr>
              <w:t>.</w:t>
            </w:r>
            <w:r>
              <w:rPr>
                <w:rFonts w:ascii="Times New Roman" w:eastAsia="宋体" w:hAnsi="Times New Roman"/>
                <w:szCs w:val="20"/>
              </w:rPr>
              <w:t xml:space="preserve"> </w:t>
            </w:r>
          </w:p>
          <w:p w14:paraId="06F1C04F" w14:textId="77777777" w:rsidR="00AE4844" w:rsidRDefault="00AE4844" w:rsidP="00AE4844">
            <w:pPr>
              <w:jc w:val="both"/>
              <w:rPr>
                <w:rFonts w:eastAsia="宋体"/>
                <w:iCs/>
                <w:lang w:val="en-US" w:eastAsia="zh-CN"/>
              </w:rPr>
            </w:pPr>
            <w:r>
              <w:rPr>
                <w:rFonts w:eastAsia="宋体" w:hint="eastAsia"/>
                <w:iCs/>
                <w:lang w:val="en-US" w:eastAsia="zh-CN"/>
              </w:rPr>
              <w:t>I</w:t>
            </w:r>
            <w:r>
              <w:rPr>
                <w:rFonts w:eastAsia="宋体"/>
                <w:iCs/>
                <w:lang w:val="en-US" w:eastAsia="zh-CN"/>
              </w:rPr>
              <w:t>t should be noted that the first TB or the second TB may be disabled separately, as long as at least one of them is enabled. For example, it is allowed that the first TB is disable and the second TB is enabled.</w:t>
            </w:r>
          </w:p>
          <w:p w14:paraId="036B3D24" w14:textId="77777777" w:rsidR="00AE4844" w:rsidRDefault="00AE4844" w:rsidP="00AE4844">
            <w:pPr>
              <w:jc w:val="both"/>
              <w:rPr>
                <w:rFonts w:eastAsia="宋体"/>
                <w:iCs/>
                <w:lang w:val="en-US" w:eastAsia="zh-CN"/>
              </w:rPr>
            </w:pPr>
            <w:r>
              <w:rPr>
                <w:rFonts w:eastAsia="宋体" w:hint="eastAsia"/>
                <w:iCs/>
                <w:lang w:val="en-US" w:eastAsia="zh-CN"/>
              </w:rPr>
              <w:t>R</w:t>
            </w:r>
            <w:r>
              <w:rPr>
                <w:rFonts w:eastAsia="宋体"/>
                <w:iCs/>
                <w:lang w:val="en-US" w:eastAsia="zh-CN"/>
              </w:rPr>
              <w:t>egarding how to revise the specification, we think the question that “</w:t>
            </w:r>
            <w:r>
              <w:rPr>
                <w:szCs w:val="20"/>
              </w:rPr>
              <w:t>Is TBGs only applicable for an enabled TB, or also applicable for a disabled TB?</w:t>
            </w:r>
            <w:r>
              <w:rPr>
                <w:rFonts w:eastAsia="宋体"/>
                <w:iCs/>
                <w:lang w:val="en-US" w:eastAsia="zh-CN"/>
              </w:rPr>
              <w:t xml:space="preserve">” should be explicitly clarified. Besides, if </w:t>
            </w:r>
            <w:r>
              <w:rPr>
                <w:rFonts w:eastAsia="宋体"/>
                <w:iCs/>
                <w:lang w:val="en-US" w:eastAsia="zh-CN"/>
              </w:rPr>
              <w:lastRenderedPageBreak/>
              <w:t>we have the common understanding that NACK will be generated for a disabled TB in the Type-2 codebook, it can also be captured explicitly in the specification as that for Rel-15/16.</w:t>
            </w:r>
          </w:p>
          <w:p w14:paraId="32A855D7" w14:textId="44154886" w:rsidR="00AE4844" w:rsidRDefault="00AE4844" w:rsidP="00AE4844">
            <w:pPr>
              <w:jc w:val="both"/>
              <w:rPr>
                <w:rFonts w:eastAsia="宋体" w:hint="eastAsia"/>
                <w:iCs/>
                <w:lang w:val="en-US" w:eastAsia="zh-CN"/>
              </w:rPr>
            </w:pPr>
            <w:r>
              <w:rPr>
                <w:rFonts w:eastAsia="宋体"/>
                <w:iCs/>
                <w:lang w:val="en-US" w:eastAsia="zh-CN"/>
              </w:rPr>
              <w:t>Regarding deleting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eastAsia="宋体"/>
                <w:iCs/>
                <w:lang w:val="en-US" w:eastAsia="zh-CN"/>
              </w:rPr>
              <w:t xml:space="preserve">” as commented by </w:t>
            </w:r>
            <w:r>
              <w:rPr>
                <w:rFonts w:eastAsia="宋体" w:hint="eastAsia"/>
                <w:lang w:eastAsia="zh-CN"/>
              </w:rPr>
              <w:t>F</w:t>
            </w:r>
            <w:r>
              <w:rPr>
                <w:rFonts w:eastAsia="宋体"/>
                <w:lang w:eastAsia="zh-CN"/>
              </w:rPr>
              <w:t xml:space="preserve">ujitsu, it is not needed in our opinion. </w:t>
            </w:r>
            <w:r>
              <w:rPr>
                <w:rFonts w:eastAsia="宋体"/>
                <w:iCs/>
                <w:lang w:val="en-US" w:eastAsia="zh-CN"/>
              </w:rPr>
              <w:t xml:space="preserve">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are scheduled by the DCI format, and convey the first TBs, as well as the second TBs if applicable. D</w:t>
            </w:r>
            <w:proofErr w:type="spellStart"/>
            <w:r>
              <w:rPr>
                <w:rFonts w:eastAsia="宋体"/>
                <w:iCs/>
                <w:lang w:val="en-US" w:eastAsia="zh-CN"/>
              </w:rPr>
              <w:t>eleting</w:t>
            </w:r>
            <w:proofErr w:type="spellEnd"/>
            <w:r>
              <w:rPr>
                <w:rFonts w:eastAsia="宋体"/>
                <w:iCs/>
                <w:lang w:val="en-US" w:eastAsia="zh-C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eastAsia="宋体"/>
                <w:iCs/>
                <w:lang w:val="en-US" w:eastAsia="zh-CN"/>
              </w:rPr>
              <w:t>” will result in more ambiguity.</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afff2"/>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宋体"/>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宋体"/>
                <w:iCs/>
                <w:lang w:val="en-US" w:eastAsia="zh-CN"/>
              </w:rPr>
            </w:pPr>
            <w:r>
              <w:rPr>
                <w:rFonts w:eastAsia="宋体"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宋体"/>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宋体"/>
                <w:iCs/>
                <w:lang w:val="en-US" w:eastAsia="zh-CN"/>
              </w:rPr>
            </w:pPr>
            <w:r>
              <w:rPr>
                <w:rFonts w:eastAsia="宋体"/>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1"/>
        <w:tabs>
          <w:tab w:val="clear" w:pos="2416"/>
          <w:tab w:val="left" w:pos="426"/>
        </w:tabs>
        <w:ind w:left="426"/>
        <w:jc w:val="both"/>
      </w:pPr>
      <w:r>
        <w:rPr>
          <w:lang w:eastAsia="ko-KR"/>
        </w:rPr>
        <w:t>Reference</w:t>
      </w:r>
    </w:p>
    <w:p w14:paraId="18E3B85A" w14:textId="77777777" w:rsidR="00000963" w:rsidRDefault="001944F8">
      <w:pPr>
        <w:pStyle w:val="afff2"/>
        <w:numPr>
          <w:ilvl w:val="0"/>
          <w:numId w:val="10"/>
        </w:numPr>
        <w:ind w:leftChars="0"/>
        <w:rPr>
          <w:iCs/>
        </w:rPr>
      </w:pPr>
      <w:r>
        <w:t>R1-2205769</w:t>
      </w:r>
      <w:r>
        <w:tab/>
        <w:t>Corrections on HARQ codebook generation for 52-71GHz spectrum</w:t>
      </w:r>
      <w:r>
        <w:tab/>
        <w:t>Huawei, HiSilicon</w:t>
      </w:r>
    </w:p>
    <w:p w14:paraId="7324179A" w14:textId="77777777" w:rsidR="00000963" w:rsidRDefault="001944F8">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afff2"/>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宋体" w:hAnsi="Arial"/>
          <w:sz w:val="24"/>
          <w:szCs w:val="20"/>
        </w:rPr>
      </w:pPr>
      <w:r w:rsidRPr="000D3DFA">
        <w:rPr>
          <w:rFonts w:ascii="Arial" w:eastAsia="宋体" w:hAnsi="Arial"/>
          <w:sz w:val="24"/>
          <w:szCs w:val="20"/>
        </w:rPr>
        <w:t>9</w:t>
      </w:r>
      <w:r w:rsidRPr="000D3DFA">
        <w:rPr>
          <w:rFonts w:ascii="Arial" w:eastAsia="宋体" w:hAnsi="Arial" w:hint="eastAsia"/>
          <w:sz w:val="24"/>
          <w:szCs w:val="20"/>
        </w:rPr>
        <w:t>.</w:t>
      </w:r>
      <w:r w:rsidRPr="000D3DFA">
        <w:rPr>
          <w:rFonts w:ascii="Arial" w:eastAsia="宋体" w:hAnsi="Arial"/>
          <w:sz w:val="24"/>
          <w:szCs w:val="20"/>
        </w:rPr>
        <w:t>1.2.1</w:t>
      </w:r>
      <w:r w:rsidRPr="000D3DFA">
        <w:rPr>
          <w:rFonts w:ascii="Arial" w:eastAsia="宋体" w:hAnsi="Arial" w:hint="eastAsia"/>
          <w:sz w:val="24"/>
          <w:szCs w:val="20"/>
        </w:rPr>
        <w:tab/>
      </w:r>
      <w:r w:rsidRPr="000D3DFA">
        <w:rPr>
          <w:rFonts w:ascii="Arial" w:eastAsia="宋体"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宋体" w:hAnsi="Times New Roman"/>
          <w:szCs w:val="20"/>
          <w:lang w:val="en-US" w:eastAsia="zh-CN"/>
        </w:rPr>
      </w:pPr>
      <w:r w:rsidRPr="000D3DFA">
        <w:rPr>
          <w:rFonts w:ascii="Times New Roman" w:eastAsia="宋体" w:hAnsi="Times New Roman"/>
          <w:szCs w:val="20"/>
          <w:lang w:val="en-US" w:eastAsia="zh-CN"/>
        </w:rPr>
        <w:t>A</w:t>
      </w:r>
      <w:r w:rsidRPr="000D3DFA">
        <w:rPr>
          <w:rFonts w:ascii="Times New Roman" w:eastAsia="宋体" w:hAnsi="Times New Roman" w:cs="Arial" w:hint="eastAsia"/>
          <w:szCs w:val="20"/>
          <w:lang w:eastAsia="zh-CN"/>
        </w:rPr>
        <w:t xml:space="preserve"> UE determine</w:t>
      </w:r>
      <w:r w:rsidRPr="000D3DFA">
        <w:rPr>
          <w:rFonts w:ascii="Times New Roman" w:eastAsia="宋体" w:hAnsi="Times New Roman" w:cs="Arial"/>
          <w:szCs w:val="20"/>
          <w:lang w:eastAsia="zh-CN"/>
        </w:rPr>
        <w:t>s</w:t>
      </w:r>
      <w:r w:rsidRPr="000D3DFA">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sidRPr="000D3DFA">
        <w:rPr>
          <w:rFonts w:ascii="Times New Roman" w:eastAsia="宋体" w:hAnsi="Times New Roman"/>
          <w:szCs w:val="20"/>
        </w:rPr>
        <w:t xml:space="preserve"> </w:t>
      </w:r>
      <w:r w:rsidRPr="000D3DFA">
        <w:rPr>
          <w:rFonts w:ascii="Times New Roman" w:eastAsia="宋体" w:hAnsi="Times New Roman"/>
          <w:szCs w:val="20"/>
          <w:lang w:eastAsia="zh-CN"/>
        </w:rPr>
        <w:t>HARQ-ACK information bits, of a HARQ-ACK codebook for transmission in a PUCCH according</w:t>
      </w:r>
      <w:r w:rsidRPr="000D3DFA">
        <w:rPr>
          <w:rFonts w:ascii="Times New Roman" w:eastAsia="宋体" w:hAnsi="Times New Roman" w:hint="eastAsia"/>
          <w:szCs w:val="20"/>
          <w:lang w:eastAsia="zh-CN"/>
        </w:rPr>
        <w:t xml:space="preserve"> to the following pseudo-code. </w:t>
      </w:r>
      <w:r w:rsidRPr="000D3DFA">
        <w:rPr>
          <w:rFonts w:ascii="Times New Roman" w:eastAsia="宋体" w:hAnsi="Times New Roman"/>
          <w:szCs w:val="20"/>
        </w:rPr>
        <w:t xml:space="preserve">In the following pseudo-code, if the UE does not receive a transport block or a CBG, due to the UE not detecting a corresponding </w:t>
      </w:r>
      <w:r w:rsidRPr="000D3DFA">
        <w:rPr>
          <w:rFonts w:ascii="Times New Roman" w:eastAsia="宋体" w:hAnsi="Times New Roman"/>
          <w:szCs w:val="20"/>
          <w:lang w:eastAsia="zh-CN"/>
        </w:rPr>
        <w:t>DCI format</w:t>
      </w:r>
      <w:r w:rsidRPr="000D3DFA">
        <w:rPr>
          <w:rFonts w:ascii="Times New Roman" w:eastAsia="宋体" w:hAnsi="Times New Roman"/>
          <w:szCs w:val="20"/>
        </w:rPr>
        <w:t xml:space="preserve">, the UE generates a NACK value for the transport block or the CBG. </w:t>
      </w:r>
      <w:r w:rsidRPr="000D3DFA">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sidRPr="000D3DFA">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sidRPr="000D3DFA">
        <w:rPr>
          <w:rFonts w:ascii="Times New Roman" w:eastAsia="宋体" w:hAnsi="Times New Roman"/>
          <w:szCs w:val="20"/>
          <w:lang w:eastAsia="zh-CN"/>
        </w:rPr>
        <w:t xml:space="preserve"> of occasions for PDSCH reception or SPS PDSCH release </w:t>
      </w:r>
      <w:r w:rsidRPr="000D3DFA">
        <w:rPr>
          <w:rFonts w:ascii="Times New Roman" w:eastAsia="宋体" w:hAnsi="Times New Roman"/>
          <w:szCs w:val="20"/>
        </w:rPr>
        <w:t>or TCI state update</w:t>
      </w:r>
      <w:r w:rsidRPr="000D3DFA">
        <w:rPr>
          <w:rFonts w:ascii="Times New Roman" w:eastAsia="宋体" w:hAnsi="Times New Roman"/>
          <w:szCs w:val="20"/>
          <w:lang w:eastAsia="zh-CN"/>
        </w:rPr>
        <w:t xml:space="preserve"> for serving cell </w:t>
      </w:r>
      <m:oMath>
        <m:r>
          <w:rPr>
            <w:rFonts w:ascii="Cambria Math" w:eastAsia="宋体" w:hAnsi="Cambria Math"/>
            <w:szCs w:val="20"/>
          </w:rPr>
          <m:t>c</m:t>
        </m:r>
      </m:oMath>
      <w:r w:rsidRPr="000D3DFA">
        <w:rPr>
          <w:rFonts w:ascii="Times New Roman" w:eastAsia="宋体" w:hAnsi="Times New Roman"/>
          <w:szCs w:val="20"/>
        </w:rPr>
        <w:t xml:space="preserve"> corresponding to the HARQ-ACK information bits</w:t>
      </w:r>
      <w:r w:rsidRPr="000D3DFA">
        <w:rPr>
          <w:rFonts w:ascii="Times New Roman" w:eastAsia="宋体" w:hAnsi="Times New Roman"/>
          <w:szCs w:val="20"/>
          <w:lang w:eastAsia="zh-CN"/>
        </w:rPr>
        <w:t>.</w:t>
      </w:r>
    </w:p>
    <w:p w14:paraId="7982711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C39609D"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603C382E"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宋体" w:hAnsi="Times New Roman"/>
          <w:szCs w:val="20"/>
          <w:lang w:val="x-none"/>
        </w:rPr>
      </w:pPr>
      <w:r w:rsidRPr="000D3DFA">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w:t>
      </w:r>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index of occasion for candidate PDSCH reception</w:t>
      </w:r>
      <w:r w:rsidRPr="000D3DFA">
        <w:rPr>
          <w:rFonts w:ascii="Times New Roman" w:eastAsia="宋体" w:hAnsi="Times New Roman"/>
          <w:szCs w:val="20"/>
          <w:lang w:eastAsia="zh-CN"/>
        </w:rPr>
        <w:t>,</w:t>
      </w:r>
      <w:r w:rsidRPr="000D3DFA">
        <w:rPr>
          <w:rFonts w:ascii="Times New Roman" w:eastAsia="宋体" w:hAnsi="Times New Roman"/>
          <w:szCs w:val="20"/>
          <w:lang w:val="x-none" w:eastAsia="zh-CN"/>
        </w:rPr>
        <w:t xml:space="preserve"> or SPS PDSCH release</w:t>
      </w:r>
      <w:r w:rsidRPr="000D3DFA">
        <w:rPr>
          <w:rFonts w:ascii="Times New Roman" w:eastAsia="宋体" w:hAnsi="Times New Roman"/>
          <w:szCs w:val="20"/>
          <w:lang w:eastAsia="zh-CN"/>
        </w:rPr>
        <w:t>,</w:t>
      </w:r>
      <w:r w:rsidRPr="000D3DFA">
        <w:rPr>
          <w:rFonts w:ascii="Times New Roman" w:eastAsia="宋体" w:hAnsi="Times New Roman"/>
          <w:szCs w:val="20"/>
          <w:lang w:val="en-US" w:eastAsia="zh-CN"/>
        </w:rPr>
        <w:t xml:space="preserve"> </w:t>
      </w:r>
      <w:r w:rsidRPr="000D3DFA">
        <w:rPr>
          <w:rFonts w:ascii="Times New Roman" w:eastAsia="宋体"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ABDDA44"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w:t>
      </w:r>
      <w:del w:id="98" w:author="Huawei" w:date="2022-07-14T14:53:00Z">
        <w:r w:rsidRPr="000D3DFA" w:rsidDel="00311CA8">
          <w:rPr>
            <w:rFonts w:ascii="Times New Roman" w:eastAsia="宋体" w:hAnsi="Times New Roman"/>
            <w:szCs w:val="20"/>
            <w:lang w:eastAsia="zh-CN"/>
          </w:rPr>
          <w:delText xml:space="preserve">scheduled </w:delText>
        </w:r>
      </w:del>
      <w:ins w:id="99" w:author="Huawei" w:date="2022-07-14T14:53:00Z">
        <w:r w:rsidRPr="000D3DFA">
          <w:rPr>
            <w:rFonts w:ascii="Times New Roman" w:eastAsia="宋体" w:hAnsi="Times New Roman"/>
            <w:szCs w:val="20"/>
            <w:lang w:eastAsia="zh-CN"/>
          </w:rPr>
          <w:t xml:space="preserve">indicated </w:t>
        </w:r>
      </w:ins>
      <w:r w:rsidRPr="000D3DFA">
        <w:rPr>
          <w:rFonts w:ascii="Times New Roman" w:eastAsia="宋体" w:hAnsi="Times New Roman"/>
          <w:szCs w:val="20"/>
          <w:lang w:eastAsia="zh-CN"/>
        </w:rPr>
        <w:t xml:space="preserve">by a DCI format </w:t>
      </w:r>
      <w:proofErr w:type="spellStart"/>
      <w:r w:rsidRPr="000D3DFA">
        <w:rPr>
          <w:rFonts w:ascii="Times New Roman" w:eastAsia="宋体" w:hAnsi="Times New Roman"/>
          <w:szCs w:val="20"/>
          <w:lang w:eastAsia="zh-CN"/>
        </w:rPr>
        <w:t>indicati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49E3A82" w14:textId="77777777" w:rsidR="00E01372" w:rsidRPr="000D3DFA" w:rsidRDefault="00E01372" w:rsidP="00E01372">
      <w:pPr>
        <w:spacing w:after="180"/>
        <w:ind w:left="1702" w:hanging="284"/>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p>
    <w:p w14:paraId="15375084"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10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first transport block</w:t>
      </w:r>
      <w:ins w:id="102"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3"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104"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5"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06188FC7"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7508521"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106"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7"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second transport block</w:t>
      </w:r>
      <w:ins w:id="108"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9"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11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1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671039E6"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748A1095"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N</w:t>
      </w:r>
      <w:r w:rsidR="00E01372" w:rsidRPr="000D3DFA">
        <w:rPr>
          <w:rFonts w:ascii="Times New Roman" w:eastAsia="宋体" w:hAnsi="Times New Roman"/>
          <w:szCs w:val="20"/>
          <w:lang w:eastAsia="zh-CN"/>
        </w:rPr>
        <w:t>ACK;</w:t>
      </w:r>
    </w:p>
    <w:p w14:paraId="6FAB10C6"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0AF6475"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N</w:t>
      </w:r>
      <w:r w:rsidR="00E01372" w:rsidRPr="000D3DFA">
        <w:rPr>
          <w:rFonts w:ascii="Times New Roman" w:eastAsia="宋体" w:hAnsi="Times New Roman"/>
          <w:szCs w:val="20"/>
          <w:lang w:eastAsia="zh-CN"/>
        </w:rPr>
        <w:t>ACK;</w:t>
      </w:r>
    </w:p>
    <w:p w14:paraId="33AD9EF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B847FE"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6AEA216"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lastRenderedPageBreak/>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8CCC0E"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587D196A" w14:textId="77777777" w:rsidR="00E01372" w:rsidRPr="000D3DFA" w:rsidRDefault="00000000"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36620685"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69A0F481"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NACK;</w:t>
      </w:r>
    </w:p>
    <w:p w14:paraId="5ED0F10C"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10BC40B0"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10A65EC"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26F4DB3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bookmarkStart w:id="112" w:name="_Hlk88925303"/>
    <w:p w14:paraId="1A8B7819"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12"/>
    <w:p w14:paraId="738B0EC0"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38C1DA61"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NACK;</w:t>
      </w:r>
    </w:p>
    <w:p w14:paraId="7FE3942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58B8737D"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3733670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4A04C24C"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4FB5BD8"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39FF1BA0"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5F31B1EE"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1083D726"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lastRenderedPageBreak/>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1C0FECD" w14:textId="77777777" w:rsidR="00E01372" w:rsidRPr="000D3DFA" w:rsidRDefault="00E01372" w:rsidP="00E01372">
      <w:pPr>
        <w:spacing w:after="180"/>
        <w:ind w:left="1702" w:hanging="284"/>
        <w:rPr>
          <w:ins w:id="113" w:author="Jiang, Qinyan/蒋 琴艳" w:date="2022-08-12T11:37:00Z"/>
          <w:rFonts w:ascii="Times New Roman" w:eastAsia="宋体" w:hAnsi="Times New Roman"/>
          <w:szCs w:val="20"/>
          <w:lang w:eastAsia="ko-KR"/>
        </w:rPr>
      </w:pPr>
      <w:ins w:id="114" w:author="Jiang, Qinyan/蒋 琴艳" w:date="2022-08-12T11:37: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宋体" w:hAnsi="Times New Roman"/>
          <w:szCs w:val="20"/>
          <w:lang w:eastAsia="zh-CN"/>
        </w:rPr>
        <w:pPrChange w:id="115" w:author="Jiang, Qinyan/蒋 琴艳" w:date="2022-08-12T11:43:00Z">
          <w:pPr/>
        </w:pPrChange>
      </w:pPr>
      <w:r w:rsidRPr="000D3DFA">
        <w:rPr>
          <w:rFonts w:ascii="Times New Roman" w:eastAsia="Malgun Gothic" w:hAnsi="Times New Roman"/>
          <w:szCs w:val="20"/>
          <w:lang w:eastAsia="ko-KR"/>
        </w:rPr>
        <w:t>i</w:t>
      </w:r>
      <w:ins w:id="116" w:author="Jiang, Qinyan/蒋 琴艳" w:date="2022-08-12T11:37:00Z">
        <w:r w:rsidRPr="000D3DFA">
          <w:rPr>
            <w:rFonts w:ascii="Times New Roman" w:eastAsia="Malgun Gothic" w:hAnsi="Times New Roman"/>
            <w:szCs w:val="20"/>
            <w:lang w:eastAsia="ko-KR"/>
          </w:rPr>
          <w:t xml:space="preserve">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17" w:author="Jiang, Qinyan/蒋 琴艳" w:date="2022-08-12T11:37:00Z">
            <w:rPr>
              <w:rFonts w:ascii="Cambria Math" w:eastAsia="宋体" w:hAnsi="Cambria Math"/>
              <w:szCs w:val="20"/>
              <w:lang w:eastAsia="zh-CN"/>
            </w:rPr>
            <m:t>c</m:t>
          </w:ins>
        </m:r>
      </m:oMath>
    </w:p>
    <w:p w14:paraId="3249C858" w14:textId="77777777" w:rsidR="00E01372" w:rsidRPr="000D3DFA" w:rsidRDefault="00000000">
      <w:pPr>
        <w:spacing w:after="180"/>
        <w:ind w:leftChars="950" w:left="2184" w:hanging="284"/>
        <w:rPr>
          <w:rFonts w:ascii="Times New Roman" w:eastAsia="宋体" w:hAnsi="Times New Roman"/>
          <w:szCs w:val="20"/>
        </w:rPr>
        <w:pPrChange w:id="118"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397A7FE" w14:textId="77777777" w:rsidR="00E01372" w:rsidRPr="000D3DFA" w:rsidRDefault="00E01372">
      <w:pPr>
        <w:spacing w:after="180"/>
        <w:ind w:leftChars="950" w:left="2184" w:hanging="284"/>
        <w:rPr>
          <w:rFonts w:ascii="Times New Roman" w:eastAsia="宋体" w:hAnsi="Times New Roman"/>
          <w:szCs w:val="20"/>
        </w:rPr>
        <w:pPrChange w:id="119" w:author="Jiang, Qinyan/蒋 琴艳" w:date="2022-08-12T11:38:00Z">
          <w:pPr>
            <w:ind w:left="1701"/>
          </w:pPr>
        </w:pPrChange>
      </w:pPr>
      <m:oMath>
        <m:r>
          <w:rPr>
            <w:rFonts w:ascii="Cambria Math" w:eastAsia="宋体" w:hAnsi="Cambria Math"/>
            <w:szCs w:val="20"/>
            <w:lang w:eastAsia="zh-CN"/>
          </w:rPr>
          <m:t>j=j+1</m:t>
        </m:r>
      </m:oMath>
      <w:r w:rsidRPr="000D3DFA">
        <w:rPr>
          <w:rFonts w:ascii="Times New Roman" w:eastAsia="宋体" w:hAnsi="Times New Roman"/>
          <w:szCs w:val="20"/>
        </w:rPr>
        <w:t>;</w:t>
      </w:r>
    </w:p>
    <w:p w14:paraId="7C1494CF" w14:textId="77777777" w:rsidR="00E01372" w:rsidRPr="000D3DFA" w:rsidRDefault="00000000" w:rsidP="00E01372">
      <w:pPr>
        <w:spacing w:after="180"/>
        <w:ind w:leftChars="950" w:left="1900"/>
        <w:rPr>
          <w:ins w:id="120"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C9DCBBA" w14:textId="77777777" w:rsidR="00E01372" w:rsidRPr="000D3DFA" w:rsidRDefault="00E01372" w:rsidP="00E01372">
      <w:pPr>
        <w:spacing w:after="180"/>
        <w:ind w:leftChars="851" w:left="1986" w:hanging="284"/>
        <w:jc w:val="both"/>
        <w:rPr>
          <w:ins w:id="121" w:author="Jiang, Qinyan/蒋 琴艳" w:date="2022-08-12T11:38:00Z"/>
          <w:rFonts w:ascii="Times New Roman" w:eastAsia="宋体" w:hAnsi="Times New Roman"/>
          <w:szCs w:val="20"/>
          <w:lang w:eastAsia="zh-CN"/>
        </w:rPr>
      </w:pPr>
      <w:ins w:id="122" w:author="Jiang, Qinyan/蒋 琴艳" w:date="2022-08-12T11:38:00Z">
        <w:r w:rsidRPr="000D3DFA">
          <w:rPr>
            <w:rFonts w:ascii="Times New Roman" w:eastAsia="宋体" w:hAnsi="Times New Roman"/>
            <w:szCs w:val="20"/>
            <w:lang w:eastAsia="zh-CN"/>
          </w:rPr>
          <w:t>else</w:t>
        </w:r>
      </w:ins>
    </w:p>
    <w:p w14:paraId="0C9D623C" w14:textId="77777777" w:rsidR="00E01372" w:rsidRPr="000D3DFA" w:rsidRDefault="00000000">
      <w:pPr>
        <w:spacing w:after="180"/>
        <w:ind w:leftChars="951" w:left="1902"/>
        <w:rPr>
          <w:ins w:id="123" w:author="Jiang, Qinyan/蒋 琴艳" w:date="2022-08-12T11:38:00Z"/>
          <w:rFonts w:ascii="Times New Roman" w:eastAsia="宋体" w:hAnsi="Times New Roman"/>
          <w:szCs w:val="20"/>
        </w:rPr>
        <w:pPrChange w:id="124" w:author="Jiang, Qinyan/蒋 琴艳" w:date="2022-08-12T11:42:00Z">
          <w:pPr>
            <w:ind w:leftChars="1051" w:left="2102"/>
          </w:pPr>
        </w:pPrChange>
      </w:pPr>
      <m:oMath>
        <m:sSubSup>
          <m:sSubSupPr>
            <m:ctrlPr>
              <w:ins w:id="125" w:author="Jiang, Qinyan/蒋 琴艳" w:date="2022-08-12T11:38:00Z">
                <w:rPr>
                  <w:rFonts w:ascii="Cambria Math" w:eastAsia="宋体" w:hAnsi="Cambria Math"/>
                  <w:i/>
                  <w:szCs w:val="20"/>
                </w:rPr>
              </w:ins>
            </m:ctrlPr>
          </m:sSubSupPr>
          <m:e>
            <m:acc>
              <m:accPr>
                <m:chr m:val="̃"/>
                <m:ctrlPr>
                  <w:ins w:id="126" w:author="Jiang, Qinyan/蒋 琴艳" w:date="2022-08-12T11:38:00Z">
                    <w:rPr>
                      <w:rFonts w:ascii="Cambria Math" w:eastAsia="宋体" w:hAnsi="Cambria Math"/>
                      <w:i/>
                      <w:szCs w:val="20"/>
                    </w:rPr>
                  </w:ins>
                </m:ctrlPr>
              </m:accPr>
              <m:e>
                <m:r>
                  <w:ins w:id="127" w:author="Jiang, Qinyan/蒋 琴艳" w:date="2022-08-12T11:38:00Z">
                    <w:rPr>
                      <w:rFonts w:ascii="Cambria Math" w:eastAsia="宋体" w:hAnsi="Cambria Math"/>
                      <w:szCs w:val="20"/>
                    </w:rPr>
                    <m:t>o</m:t>
                  </w:ins>
                </m:r>
              </m:e>
            </m:acc>
          </m:e>
          <m:sub>
            <m:r>
              <w:ins w:id="128" w:author="Jiang, Qinyan/蒋 琴艳" w:date="2022-08-12T11:38:00Z">
                <w:rPr>
                  <w:rFonts w:ascii="Cambria Math" w:eastAsia="宋体" w:hAnsi="Cambria Math"/>
                  <w:szCs w:val="20"/>
                </w:rPr>
                <m:t>j</m:t>
              </w:ins>
            </m:r>
          </m:sub>
          <m:sup>
            <m:r>
              <w:ins w:id="129" w:author="Jiang, Qinyan/蒋 琴艳" w:date="2022-08-12T11:38:00Z">
                <w:rPr>
                  <w:rFonts w:ascii="Cambria Math" w:eastAsia="宋体" w:hAnsi="Cambria Math"/>
                  <w:szCs w:val="20"/>
                </w:rPr>
                <m:t>ACK</m:t>
              </w:ins>
            </m:r>
          </m:sup>
        </m:sSubSup>
      </m:oMath>
      <w:ins w:id="130"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31" w:author="Jiang, Qinyan/蒋 琴艳" w:date="2022-08-12T11:38:00Z">
            <w:rPr>
              <w:rFonts w:ascii="Cambria Math" w:eastAsia="宋体" w:hAnsi="Cambria Math"/>
              <w:szCs w:val="20"/>
              <w:lang w:eastAsia="zh-CN"/>
            </w:rPr>
            <m:t>c</m:t>
          </w:ins>
        </m:r>
      </m:oMath>
      <w:ins w:id="132" w:author="Jiang, Qinyan/蒋 琴艳" w:date="2022-08-12T11:38:00Z">
        <w:r w:rsidR="00E01372" w:rsidRPr="000D3DFA">
          <w:rPr>
            <w:rFonts w:ascii="Times New Roman" w:eastAsia="宋体" w:hAnsi="Times New Roman"/>
            <w:szCs w:val="20"/>
          </w:rPr>
          <w:t>;</w:t>
        </w:r>
      </w:ins>
    </w:p>
    <w:p w14:paraId="0CCE4C1A" w14:textId="77777777" w:rsidR="00E01372" w:rsidRPr="000D3DFA" w:rsidRDefault="00E01372">
      <w:pPr>
        <w:spacing w:after="180"/>
        <w:ind w:leftChars="950" w:left="2184" w:hanging="284"/>
        <w:rPr>
          <w:ins w:id="133" w:author="Jiang, Qinyan/蒋 琴艳" w:date="2022-08-12T11:38:00Z"/>
          <w:rFonts w:ascii="Times New Roman" w:eastAsia="宋体" w:hAnsi="Times New Roman"/>
          <w:szCs w:val="20"/>
        </w:rPr>
        <w:pPrChange w:id="134" w:author="Jiang, Qinyan/蒋 琴艳" w:date="2022-08-12T11:38:00Z">
          <w:pPr>
            <w:ind w:leftChars="1050" w:left="2100"/>
          </w:pPr>
        </w:pPrChange>
      </w:pPr>
      <m:oMath>
        <m:r>
          <w:ins w:id="135" w:author="Jiang, Qinyan/蒋 琴艳" w:date="2022-08-12T11:38:00Z">
            <w:rPr>
              <w:rFonts w:ascii="Cambria Math" w:eastAsia="宋体" w:hAnsi="Cambria Math"/>
              <w:szCs w:val="20"/>
              <w:lang w:eastAsia="zh-CN"/>
            </w:rPr>
            <m:t>j=j+1</m:t>
          </w:ins>
        </m:r>
      </m:oMath>
      <w:ins w:id="136" w:author="Jiang, Qinyan/蒋 琴艳" w:date="2022-08-12T11:38:00Z">
        <w:r w:rsidRPr="000D3DFA">
          <w:rPr>
            <w:rFonts w:ascii="Times New Roman" w:eastAsia="宋体" w:hAnsi="Times New Roman"/>
            <w:szCs w:val="20"/>
          </w:rPr>
          <w:t>;</w:t>
        </w:r>
      </w:ins>
    </w:p>
    <w:p w14:paraId="614A2CAD" w14:textId="77777777" w:rsidR="00E01372" w:rsidRPr="000D3DFA" w:rsidRDefault="00000000">
      <w:pPr>
        <w:spacing w:after="180"/>
        <w:ind w:leftChars="950" w:left="2184" w:hanging="284"/>
        <w:jc w:val="both"/>
        <w:rPr>
          <w:rFonts w:ascii="Times New Roman" w:eastAsia="宋体" w:hAnsi="Times New Roman"/>
          <w:szCs w:val="20"/>
        </w:rPr>
        <w:pPrChange w:id="137" w:author="Jiang, Qinyan/蒋 琴艳" w:date="2022-08-12T11:38:00Z">
          <w:pPr>
            <w:ind w:left="1701"/>
          </w:pPr>
        </w:pPrChange>
      </w:pPr>
      <m:oMath>
        <m:sSubSup>
          <m:sSubSupPr>
            <m:ctrlPr>
              <w:ins w:id="138" w:author="Jiang, Qinyan/蒋 琴艳" w:date="2022-08-12T11:38:00Z">
                <w:rPr>
                  <w:rFonts w:ascii="Cambria Math" w:eastAsia="宋体" w:hAnsi="Cambria Math"/>
                  <w:i/>
                  <w:szCs w:val="20"/>
                </w:rPr>
              </w:ins>
            </m:ctrlPr>
          </m:sSubSupPr>
          <m:e>
            <m:acc>
              <m:accPr>
                <m:chr m:val="̃"/>
                <m:ctrlPr>
                  <w:ins w:id="139" w:author="Jiang, Qinyan/蒋 琴艳" w:date="2022-08-12T11:38:00Z">
                    <w:rPr>
                      <w:rFonts w:ascii="Cambria Math" w:eastAsia="宋体" w:hAnsi="Cambria Math"/>
                      <w:i/>
                      <w:szCs w:val="20"/>
                    </w:rPr>
                  </w:ins>
                </m:ctrlPr>
              </m:accPr>
              <m:e>
                <m:r>
                  <w:ins w:id="140" w:author="Jiang, Qinyan/蒋 琴艳" w:date="2022-08-12T11:38:00Z">
                    <w:rPr>
                      <w:rFonts w:ascii="Cambria Math" w:eastAsia="宋体" w:hAnsi="Cambria Math"/>
                      <w:szCs w:val="20"/>
                    </w:rPr>
                    <m:t>o</m:t>
                  </w:ins>
                </m:r>
              </m:e>
            </m:acc>
          </m:e>
          <m:sub>
            <m:r>
              <w:ins w:id="141" w:author="Jiang, Qinyan/蒋 琴艳" w:date="2022-08-12T11:38:00Z">
                <w:rPr>
                  <w:rFonts w:ascii="Cambria Math" w:eastAsia="宋体" w:hAnsi="Cambria Math"/>
                  <w:szCs w:val="20"/>
                </w:rPr>
                <m:t>j</m:t>
              </w:ins>
            </m:r>
          </m:sub>
          <m:sup>
            <m:r>
              <w:ins w:id="142" w:author="Jiang, Qinyan/蒋 琴艳" w:date="2022-08-12T11:38:00Z">
                <w:rPr>
                  <w:rFonts w:ascii="Cambria Math" w:eastAsia="宋体" w:hAnsi="Cambria Math"/>
                  <w:szCs w:val="20"/>
                </w:rPr>
                <m:t>ACK</m:t>
              </w:ins>
            </m:r>
          </m:sup>
        </m:sSubSup>
      </m:oMath>
      <w:ins w:id="143"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44" w:author="Jiang, Qinyan/蒋 琴艳" w:date="2022-08-12T11:38:00Z">
            <w:rPr>
              <w:rFonts w:ascii="Cambria Math" w:eastAsia="宋体" w:hAnsi="Cambria Math"/>
              <w:szCs w:val="20"/>
              <w:lang w:eastAsia="zh-CN"/>
            </w:rPr>
            <m:t>c</m:t>
          </w:ins>
        </m:r>
      </m:oMath>
      <w:ins w:id="145" w:author="Jiang, Qinyan/蒋 琴艳" w:date="2022-08-12T11:38:00Z">
        <w:r w:rsidR="00E01372" w:rsidRPr="000D3DFA">
          <w:rPr>
            <w:rFonts w:ascii="Times New Roman" w:eastAsia="宋体" w:hAnsi="Times New Roman"/>
            <w:szCs w:val="20"/>
          </w:rPr>
          <w:t>;</w:t>
        </w:r>
      </w:ins>
    </w:p>
    <w:p w14:paraId="75A0E1A1"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37FCD633"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N</w:t>
      </w:r>
      <w:r w:rsidR="00E01372" w:rsidRPr="000D3DFA">
        <w:rPr>
          <w:rFonts w:ascii="Times New Roman" w:eastAsia="宋体" w:hAnsi="Times New Roman"/>
          <w:szCs w:val="20"/>
          <w:lang w:eastAsia="zh-CN"/>
        </w:rPr>
        <w:t>ACK;</w:t>
      </w:r>
    </w:p>
    <w:p w14:paraId="79B22DFA"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39ACCA7"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N</w:t>
      </w:r>
      <w:r w:rsidR="00E01372" w:rsidRPr="000D3DFA">
        <w:rPr>
          <w:rFonts w:ascii="Times New Roman" w:eastAsia="宋体" w:hAnsi="Times New Roman"/>
          <w:szCs w:val="20"/>
          <w:lang w:eastAsia="zh-CN"/>
        </w:rPr>
        <w:t>ACK;</w:t>
      </w:r>
    </w:p>
    <w:p w14:paraId="24A9EDD3"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157240"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FCCB66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B7D5267" w14:textId="77777777" w:rsidR="00E01372" w:rsidRPr="000D3DFA" w:rsidRDefault="00E01372" w:rsidP="00E01372">
      <w:pPr>
        <w:spacing w:after="180"/>
        <w:ind w:left="1418"/>
        <w:rPr>
          <w:ins w:id="146" w:author="Jiang, Qinyan/蒋 琴艳" w:date="2022-08-12T11:38:00Z"/>
          <w:rFonts w:ascii="Times New Roman" w:eastAsia="宋体" w:hAnsi="Times New Roman"/>
          <w:szCs w:val="20"/>
        </w:rPr>
      </w:pPr>
      <w:ins w:id="147" w:author="Jiang, Qinyan/蒋 琴艳" w:date="2022-08-12T11:38: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f the PDSCH is associated with the last SLIV in the TDRA row</w:t>
      </w:r>
      <w:r w:rsidRPr="000D3DFA">
        <w:rPr>
          <w:rFonts w:ascii="Times New Roman" w:eastAsia="宋体" w:hAnsi="Times New Roman"/>
          <w:szCs w:val="20"/>
        </w:rPr>
        <w:t>;</w:t>
      </w:r>
    </w:p>
    <w:p w14:paraId="61CEDE81" w14:textId="77777777" w:rsidR="00E01372" w:rsidRPr="000D3DFA" w:rsidRDefault="00E01372">
      <w:pPr>
        <w:spacing w:after="180"/>
        <w:ind w:left="1680" w:hanging="284"/>
        <w:rPr>
          <w:rFonts w:ascii="Times New Roman" w:eastAsia="宋体" w:hAnsi="Times New Roman"/>
          <w:szCs w:val="20"/>
          <w:lang w:eastAsia="zh-CN"/>
        </w:rPr>
        <w:pPrChange w:id="148" w:author="Jiang, Qinyan/蒋 琴艳" w:date="2022-08-12T11:38:00Z">
          <w:pPr>
            <w:ind w:left="1418"/>
          </w:pPr>
        </w:pPrChange>
      </w:pPr>
      <w:r w:rsidRPr="000D3DFA">
        <w:rPr>
          <w:rFonts w:ascii="Times New Roman" w:eastAsia="宋体" w:hAnsi="Times New Roman"/>
          <w:szCs w:val="20"/>
        </w:rPr>
        <w:tab/>
      </w:r>
      <w:ins w:id="149" w:author="Jiang, Qinyan/蒋 琴艳" w:date="2022-08-12T11:38: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50" w:author="Jiang, Qinyan/蒋 琴艳" w:date="2022-08-12T11:38:00Z">
            <w:rPr>
              <w:rFonts w:ascii="Cambria Math" w:eastAsia="宋体" w:hAnsi="Cambria Math"/>
              <w:szCs w:val="20"/>
              <w:lang w:eastAsia="zh-CN"/>
            </w:rPr>
            <m:t>c</m:t>
          </w:ins>
        </m:r>
      </m:oMath>
    </w:p>
    <w:p w14:paraId="583AF7B1" w14:textId="77777777" w:rsidR="00E01372" w:rsidRPr="000D3DFA" w:rsidRDefault="00000000">
      <w:pPr>
        <w:spacing w:after="180"/>
        <w:ind w:leftChars="950" w:left="2184" w:hanging="284"/>
        <w:rPr>
          <w:rFonts w:ascii="Times New Roman" w:eastAsia="Malgun Gothic" w:hAnsi="Times New Roman"/>
          <w:szCs w:val="20"/>
          <w:lang w:eastAsia="ko-KR"/>
        </w:rPr>
        <w:pPrChange w:id="151"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52" w:author="Jiang, Qinyan/蒋 琴艳" w:date="2022-08-12T11:39:00Z"/>
          <w:rFonts w:ascii="Times New Roman" w:eastAsia="宋体" w:hAnsi="Times New Roman"/>
          <w:szCs w:val="20"/>
        </w:rPr>
      </w:pPr>
      <w:ins w:id="153" w:author="Jiang, Qinyan/蒋 琴艳" w:date="2022-08-12T11:39:00Z">
        <w:r w:rsidRPr="000D3DFA">
          <w:rPr>
            <w:rFonts w:ascii="Times New Roman" w:eastAsia="宋体" w:hAnsi="Times New Roman"/>
            <w:szCs w:val="20"/>
          </w:rPr>
          <w:t>i</w:t>
        </w:r>
      </w:ins>
      <w:r w:rsidRPr="000D3DFA">
        <w:rPr>
          <w:rFonts w:ascii="Times New Roman" w:eastAsia="宋体" w:hAnsi="Times New Roman"/>
          <w:szCs w:val="20"/>
        </w:rPr>
        <w:t>f the UE receives one transport block, the UE assumes ACK for the second transport block;</w:t>
      </w:r>
    </w:p>
    <w:p w14:paraId="6BCD9D24" w14:textId="77777777" w:rsidR="00E01372" w:rsidRPr="000D3DFA" w:rsidRDefault="00E01372" w:rsidP="00E01372">
      <w:pPr>
        <w:spacing w:after="180"/>
        <w:ind w:leftChars="851" w:left="1986" w:hanging="284"/>
        <w:jc w:val="both"/>
        <w:rPr>
          <w:ins w:id="154" w:author="Jiang, Qinyan/蒋 琴艳" w:date="2022-08-12T11:39:00Z"/>
          <w:rFonts w:ascii="Times New Roman" w:eastAsia="宋体" w:hAnsi="Times New Roman"/>
          <w:szCs w:val="20"/>
          <w:lang w:eastAsia="zh-CN"/>
        </w:rPr>
      </w:pPr>
      <w:ins w:id="155" w:author="Jiang, Qinyan/蒋 琴艳" w:date="2022-08-12T11:39:00Z">
        <w:r w:rsidRPr="000D3DFA">
          <w:rPr>
            <w:rFonts w:ascii="Times New Roman" w:eastAsia="宋体" w:hAnsi="Times New Roman"/>
            <w:szCs w:val="20"/>
            <w:lang w:eastAsia="zh-CN"/>
          </w:rPr>
          <w:t>else</w:t>
        </w:r>
      </w:ins>
    </w:p>
    <w:p w14:paraId="4A1251CF" w14:textId="77777777" w:rsidR="00E01372" w:rsidRPr="000D3DFA" w:rsidRDefault="00000000">
      <w:pPr>
        <w:spacing w:after="180"/>
        <w:ind w:leftChars="1051" w:left="2102"/>
        <w:rPr>
          <w:ins w:id="156" w:author="Jiang, Qinyan/蒋 琴艳" w:date="2022-08-12T11:39:00Z"/>
          <w:rFonts w:ascii="Times New Roman" w:eastAsia="宋体" w:hAnsi="Times New Roman"/>
          <w:szCs w:val="20"/>
        </w:rPr>
        <w:pPrChange w:id="157" w:author="Jiang, Qinyan/蒋 琴艳" w:date="2022-08-12T11:42:00Z">
          <w:pPr>
            <w:ind w:leftChars="1051" w:left="2102"/>
          </w:pPr>
        </w:pPrChange>
      </w:pPr>
      <m:oMath>
        <m:sSubSup>
          <m:sSubSupPr>
            <m:ctrlPr>
              <w:ins w:id="158" w:author="Jiang, Qinyan/蒋 琴艳" w:date="2022-08-12T11:39:00Z">
                <w:rPr>
                  <w:rFonts w:ascii="Cambria Math" w:eastAsia="宋体" w:hAnsi="Cambria Math"/>
                  <w:i/>
                  <w:szCs w:val="20"/>
                </w:rPr>
              </w:ins>
            </m:ctrlPr>
          </m:sSubSupPr>
          <m:e>
            <m:acc>
              <m:accPr>
                <m:chr m:val="̃"/>
                <m:ctrlPr>
                  <w:ins w:id="159" w:author="Jiang, Qinyan/蒋 琴艳" w:date="2022-08-12T11:39:00Z">
                    <w:rPr>
                      <w:rFonts w:ascii="Cambria Math" w:eastAsia="宋体" w:hAnsi="Cambria Math"/>
                      <w:i/>
                      <w:szCs w:val="20"/>
                    </w:rPr>
                  </w:ins>
                </m:ctrlPr>
              </m:accPr>
              <m:e>
                <m:r>
                  <w:ins w:id="160" w:author="Jiang, Qinyan/蒋 琴艳" w:date="2022-08-12T11:39:00Z">
                    <w:rPr>
                      <w:rFonts w:ascii="Cambria Math" w:eastAsia="宋体" w:hAnsi="Cambria Math"/>
                      <w:szCs w:val="20"/>
                    </w:rPr>
                    <m:t>o</m:t>
                  </w:ins>
                </m:r>
              </m:e>
            </m:acc>
          </m:e>
          <m:sub>
            <m:r>
              <w:ins w:id="161" w:author="Jiang, Qinyan/蒋 琴艳" w:date="2022-08-12T11:39:00Z">
                <w:rPr>
                  <w:rFonts w:ascii="Cambria Math" w:eastAsia="宋体" w:hAnsi="Cambria Math"/>
                  <w:szCs w:val="20"/>
                </w:rPr>
                <m:t>j</m:t>
              </w:ins>
            </m:r>
          </m:sub>
          <m:sup>
            <m:r>
              <w:ins w:id="162" w:author="Jiang, Qinyan/蒋 琴艳" w:date="2022-08-12T11:39:00Z">
                <w:rPr>
                  <w:rFonts w:ascii="Cambria Math" w:eastAsia="宋体" w:hAnsi="Cambria Math"/>
                  <w:szCs w:val="20"/>
                </w:rPr>
                <m:t>ACK</m:t>
              </w:ins>
            </m:r>
          </m:sup>
        </m:sSubSup>
      </m:oMath>
      <w:ins w:id="163" w:author="Jiang, Qinyan/蒋 琴艳" w:date="2022-08-12T11:39: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64" w:author="Jiang, Qinyan/蒋 琴艳" w:date="2022-08-12T11:39:00Z">
            <w:rPr>
              <w:rFonts w:ascii="Cambria Math" w:eastAsia="宋体" w:hAnsi="Cambria Math"/>
              <w:szCs w:val="20"/>
              <w:lang w:eastAsia="zh-CN"/>
            </w:rPr>
            <m:t>c</m:t>
          </w:ins>
        </m:r>
      </m:oMath>
      <w:ins w:id="165" w:author="Jiang, Qinyan/蒋 琴艳" w:date="2022-08-12T11:39:00Z">
        <w:r w:rsidR="00E01372" w:rsidRPr="000D3DFA">
          <w:rPr>
            <w:rFonts w:ascii="Times New Roman" w:eastAsia="宋体" w:hAnsi="Times New Roman"/>
            <w:szCs w:val="20"/>
          </w:rPr>
          <w:t>;</w:t>
        </w:r>
      </w:ins>
    </w:p>
    <w:p w14:paraId="3BD9430C" w14:textId="77777777" w:rsidR="00E01372" w:rsidRPr="000D3DFA" w:rsidDel="00C70D9E" w:rsidRDefault="00E01372">
      <w:pPr>
        <w:spacing w:after="180"/>
        <w:ind w:leftChars="1260" w:left="2804" w:hanging="284"/>
        <w:rPr>
          <w:del w:id="166" w:author="Jiang, Qinyan/蒋 琴艳" w:date="2022-08-12T11:39:00Z"/>
          <w:rFonts w:ascii="Times New Roman" w:eastAsia="宋体" w:hAnsi="Times New Roman"/>
          <w:szCs w:val="20"/>
        </w:rPr>
        <w:pPrChange w:id="167" w:author="Jiang, Qinyan/蒋 琴艳" w:date="2022-08-12T11:39:00Z">
          <w:pPr>
            <w:ind w:left="1985"/>
          </w:pPr>
        </w:pPrChange>
      </w:pPr>
      <w:del w:id="168" w:author="Jiang, Qinyan/蒋 琴艳" w:date="2022-08-12T11:39:00Z">
        <w:r w:rsidRPr="000D3DFA">
          <w:rPr>
            <w:rFonts w:ascii="Times New Roman" w:eastAsia="宋体" w:hAnsi="Times New Roman"/>
            <w:szCs w:val="20"/>
          </w:rPr>
          <w:delText>i</w:delText>
        </w:r>
      </w:del>
      <w:proofErr w:type="spellStart"/>
      <w:ins w:id="169" w:author="Jiang, Qinyan/蒋 琴艳" w:date="2022-08-12T11:39:00Z">
        <w:r w:rsidRPr="000D3DFA">
          <w:rPr>
            <w:rFonts w:ascii="Times New Roman" w:eastAsia="宋体" w:hAnsi="Times New Roman"/>
            <w:szCs w:val="20"/>
          </w:rPr>
          <w:t>f</w:t>
        </w:r>
        <w:proofErr w:type="spellEnd"/>
        <w:r w:rsidRPr="000D3DFA">
          <w:rPr>
            <w:rFonts w:ascii="Times New Roman" w:eastAsia="宋体" w:hAnsi="Times New Roman"/>
            <w:szCs w:val="20"/>
          </w:rPr>
          <w:t xml:space="preserve"> the UE receives one transport block, the UE assumes ACK for the second transport </w:t>
        </w:r>
        <w:proofErr w:type="spellStart"/>
        <w:r w:rsidRPr="000D3DFA">
          <w:rPr>
            <w:rFonts w:ascii="Times New Roman" w:eastAsia="宋体" w:hAnsi="Times New Roman"/>
            <w:szCs w:val="20"/>
          </w:rPr>
          <w:t>block;</w:t>
        </w:r>
      </w:ins>
    </w:p>
    <w:p w14:paraId="18EDFCD4" w14:textId="77777777" w:rsidR="00E01372" w:rsidRPr="000D3DFA" w:rsidRDefault="00E01372">
      <w:pPr>
        <w:spacing w:after="180"/>
        <w:ind w:left="1702" w:hanging="284"/>
        <w:rPr>
          <w:rFonts w:ascii="Times New Roman" w:eastAsia="宋体" w:hAnsi="Times New Roman"/>
          <w:szCs w:val="20"/>
        </w:rPr>
        <w:pPrChange w:id="170" w:author="Jiang, Qinyan/蒋 琴艳" w:date="2022-08-12T11:39:00Z">
          <w:pPr>
            <w:ind w:left="1418"/>
          </w:pPr>
        </w:pPrChange>
      </w:pPr>
      <w:r w:rsidRPr="000D3DFA">
        <w:rPr>
          <w:rFonts w:ascii="Times New Roman" w:eastAsia="Malgun Gothic" w:hAnsi="Times New Roman"/>
          <w:szCs w:val="20"/>
          <w:lang w:eastAsia="ko-KR"/>
        </w:rPr>
        <w:t>else</w:t>
      </w:r>
      <w:proofErr w:type="spellEnd"/>
    </w:p>
    <w:p w14:paraId="7D08FFD8"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NACK;</w:t>
      </w:r>
    </w:p>
    <w:p w14:paraId="5D4BEF76"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52E7495"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23B557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594B82B0" w14:textId="77777777" w:rsidR="00E01372" w:rsidRPr="000D3DFA" w:rsidRDefault="00E01372" w:rsidP="00E01372">
      <w:pPr>
        <w:spacing w:after="180"/>
        <w:ind w:left="1418"/>
        <w:rPr>
          <w:ins w:id="171" w:author="Jiang, Qinyan/蒋 琴艳" w:date="2022-08-12T11:40:00Z"/>
          <w:rFonts w:ascii="Times New Roman" w:eastAsia="宋体" w:hAnsi="Times New Roman"/>
          <w:szCs w:val="20"/>
        </w:rPr>
      </w:pPr>
      <w:ins w:id="172" w:author="Jiang, Qinyan/蒋 琴艳" w:date="2022-08-12T11:40: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f the PDSCH is associated with the last SLIV in the TDRA row</w:t>
      </w:r>
      <w:r w:rsidRPr="000D3DFA">
        <w:rPr>
          <w:rFonts w:ascii="Times New Roman" w:eastAsia="宋体" w:hAnsi="Times New Roman"/>
          <w:szCs w:val="20"/>
        </w:rPr>
        <w:t>;</w:t>
      </w:r>
    </w:p>
    <w:p w14:paraId="40E17174" w14:textId="77777777" w:rsidR="00E01372" w:rsidRPr="000D3DFA" w:rsidRDefault="00E01372">
      <w:pPr>
        <w:spacing w:after="180"/>
        <w:ind w:left="1680" w:hanging="284"/>
        <w:rPr>
          <w:rFonts w:ascii="Times New Roman" w:eastAsia="宋体" w:hAnsi="Times New Roman"/>
          <w:szCs w:val="20"/>
          <w:lang w:eastAsia="zh-CN"/>
        </w:rPr>
        <w:pPrChange w:id="173" w:author="Jiang, Qinyan/蒋 琴艳" w:date="2022-08-12T11:40:00Z">
          <w:pPr>
            <w:ind w:left="1418"/>
          </w:pPr>
        </w:pPrChange>
      </w:pPr>
      <w:r w:rsidRPr="000D3DFA">
        <w:rPr>
          <w:rFonts w:ascii="Times New Roman" w:eastAsia="宋体" w:hAnsi="Times New Roman"/>
          <w:szCs w:val="20"/>
        </w:rPr>
        <w:tab/>
      </w:r>
      <w:ins w:id="174" w:author="Jiang, Qinyan/蒋 琴艳" w:date="2022-08-12T11:40: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75" w:author="Jiang, Qinyan/蒋 琴艳" w:date="2022-08-12T11:40:00Z">
            <w:rPr>
              <w:rFonts w:ascii="Cambria Math" w:eastAsia="宋体" w:hAnsi="Cambria Math"/>
              <w:szCs w:val="20"/>
              <w:lang w:eastAsia="zh-CN"/>
            </w:rPr>
            <m:t>c</m:t>
          </w:ins>
        </m:r>
      </m:oMath>
    </w:p>
    <w:p w14:paraId="23CA4EFA" w14:textId="77777777" w:rsidR="00E01372" w:rsidRPr="000D3DFA" w:rsidRDefault="00000000" w:rsidP="00E01372">
      <w:pPr>
        <w:spacing w:after="180"/>
        <w:ind w:left="1988"/>
        <w:rPr>
          <w:ins w:id="176"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23448C83" w14:textId="77777777" w:rsidR="00E01372" w:rsidRPr="000D3DFA" w:rsidRDefault="00E01372" w:rsidP="00E01372">
      <w:pPr>
        <w:spacing w:after="180"/>
        <w:ind w:leftChars="851" w:left="1986" w:hanging="284"/>
        <w:jc w:val="both"/>
        <w:rPr>
          <w:ins w:id="177" w:author="Jiang, Qinyan/蒋 琴艳" w:date="2022-08-12T11:41:00Z"/>
          <w:rFonts w:ascii="Times New Roman" w:eastAsia="宋体" w:hAnsi="Times New Roman"/>
          <w:szCs w:val="20"/>
          <w:lang w:eastAsia="zh-CN"/>
        </w:rPr>
      </w:pPr>
      <w:ins w:id="178" w:author="Jiang, Qinyan/蒋 琴艳" w:date="2022-08-12T11:41:00Z">
        <w:r w:rsidRPr="000D3DFA">
          <w:rPr>
            <w:rFonts w:ascii="Times New Roman" w:eastAsia="宋体" w:hAnsi="Times New Roman"/>
            <w:szCs w:val="20"/>
            <w:lang w:eastAsia="zh-CN"/>
          </w:rPr>
          <w:t>else</w:t>
        </w:r>
      </w:ins>
    </w:p>
    <w:p w14:paraId="17CF4034" w14:textId="77777777" w:rsidR="00E01372" w:rsidRPr="000D3DFA" w:rsidDel="00C70D9E" w:rsidRDefault="00000000">
      <w:pPr>
        <w:spacing w:after="180"/>
        <w:ind w:leftChars="1051" w:left="2386" w:hanging="284"/>
        <w:rPr>
          <w:del w:id="179" w:author="Jiang, Qinyan/蒋 琴艳" w:date="2022-08-12T11:42:00Z"/>
          <w:rFonts w:ascii="Times New Roman" w:eastAsia="宋体" w:hAnsi="Times New Roman"/>
          <w:szCs w:val="20"/>
        </w:rPr>
        <w:pPrChange w:id="180" w:author="Jiang, Qinyan/蒋 琴艳" w:date="2022-08-12T11:42:00Z">
          <w:pPr>
            <w:ind w:left="1701"/>
          </w:pPr>
        </w:pPrChange>
      </w:pPr>
      <m:oMath>
        <m:sSubSup>
          <m:sSubSupPr>
            <m:ctrlPr>
              <w:ins w:id="181" w:author="Jiang, Qinyan/蒋 琴艳" w:date="2022-08-12T11:42:00Z">
                <w:rPr>
                  <w:rFonts w:ascii="Cambria Math" w:eastAsia="宋体" w:hAnsi="Cambria Math"/>
                  <w:i/>
                  <w:szCs w:val="20"/>
                </w:rPr>
              </w:ins>
            </m:ctrlPr>
          </m:sSubSupPr>
          <m:e>
            <m:acc>
              <m:accPr>
                <m:chr m:val="̃"/>
                <m:ctrlPr>
                  <w:ins w:id="182" w:author="Jiang, Qinyan/蒋 琴艳" w:date="2022-08-12T11:42:00Z">
                    <w:rPr>
                      <w:rFonts w:ascii="Cambria Math" w:eastAsia="宋体" w:hAnsi="Cambria Math"/>
                      <w:i/>
                      <w:szCs w:val="20"/>
                    </w:rPr>
                  </w:ins>
                </m:ctrlPr>
              </m:accPr>
              <m:e>
                <m:r>
                  <w:ins w:id="183" w:author="Jiang, Qinyan/蒋 琴艳" w:date="2022-08-12T11:42:00Z">
                    <w:rPr>
                      <w:rFonts w:ascii="Cambria Math" w:eastAsia="宋体" w:hAnsi="Cambria Math"/>
                      <w:szCs w:val="20"/>
                    </w:rPr>
                    <m:t>o</m:t>
                  </w:ins>
                </m:r>
              </m:e>
            </m:acc>
          </m:e>
          <m:sub>
            <m:r>
              <w:ins w:id="184" w:author="Jiang, Qinyan/蒋 琴艳" w:date="2022-08-12T11:42:00Z">
                <w:rPr>
                  <w:rFonts w:ascii="Cambria Math" w:eastAsia="宋体" w:hAnsi="Cambria Math"/>
                  <w:szCs w:val="20"/>
                </w:rPr>
                <m:t>j</m:t>
              </w:ins>
            </m:r>
          </m:sub>
          <m:sup>
            <m:r>
              <w:ins w:id="185" w:author="Jiang, Qinyan/蒋 琴艳" w:date="2022-08-12T11:42:00Z">
                <w:rPr>
                  <w:rFonts w:ascii="Cambria Math" w:eastAsia="宋体" w:hAnsi="Cambria Math"/>
                  <w:szCs w:val="20"/>
                </w:rPr>
                <m:t>ACK</m:t>
              </w:ins>
            </m:r>
          </m:sup>
        </m:sSubSup>
      </m:oMath>
      <w:ins w:id="186" w:author="Jiang, Qinyan/蒋 琴艳" w:date="2022-08-12T11:42: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87" w:author="Jiang, Qinyan/蒋 琴艳" w:date="2022-08-12T11:42:00Z">
            <w:rPr>
              <w:rFonts w:ascii="Cambria Math" w:eastAsia="宋体" w:hAnsi="Cambria Math"/>
              <w:szCs w:val="20"/>
              <w:lang w:eastAsia="zh-CN"/>
            </w:rPr>
            <m:t>c</m:t>
          </w:ins>
        </m:r>
      </m:oMath>
      <w:ins w:id="188" w:author="Jiang, Qinyan/蒋 琴艳" w:date="2022-08-12T11:42:00Z">
        <w:r w:rsidR="00E01372" w:rsidRPr="000D3DFA">
          <w:rPr>
            <w:rFonts w:ascii="Times New Roman" w:eastAsia="宋体" w:hAnsi="Times New Roman"/>
            <w:szCs w:val="20"/>
          </w:rPr>
          <w:t>;</w:t>
        </w:r>
      </w:ins>
    </w:p>
    <w:p w14:paraId="04DED0BA"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72FA2E22"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NACK;</w:t>
      </w:r>
    </w:p>
    <w:p w14:paraId="02C8C1E5"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AC32543"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B796896"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43FCFDF8"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5BA7F673"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HARQ-ACK information bit corresponding to a first transport block of this cell;</w:t>
      </w:r>
    </w:p>
    <w:p w14:paraId="55A66E12"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CD98FA3" w14:textId="77777777" w:rsidR="00E01372" w:rsidRPr="000D3DFA" w:rsidRDefault="00000000"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cell;</w:t>
      </w:r>
    </w:p>
    <w:p w14:paraId="71685E04"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4BEBBEC2"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E01E355" w14:textId="77777777" w:rsidR="00E01372" w:rsidRPr="000D3DFA" w:rsidRDefault="00000000"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lastRenderedPageBreak/>
        <w:t>if the UE receives one transport block, the UE assumes ACK for the second transport block;</w:t>
      </w:r>
    </w:p>
    <w:p w14:paraId="1DADE157"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2AA96A1"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74680B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06C46345" w14:textId="77777777" w:rsidR="00E01372" w:rsidRPr="000D3DFA" w:rsidRDefault="00000000"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block;</w:t>
      </w:r>
    </w:p>
    <w:p w14:paraId="3720F46E"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064DF9CE" w14:textId="77777777" w:rsidR="00E01372" w:rsidRPr="000D3DFA" w:rsidRDefault="00000000"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r>
              <w:rPr>
                <w:rFonts w:ascii="Cambria Math" w:eastAsia="宋体" w:hAnsi="Cambria Math"/>
                <w:szCs w:val="20"/>
              </w:rPr>
              <m:t>+</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block;</w:t>
      </w:r>
    </w:p>
    <w:p w14:paraId="7874FF24"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3B6D07D5" w14:textId="77777777" w:rsidR="00E01372" w:rsidRPr="000D3DFA" w:rsidRDefault="00000000"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60D244AD"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4B344D8B"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08FA577"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1CB832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11FA7DB0"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51B47EF6"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14777BC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425D2C9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0B84C287"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42E1AA5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651154F"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0012C25" w14:textId="77777777" w:rsidR="00E01372" w:rsidRPr="000D3DFA" w:rsidRDefault="00E01372">
      <w:pPr>
        <w:spacing w:after="180"/>
        <w:ind w:left="1418"/>
        <w:rPr>
          <w:rFonts w:ascii="Times New Roman" w:eastAsia="宋体" w:hAnsi="Times New Roman"/>
          <w:szCs w:val="20"/>
          <w:lang w:eastAsia="zh-CN"/>
        </w:rPr>
        <w:pPrChange w:id="189" w:author="Jiang, Qinyan/蒋 琴艳" w:date="2022-08-12T12:23:00Z">
          <w:pPr/>
        </w:pPrChange>
      </w:pPr>
      <w:r w:rsidRPr="000D3DFA">
        <w:rPr>
          <w:rFonts w:ascii="Times New Roman" w:eastAsia="宋体" w:hAnsi="Times New Roman"/>
          <w:szCs w:val="20"/>
          <w:lang w:eastAsia="ko-KR"/>
        </w:rPr>
        <w:t xml:space="preserve">if </w:t>
      </w:r>
      <w:ins w:id="190" w:author="Jiang, Qinyan/蒋 琴艳" w:date="2022-08-12T12:23: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91" w:author="Jiang, Qinyan/蒋 琴艳" w:date="2022-08-12T12:23:00Z">
            <w:rPr>
              <w:rFonts w:ascii="Cambria Math" w:eastAsia="宋体" w:hAnsi="Cambria Math"/>
              <w:szCs w:val="20"/>
              <w:lang w:eastAsia="zh-CN"/>
            </w:rPr>
            <m:t>c</m:t>
          </w:ins>
        </m:r>
      </m:oMath>
      <w:ins w:id="192" w:author="Jiang, Qinyan/蒋 琴艳" w:date="2022-08-12T12:26:00Z">
        <w:r w:rsidRPr="000D3DFA">
          <w:rPr>
            <w:rFonts w:ascii="Times New Roman" w:eastAsia="宋体" w:hAnsi="Times New Roman"/>
            <w:szCs w:val="20"/>
            <w:lang w:eastAsia="ko-KR"/>
          </w:rPr>
          <w:t>;</w:t>
        </w:r>
      </w:ins>
      <w:del w:id="193" w:author="Jiang, Qinyan/蒋 琴艳" w:date="2022-08-12T12:23:00Z">
        <w:r w:rsidRPr="000D3DFA" w:rsidDel="008E1D68">
          <w:rPr>
            <w:rFonts w:ascii="Times New Roman" w:eastAsia="宋体" w:hAnsi="Times New Roman"/>
            <w:szCs w:val="20"/>
            <w:lang w:eastAsia="ko-KR"/>
          </w:rPr>
          <w:delText>the PDSCH is associated with the last SLIV in the TDRA row</w:delText>
        </w:r>
      </w:del>
    </w:p>
    <w:p w14:paraId="4807458F"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A0448AE"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16518B8"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4E723F0F"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0FE9F1CD" w14:textId="77777777" w:rsidR="00E01372" w:rsidRPr="000D3DFA" w:rsidRDefault="00000000" w:rsidP="00E01372">
      <w:pPr>
        <w:spacing w:after="180"/>
        <w:ind w:leftChars="851" w:left="1702"/>
        <w:rPr>
          <w:ins w:id="194" w:author="Jiang, Qinyan/蒋 琴艳" w:date="2022-08-12T12:23:00Z"/>
          <w:rFonts w:ascii="Times New Roman" w:eastAsia="宋体" w:hAnsi="Times New Roman"/>
          <w:szCs w:val="20"/>
        </w:rPr>
      </w:pPr>
      <m:oMath>
        <m:sSubSup>
          <m:sSubSupPr>
            <m:ctrlPr>
              <w:ins w:id="195" w:author="Jiang, Qinyan/蒋 琴艳" w:date="2022-08-12T12:23:00Z">
                <w:rPr>
                  <w:rFonts w:ascii="Cambria Math" w:eastAsia="宋体" w:hAnsi="Cambria Math"/>
                  <w:i/>
                  <w:szCs w:val="20"/>
                </w:rPr>
              </w:ins>
            </m:ctrlPr>
          </m:sSubSupPr>
          <m:e>
            <m:acc>
              <m:accPr>
                <m:chr m:val="̃"/>
                <m:ctrlPr>
                  <w:ins w:id="196" w:author="Jiang, Qinyan/蒋 琴艳" w:date="2022-08-12T12:23:00Z">
                    <w:rPr>
                      <w:rFonts w:ascii="Cambria Math" w:eastAsia="宋体" w:hAnsi="Cambria Math"/>
                      <w:i/>
                      <w:szCs w:val="20"/>
                    </w:rPr>
                  </w:ins>
                </m:ctrlPr>
              </m:accPr>
              <m:e>
                <m:r>
                  <w:ins w:id="197" w:author="Jiang, Qinyan/蒋 琴艳" w:date="2022-08-12T12:23:00Z">
                    <w:rPr>
                      <w:rFonts w:ascii="Cambria Math" w:eastAsia="宋体" w:hAnsi="Cambria Math"/>
                      <w:szCs w:val="20"/>
                    </w:rPr>
                    <m:t>o</m:t>
                  </w:ins>
                </m:r>
              </m:e>
            </m:acc>
          </m:e>
          <m:sub>
            <m:r>
              <w:ins w:id="198" w:author="Jiang, Qinyan/蒋 琴艳" w:date="2022-08-12T12:23:00Z">
                <w:rPr>
                  <w:rFonts w:ascii="Cambria Math" w:eastAsia="宋体" w:hAnsi="Cambria Math"/>
                  <w:szCs w:val="20"/>
                </w:rPr>
                <m:t>j</m:t>
              </w:ins>
            </m:r>
          </m:sub>
          <m:sup>
            <m:r>
              <w:ins w:id="199" w:author="Jiang, Qinyan/蒋 琴艳" w:date="2022-08-12T12:23:00Z">
                <w:rPr>
                  <w:rFonts w:ascii="Cambria Math" w:eastAsia="宋体" w:hAnsi="Cambria Math"/>
                  <w:szCs w:val="20"/>
                </w:rPr>
                <m:t>ACK</m:t>
              </w:ins>
            </m:r>
          </m:sup>
        </m:sSubSup>
      </m:oMath>
      <w:ins w:id="200" w:author="Jiang, Qinyan/蒋 琴艳" w:date="2022-08-12T12:23: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01" w:author="Jiang, Qinyan/蒋 琴艳" w:date="2022-08-12T12:23:00Z">
            <w:rPr>
              <w:rFonts w:ascii="Cambria Math" w:eastAsia="宋体" w:hAnsi="Cambria Math"/>
              <w:szCs w:val="20"/>
              <w:lang w:eastAsia="zh-CN"/>
            </w:rPr>
            <m:t>c</m:t>
          </w:ins>
        </m:r>
      </m:oMath>
      <w:ins w:id="202" w:author="Jiang, Qinyan/蒋 琴艳" w:date="2022-08-12T12:23:00Z">
        <w:r w:rsidR="00E01372" w:rsidRPr="000D3DFA">
          <w:rPr>
            <w:rFonts w:ascii="Times New Roman" w:eastAsia="宋体" w:hAnsi="Times New Roman"/>
            <w:szCs w:val="20"/>
          </w:rPr>
          <w:t>;</w:t>
        </w:r>
      </w:ins>
    </w:p>
    <w:p w14:paraId="1CEE06AA" w14:textId="77777777" w:rsidR="00E01372" w:rsidRPr="000D3DFA" w:rsidDel="008E1D68" w:rsidRDefault="00000000" w:rsidP="00E01372">
      <w:pPr>
        <w:spacing w:after="180"/>
        <w:ind w:left="1701"/>
        <w:rPr>
          <w:del w:id="203" w:author="Jiang, Qinyan/蒋 琴艳" w:date="2022-08-12T12:23:00Z"/>
          <w:rFonts w:ascii="Times New Roman" w:eastAsia="宋体" w:hAnsi="Times New Roman"/>
          <w:szCs w:val="20"/>
          <w:lang w:eastAsia="zh-CN"/>
        </w:rPr>
      </w:pPr>
      <m:oMath>
        <m:sSubSup>
          <m:sSubSupPr>
            <m:ctrlPr>
              <w:del w:id="204" w:author="Unknown">
                <w:rPr>
                  <w:rFonts w:ascii="Cambria Math" w:eastAsia="宋体" w:hAnsi="Cambria Math"/>
                  <w:szCs w:val="20"/>
                </w:rPr>
              </w:del>
            </m:ctrlPr>
          </m:sSubSupPr>
          <m:e>
            <m:acc>
              <m:accPr>
                <m:chr m:val="̃"/>
                <m:ctrlPr>
                  <w:del w:id="205" w:author="Unknown">
                    <w:rPr>
                      <w:rFonts w:ascii="Cambria Math" w:eastAsia="宋体" w:hAnsi="Cambria Math"/>
                      <w:szCs w:val="20"/>
                    </w:rPr>
                  </w:del>
                </m:ctrlPr>
              </m:accPr>
              <m:e>
                <m:r>
                  <w:del w:id="206" w:author="Jiang, Qinyan/蒋 琴艳" w:date="2022-08-12T12:23:00Z">
                    <w:rPr>
                      <w:rFonts w:ascii="Cambria Math" w:eastAsia="宋体" w:hAnsi="Cambria Math"/>
                      <w:szCs w:val="20"/>
                    </w:rPr>
                    <m:t>o</m:t>
                  </w:del>
                </m:r>
              </m:e>
            </m:acc>
          </m:e>
          <m:sub>
            <m:r>
              <w:del w:id="207" w:author="Jiang, Qinyan/蒋 琴艳" w:date="2022-08-12T12:23:00Z">
                <w:rPr>
                  <w:rFonts w:ascii="Cambria Math" w:eastAsia="宋体" w:hAnsi="Cambria Math"/>
                  <w:szCs w:val="20"/>
                </w:rPr>
                <m:t>j</m:t>
              </w:del>
            </m:r>
          </m:sub>
          <m:sup>
            <m:r>
              <w:del w:id="208" w:author="Jiang, Qinyan/蒋 琴艳" w:date="2022-08-12T12:23:00Z">
                <w:rPr>
                  <w:rFonts w:ascii="Cambria Math" w:eastAsia="宋体" w:hAnsi="Cambria Math"/>
                  <w:szCs w:val="20"/>
                </w:rPr>
                <m:t>ACK</m:t>
              </w:del>
            </m:r>
          </m:sup>
        </m:sSubSup>
        <m:r>
          <w:del w:id="209" w:author="Jiang, Qinyan/蒋 琴艳" w:date="2022-08-12T12:23:00Z">
            <m:rPr>
              <m:sty m:val="p"/>
            </m:rPr>
            <w:rPr>
              <w:rFonts w:ascii="Cambria Math" w:eastAsia="宋体" w:hAnsi="Cambria Math"/>
              <w:szCs w:val="20"/>
            </w:rPr>
            <m:t>=</m:t>
          </w:del>
        </m:r>
      </m:oMath>
      <w:del w:id="210" w:author="Jiang, Qinyan/蒋 琴艳" w:date="2022-08-12T12:23: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E1B1CA9" w14:textId="77777777" w:rsidR="00E01372" w:rsidRPr="000D3DFA" w:rsidRDefault="00000000" w:rsidP="00E01372">
      <w:pPr>
        <w:spacing w:after="180"/>
        <w:ind w:left="1702" w:hanging="22"/>
        <w:rPr>
          <w:ins w:id="211" w:author="Jiang, Qinyan/蒋 琴艳" w:date="2022-08-12T12:24:00Z"/>
          <w:rFonts w:ascii="Times New Roman" w:eastAsia="宋体" w:hAnsi="Times New Roman"/>
          <w:szCs w:val="20"/>
        </w:rPr>
      </w:pPr>
      <m:oMath>
        <m:sSubSup>
          <m:sSubSupPr>
            <m:ctrlPr>
              <w:ins w:id="212" w:author="Jiang, Qinyan/蒋 琴艳" w:date="2022-08-12T12:24:00Z">
                <w:rPr>
                  <w:rFonts w:ascii="Cambria Math" w:eastAsia="宋体" w:hAnsi="Cambria Math"/>
                  <w:i/>
                  <w:szCs w:val="20"/>
                </w:rPr>
              </w:ins>
            </m:ctrlPr>
          </m:sSubSupPr>
          <m:e>
            <m:acc>
              <m:accPr>
                <m:chr m:val="̃"/>
                <m:ctrlPr>
                  <w:ins w:id="213" w:author="Jiang, Qinyan/蒋 琴艳" w:date="2022-08-12T12:24:00Z">
                    <w:rPr>
                      <w:rFonts w:ascii="Cambria Math" w:eastAsia="宋体" w:hAnsi="Cambria Math"/>
                      <w:i/>
                      <w:szCs w:val="20"/>
                    </w:rPr>
                  </w:ins>
                </m:ctrlPr>
              </m:accPr>
              <m:e>
                <m:r>
                  <w:ins w:id="214" w:author="Jiang, Qinyan/蒋 琴艳" w:date="2022-08-12T12:24:00Z">
                    <w:rPr>
                      <w:rFonts w:ascii="Cambria Math" w:eastAsia="宋体" w:hAnsi="Cambria Math"/>
                      <w:szCs w:val="20"/>
                    </w:rPr>
                    <m:t>o</m:t>
                  </w:ins>
                </m:r>
              </m:e>
            </m:acc>
          </m:e>
          <m:sub>
            <m:r>
              <w:ins w:id="215" w:author="Jiang, Qinyan/蒋 琴艳" w:date="2022-08-12T12:24:00Z">
                <w:rPr>
                  <w:rFonts w:ascii="Cambria Math" w:eastAsia="宋体" w:hAnsi="Cambria Math"/>
                  <w:szCs w:val="20"/>
                </w:rPr>
                <m:t>j</m:t>
              </w:ins>
            </m:r>
          </m:sub>
          <m:sup>
            <m:r>
              <w:ins w:id="216" w:author="Jiang, Qinyan/蒋 琴艳" w:date="2022-08-12T12:24:00Z">
                <w:rPr>
                  <w:rFonts w:ascii="Cambria Math" w:eastAsia="宋体" w:hAnsi="Cambria Math"/>
                  <w:szCs w:val="20"/>
                </w:rPr>
                <m:t>ACK</m:t>
              </w:ins>
            </m:r>
          </m:sup>
        </m:sSubSup>
      </m:oMath>
      <w:ins w:id="217" w:author="Jiang, Qinyan/蒋 琴艳" w:date="2022-08-12T12:24: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18" w:author="Jiang, Qinyan/蒋 琴艳" w:date="2022-08-12T12:24:00Z">
            <w:rPr>
              <w:rFonts w:ascii="Cambria Math" w:eastAsia="宋体" w:hAnsi="Cambria Math"/>
              <w:szCs w:val="20"/>
              <w:lang w:eastAsia="zh-CN"/>
            </w:rPr>
            <m:t>c</m:t>
          </w:ins>
        </m:r>
      </m:oMath>
      <w:ins w:id="219" w:author="Jiang, Qinyan/蒋 琴艳" w:date="2022-08-12T12:24:00Z">
        <w:r w:rsidR="00E01372" w:rsidRPr="000D3DFA">
          <w:rPr>
            <w:rFonts w:ascii="Times New Roman" w:eastAsia="宋体" w:hAnsi="Times New Roman"/>
            <w:szCs w:val="20"/>
          </w:rPr>
          <w:t>;</w:t>
        </w:r>
      </w:ins>
    </w:p>
    <w:p w14:paraId="41274574" w14:textId="77777777" w:rsidR="00E01372" w:rsidRPr="000D3DFA" w:rsidDel="008E1D68" w:rsidRDefault="00000000" w:rsidP="00E01372">
      <w:pPr>
        <w:spacing w:after="180"/>
        <w:ind w:left="1701"/>
        <w:rPr>
          <w:del w:id="220" w:author="Jiang, Qinyan/蒋 琴艳" w:date="2022-08-12T12:24:00Z"/>
          <w:rFonts w:ascii="Times New Roman" w:eastAsia="宋体" w:hAnsi="Times New Roman"/>
          <w:szCs w:val="20"/>
          <w:lang w:eastAsia="zh-CN"/>
        </w:rPr>
      </w:pPr>
      <m:oMath>
        <m:sSubSup>
          <m:sSubSupPr>
            <m:ctrlPr>
              <w:del w:id="221" w:author="Unknown">
                <w:rPr>
                  <w:rFonts w:ascii="Cambria Math" w:eastAsia="宋体" w:hAnsi="Cambria Math"/>
                  <w:szCs w:val="20"/>
                </w:rPr>
              </w:del>
            </m:ctrlPr>
          </m:sSubSupPr>
          <m:e>
            <m:acc>
              <m:accPr>
                <m:chr m:val="̃"/>
                <m:ctrlPr>
                  <w:del w:id="222" w:author="Unknown">
                    <w:rPr>
                      <w:rFonts w:ascii="Cambria Math" w:eastAsia="宋体" w:hAnsi="Cambria Math"/>
                      <w:szCs w:val="20"/>
                    </w:rPr>
                  </w:del>
                </m:ctrlPr>
              </m:accPr>
              <m:e>
                <m:r>
                  <w:del w:id="223" w:author="Jiang, Qinyan/蒋 琴艳" w:date="2022-08-12T12:24:00Z">
                    <w:rPr>
                      <w:rFonts w:ascii="Cambria Math" w:eastAsia="宋体" w:hAnsi="Cambria Math"/>
                      <w:szCs w:val="20"/>
                    </w:rPr>
                    <m:t>o</m:t>
                  </w:del>
                </m:r>
              </m:e>
            </m:acc>
          </m:e>
          <m:sub>
            <m:r>
              <w:del w:id="224" w:author="Jiang, Qinyan/蒋 琴艳" w:date="2022-08-12T12:24:00Z">
                <w:rPr>
                  <w:rFonts w:ascii="Cambria Math" w:eastAsia="宋体" w:hAnsi="Cambria Math"/>
                  <w:szCs w:val="20"/>
                </w:rPr>
                <m:t>j</m:t>
              </w:del>
            </m:r>
          </m:sub>
          <m:sup>
            <m:r>
              <w:del w:id="225" w:author="Jiang, Qinyan/蒋 琴艳" w:date="2022-08-12T12:24:00Z">
                <w:rPr>
                  <w:rFonts w:ascii="Cambria Math" w:eastAsia="宋体" w:hAnsi="Cambria Math"/>
                  <w:szCs w:val="20"/>
                </w:rPr>
                <m:t>ACK</m:t>
              </w:del>
            </m:r>
          </m:sup>
        </m:sSubSup>
        <m:r>
          <w:del w:id="226" w:author="Jiang, Qinyan/蒋 琴艳" w:date="2022-08-12T12:24:00Z">
            <m:rPr>
              <m:sty m:val="p"/>
            </m:rPr>
            <w:rPr>
              <w:rFonts w:ascii="Cambria Math" w:eastAsia="宋体" w:hAnsi="Cambria Math"/>
              <w:szCs w:val="20"/>
            </w:rPr>
            <m:t>=</m:t>
          </w:del>
        </m:r>
      </m:oMath>
      <w:del w:id="227" w:author="Jiang, Qinyan/蒋 琴艳" w:date="2022-08-12T12:24: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11C1B5DA"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F6A243E"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5FD3345" w14:textId="77777777" w:rsidR="00E01372" w:rsidRPr="000D3DFA" w:rsidRDefault="00E01372">
      <w:pPr>
        <w:spacing w:after="180"/>
        <w:ind w:left="1420" w:hanging="284"/>
        <w:rPr>
          <w:rFonts w:ascii="Times New Roman" w:eastAsia="宋体" w:hAnsi="Times New Roman"/>
          <w:szCs w:val="20"/>
          <w:lang w:eastAsia="zh-CN"/>
        </w:rPr>
        <w:pPrChange w:id="228" w:author="Jiang, Qinyan/蒋 琴艳" w:date="2022-08-12T12:24:00Z">
          <w:pPr>
            <w:ind w:left="1418"/>
          </w:pPr>
        </w:pPrChange>
      </w:pPr>
      <w:r w:rsidRPr="000D3DFA">
        <w:rPr>
          <w:rFonts w:ascii="Times New Roman" w:eastAsia="宋体" w:hAnsi="Times New Roman"/>
          <w:szCs w:val="20"/>
          <w:lang w:eastAsia="ko-KR"/>
        </w:rPr>
        <w:t xml:space="preserve">if </w:t>
      </w:r>
      <w:ins w:id="229" w:author="Jiang, Qinyan/蒋 琴艳" w:date="2022-08-12T12:26: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230" w:author="Jiang, Qinyan/蒋 琴艳" w:date="2022-08-12T12:26:00Z">
            <w:rPr>
              <w:rFonts w:ascii="Cambria Math" w:eastAsia="宋体" w:hAnsi="Cambria Math"/>
              <w:szCs w:val="20"/>
              <w:lang w:eastAsia="zh-CN"/>
            </w:rPr>
            <m:t>c</m:t>
          </w:ins>
        </m:r>
      </m:oMath>
      <w:del w:id="231" w:author="Jiang, Qinyan/蒋 琴艳" w:date="2022-08-12T12:24: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4DA4A240" w14:textId="77777777" w:rsidR="00E01372" w:rsidRPr="000D3DFA" w:rsidRDefault="00000000"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2889AFA1"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45238888" w14:textId="77777777" w:rsidR="00E01372" w:rsidRPr="000D3DFA" w:rsidRDefault="00000000" w:rsidP="00E01372">
      <w:pPr>
        <w:spacing w:after="180"/>
        <w:ind w:leftChars="851" w:left="1702"/>
        <w:rPr>
          <w:ins w:id="232" w:author="Jiang, Qinyan/蒋 琴艳" w:date="2022-08-12T12:25:00Z"/>
          <w:rFonts w:ascii="Times New Roman" w:eastAsia="宋体" w:hAnsi="Times New Roman"/>
          <w:szCs w:val="20"/>
        </w:rPr>
      </w:pPr>
      <m:oMath>
        <m:sSubSup>
          <m:sSubSupPr>
            <m:ctrlPr>
              <w:ins w:id="233" w:author="Jiang, Qinyan/蒋 琴艳" w:date="2022-08-12T12:25:00Z">
                <w:rPr>
                  <w:rFonts w:ascii="Cambria Math" w:eastAsia="宋体" w:hAnsi="Cambria Math"/>
                  <w:i/>
                  <w:szCs w:val="20"/>
                </w:rPr>
              </w:ins>
            </m:ctrlPr>
          </m:sSubSupPr>
          <m:e>
            <m:acc>
              <m:accPr>
                <m:chr m:val="̃"/>
                <m:ctrlPr>
                  <w:ins w:id="234" w:author="Jiang, Qinyan/蒋 琴艳" w:date="2022-08-12T12:25:00Z">
                    <w:rPr>
                      <w:rFonts w:ascii="Cambria Math" w:eastAsia="宋体" w:hAnsi="Cambria Math"/>
                      <w:i/>
                      <w:szCs w:val="20"/>
                    </w:rPr>
                  </w:ins>
                </m:ctrlPr>
              </m:accPr>
              <m:e>
                <m:r>
                  <w:ins w:id="235" w:author="Jiang, Qinyan/蒋 琴艳" w:date="2022-08-12T12:25:00Z">
                    <w:rPr>
                      <w:rFonts w:ascii="Cambria Math" w:eastAsia="宋体" w:hAnsi="Cambria Math"/>
                      <w:szCs w:val="20"/>
                    </w:rPr>
                    <m:t>o</m:t>
                  </w:ins>
                </m:r>
              </m:e>
            </m:acc>
          </m:e>
          <m:sub>
            <m:r>
              <w:ins w:id="236" w:author="Jiang, Qinyan/蒋 琴艳" w:date="2022-08-12T12:25:00Z">
                <w:rPr>
                  <w:rFonts w:ascii="Cambria Math" w:eastAsia="宋体" w:hAnsi="Cambria Math"/>
                  <w:szCs w:val="20"/>
                </w:rPr>
                <m:t>j</m:t>
              </w:ins>
            </m:r>
          </m:sub>
          <m:sup>
            <m:r>
              <w:ins w:id="237" w:author="Jiang, Qinyan/蒋 琴艳" w:date="2022-08-12T12:25:00Z">
                <w:rPr>
                  <w:rFonts w:ascii="Cambria Math" w:eastAsia="宋体" w:hAnsi="Cambria Math"/>
                  <w:szCs w:val="20"/>
                </w:rPr>
                <m:t>ACK</m:t>
              </w:ins>
            </m:r>
          </m:sup>
        </m:sSubSup>
      </m:oMath>
      <w:ins w:id="23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39" w:author="Jiang, Qinyan/蒋 琴艳" w:date="2022-08-12T12:25:00Z">
            <w:rPr>
              <w:rFonts w:ascii="Cambria Math" w:eastAsia="宋体" w:hAnsi="Cambria Math"/>
              <w:szCs w:val="20"/>
              <w:lang w:eastAsia="zh-CN"/>
            </w:rPr>
            <m:t>c</m:t>
          </w:ins>
        </m:r>
      </m:oMath>
      <w:ins w:id="240" w:author="Jiang, Qinyan/蒋 琴艳" w:date="2022-08-12T12:25:00Z">
        <w:r w:rsidR="00E01372" w:rsidRPr="000D3DFA">
          <w:rPr>
            <w:rFonts w:ascii="Times New Roman" w:eastAsia="宋体" w:hAnsi="Times New Roman"/>
            <w:szCs w:val="20"/>
          </w:rPr>
          <w:t>;</w:t>
        </w:r>
      </w:ins>
    </w:p>
    <w:p w14:paraId="7F39A976" w14:textId="77777777" w:rsidR="00E01372" w:rsidRPr="000D3DFA" w:rsidRDefault="00E01372" w:rsidP="00E01372">
      <w:pPr>
        <w:spacing w:after="180"/>
        <w:ind w:leftChars="1050" w:left="2384" w:hanging="284"/>
        <w:rPr>
          <w:ins w:id="241" w:author="Jiang, Qinyan/蒋 琴艳" w:date="2022-08-12T12:25:00Z"/>
          <w:rFonts w:ascii="Times New Roman" w:eastAsia="宋体" w:hAnsi="Times New Roman"/>
          <w:szCs w:val="20"/>
        </w:rPr>
      </w:pPr>
      <w:ins w:id="242" w:author="Jiang, Qinyan/蒋 琴艳" w:date="2022-08-12T12:25:00Z">
        <w:r w:rsidRPr="000D3DFA">
          <w:rPr>
            <w:rFonts w:ascii="Times New Roman" w:eastAsia="宋体" w:hAnsi="Times New Roman"/>
            <w:szCs w:val="20"/>
          </w:rPr>
          <w:t>if the UE receives one transport block, the UE assumes ACK for the second transport block;</w:t>
        </w:r>
      </w:ins>
    </w:p>
    <w:p w14:paraId="62270ED3" w14:textId="77777777" w:rsidR="00E01372" w:rsidRPr="000D3DFA" w:rsidDel="008E1D68" w:rsidRDefault="00000000" w:rsidP="00E01372">
      <w:pPr>
        <w:spacing w:after="180"/>
        <w:ind w:left="1701"/>
        <w:rPr>
          <w:del w:id="243" w:author="Jiang, Qinyan/蒋 琴艳" w:date="2022-08-12T12:25:00Z"/>
          <w:rFonts w:ascii="Times New Roman" w:eastAsia="宋体" w:hAnsi="Times New Roman"/>
          <w:szCs w:val="20"/>
          <w:lang w:eastAsia="zh-CN"/>
        </w:rPr>
      </w:pPr>
      <m:oMath>
        <m:sSubSup>
          <m:sSubSupPr>
            <m:ctrlPr>
              <w:del w:id="244" w:author="Unknown">
                <w:rPr>
                  <w:rFonts w:ascii="Cambria Math" w:eastAsia="宋体" w:hAnsi="Cambria Math"/>
                  <w:i/>
                  <w:szCs w:val="20"/>
                </w:rPr>
              </w:del>
            </m:ctrlPr>
          </m:sSubSupPr>
          <m:e>
            <m:acc>
              <m:accPr>
                <m:chr m:val="̃"/>
                <m:ctrlPr>
                  <w:del w:id="245" w:author="Unknown">
                    <w:rPr>
                      <w:rFonts w:ascii="Cambria Math" w:eastAsia="宋体" w:hAnsi="Cambria Math"/>
                      <w:i/>
                      <w:szCs w:val="20"/>
                    </w:rPr>
                  </w:del>
                </m:ctrlPr>
              </m:accPr>
              <m:e>
                <m:r>
                  <w:del w:id="246" w:author="Jiang, Qinyan/蒋 琴艳" w:date="2022-08-12T12:25:00Z">
                    <w:rPr>
                      <w:rFonts w:ascii="Cambria Math" w:eastAsia="宋体" w:hAnsi="Cambria Math"/>
                      <w:szCs w:val="20"/>
                    </w:rPr>
                    <m:t>o</m:t>
                  </w:del>
                </m:r>
              </m:e>
            </m:acc>
          </m:e>
          <m:sub>
            <m:r>
              <w:del w:id="247" w:author="Jiang, Qinyan/蒋 琴艳" w:date="2022-08-12T12:25:00Z">
                <w:rPr>
                  <w:rFonts w:ascii="Cambria Math" w:eastAsia="宋体" w:hAnsi="Cambria Math"/>
                  <w:szCs w:val="20"/>
                </w:rPr>
                <m:t>j</m:t>
              </w:del>
            </m:r>
          </m:sub>
          <m:sup>
            <m:r>
              <w:del w:id="248" w:author="Jiang, Qinyan/蒋 琴艳" w:date="2022-08-12T12:25:00Z">
                <w:rPr>
                  <w:rFonts w:ascii="Cambria Math" w:eastAsia="宋体" w:hAnsi="Cambria Math"/>
                  <w:szCs w:val="20"/>
                </w:rPr>
                <m:t>ACK</m:t>
              </w:del>
            </m:r>
          </m:sup>
        </m:sSubSup>
      </m:oMath>
      <w:del w:id="249"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C848487"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32DD2BA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69E05BD7"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w:t>
      </w:r>
      <w:ins w:id="250" w:author="Jiang, Qinyan/蒋 琴艳" w:date="2022-08-12T12:25:00Z">
        <w:r w:rsidRPr="000D3DFA">
          <w:rPr>
            <w:rFonts w:ascii="Times New Roman" w:eastAsia="宋体" w:hAnsi="Times New Roman"/>
            <w:szCs w:val="20"/>
            <w:lang w:eastAsia="ko-KR"/>
          </w:rPr>
          <w:t xml:space="preserve">two or more PDSCH receptions do not overlap with an uplink symbol indicated by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ConfigurationCommon</w:t>
        </w:r>
        <w:proofErr w:type="spellEnd"/>
        <w:r w:rsidRPr="000D3DFA">
          <w:rPr>
            <w:rFonts w:ascii="Times New Roman" w:eastAsia="宋体" w:hAnsi="Times New Roman"/>
            <w:szCs w:val="20"/>
            <w:lang w:eastAsia="ko-KR"/>
          </w:rPr>
          <w:t xml:space="preserve"> or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ConfigurationDedicated</w:t>
        </w:r>
        <w:proofErr w:type="spellEnd"/>
        <w:r w:rsidRPr="000D3DFA">
          <w:rPr>
            <w:rFonts w:ascii="Times New Roman" w:eastAsia="宋体" w:hAnsi="Times New Roman"/>
            <w:szCs w:val="20"/>
            <w:lang w:eastAsia="ko-KR"/>
          </w:rPr>
          <w:t>, scheduled by the DCI format on serving cell c</w:t>
        </w:r>
      </w:ins>
      <w:del w:id="251" w:author="Jiang, Qinyan/蒋 琴艳" w:date="2022-08-12T12:25: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5F302D75"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m:t>
            </m:r>
            <m:r>
              <w:rPr>
                <w:rFonts w:ascii="Cambria Math" w:eastAsia="宋体" w:hAnsi="Cambria Math"/>
                <w:szCs w:val="20"/>
              </w:rPr>
              <m:t>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564CBFFD"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596E289F" w14:textId="77777777" w:rsidR="00E01372" w:rsidRPr="000D3DFA" w:rsidRDefault="00000000" w:rsidP="00E01372">
      <w:pPr>
        <w:spacing w:after="180"/>
        <w:ind w:leftChars="851" w:left="1702"/>
        <w:rPr>
          <w:ins w:id="252" w:author="Jiang, Qinyan/蒋 琴艳" w:date="2022-08-12T12:25:00Z"/>
          <w:rFonts w:ascii="Times New Roman" w:eastAsia="宋体" w:hAnsi="Times New Roman"/>
          <w:szCs w:val="20"/>
        </w:rPr>
      </w:pPr>
      <m:oMath>
        <m:sSubSup>
          <m:sSubSupPr>
            <m:ctrlPr>
              <w:ins w:id="253" w:author="Jiang, Qinyan/蒋 琴艳" w:date="2022-08-12T12:25:00Z">
                <w:rPr>
                  <w:rFonts w:ascii="Cambria Math" w:eastAsia="宋体" w:hAnsi="Cambria Math"/>
                  <w:i/>
                  <w:szCs w:val="20"/>
                </w:rPr>
              </w:ins>
            </m:ctrlPr>
          </m:sSubSupPr>
          <m:e>
            <m:acc>
              <m:accPr>
                <m:chr m:val="̃"/>
                <m:ctrlPr>
                  <w:ins w:id="254" w:author="Jiang, Qinyan/蒋 琴艳" w:date="2022-08-12T12:25:00Z">
                    <w:rPr>
                      <w:rFonts w:ascii="Cambria Math" w:eastAsia="宋体" w:hAnsi="Cambria Math"/>
                      <w:i/>
                      <w:szCs w:val="20"/>
                    </w:rPr>
                  </w:ins>
                </m:ctrlPr>
              </m:accPr>
              <m:e>
                <m:r>
                  <w:ins w:id="255" w:author="Jiang, Qinyan/蒋 琴艳" w:date="2022-08-12T12:25:00Z">
                    <w:rPr>
                      <w:rFonts w:ascii="Cambria Math" w:eastAsia="宋体" w:hAnsi="Cambria Math"/>
                      <w:szCs w:val="20"/>
                    </w:rPr>
                    <m:t>o</m:t>
                  </w:ins>
                </m:r>
              </m:e>
            </m:acc>
          </m:e>
          <m:sub>
            <m:r>
              <w:ins w:id="256" w:author="Jiang, Qinyan/蒋 琴艳" w:date="2022-08-12T12:25:00Z">
                <w:rPr>
                  <w:rFonts w:ascii="Cambria Math" w:eastAsia="宋体" w:hAnsi="Cambria Math"/>
                  <w:szCs w:val="20"/>
                </w:rPr>
                <m:t>j</m:t>
              </w:ins>
            </m:r>
          </m:sub>
          <m:sup>
            <m:r>
              <w:ins w:id="257" w:author="Jiang, Qinyan/蒋 琴艳" w:date="2022-08-12T12:25:00Z">
                <w:rPr>
                  <w:rFonts w:ascii="Cambria Math" w:eastAsia="宋体" w:hAnsi="Cambria Math"/>
                  <w:szCs w:val="20"/>
                </w:rPr>
                <m:t>ACK</m:t>
              </w:ins>
            </m:r>
          </m:sup>
        </m:sSubSup>
      </m:oMath>
      <w:ins w:id="25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59" w:author="Jiang, Qinyan/蒋 琴艳" w:date="2022-08-12T12:25:00Z">
            <w:rPr>
              <w:rFonts w:ascii="Cambria Math" w:eastAsia="宋体" w:hAnsi="Cambria Math"/>
              <w:szCs w:val="20"/>
              <w:lang w:eastAsia="zh-CN"/>
            </w:rPr>
            <m:t>c</m:t>
          </w:ins>
        </m:r>
      </m:oMath>
      <w:ins w:id="260" w:author="Jiang, Qinyan/蒋 琴艳" w:date="2022-08-12T12:25:00Z">
        <w:r w:rsidR="00E01372" w:rsidRPr="000D3DFA">
          <w:rPr>
            <w:rFonts w:ascii="Times New Roman" w:eastAsia="宋体" w:hAnsi="Times New Roman"/>
            <w:szCs w:val="20"/>
          </w:rPr>
          <w:t>;</w:t>
        </w:r>
      </w:ins>
    </w:p>
    <w:p w14:paraId="72194230" w14:textId="77777777" w:rsidR="00E01372" w:rsidRPr="000D3DFA" w:rsidDel="008E1D68" w:rsidRDefault="00000000" w:rsidP="00E01372">
      <w:pPr>
        <w:spacing w:after="180"/>
        <w:ind w:left="1701"/>
        <w:rPr>
          <w:del w:id="261" w:author="Jiang, Qinyan/蒋 琴艳" w:date="2022-08-12T12:25:00Z"/>
          <w:rFonts w:ascii="Times New Roman" w:eastAsia="宋体" w:hAnsi="Times New Roman"/>
          <w:szCs w:val="20"/>
          <w:lang w:eastAsia="zh-CN"/>
        </w:rPr>
      </w:pPr>
      <m:oMath>
        <m:sSubSup>
          <m:sSubSupPr>
            <m:ctrlPr>
              <w:del w:id="262" w:author="Unknown">
                <w:rPr>
                  <w:rFonts w:ascii="Cambria Math" w:eastAsia="宋体" w:hAnsi="Cambria Math"/>
                  <w:i/>
                  <w:szCs w:val="20"/>
                </w:rPr>
              </w:del>
            </m:ctrlPr>
          </m:sSubSupPr>
          <m:e>
            <m:acc>
              <m:accPr>
                <m:chr m:val="̃"/>
                <m:ctrlPr>
                  <w:del w:id="263" w:author="Unknown">
                    <w:rPr>
                      <w:rFonts w:ascii="Cambria Math" w:eastAsia="宋体" w:hAnsi="Cambria Math"/>
                      <w:i/>
                      <w:szCs w:val="20"/>
                    </w:rPr>
                  </w:del>
                </m:ctrlPr>
              </m:accPr>
              <m:e>
                <m:r>
                  <w:del w:id="264" w:author="Jiang, Qinyan/蒋 琴艳" w:date="2022-08-12T12:25:00Z">
                    <w:rPr>
                      <w:rFonts w:ascii="Cambria Math" w:eastAsia="宋体" w:hAnsi="Cambria Math"/>
                      <w:szCs w:val="20"/>
                    </w:rPr>
                    <m:t>o</m:t>
                  </w:del>
                </m:r>
              </m:e>
            </m:acc>
          </m:e>
          <m:sub>
            <m:r>
              <w:del w:id="265" w:author="Jiang, Qinyan/蒋 琴艳" w:date="2022-08-12T12:25:00Z">
                <w:rPr>
                  <w:rFonts w:ascii="Cambria Math" w:eastAsia="宋体" w:hAnsi="Cambria Math"/>
                  <w:szCs w:val="20"/>
                </w:rPr>
                <m:t>j</m:t>
              </w:del>
            </m:r>
          </m:sub>
          <m:sup>
            <m:r>
              <w:del w:id="266" w:author="Jiang, Qinyan/蒋 琴艳" w:date="2022-08-12T12:25:00Z">
                <w:rPr>
                  <w:rFonts w:ascii="Cambria Math" w:eastAsia="宋体" w:hAnsi="Cambria Math"/>
                  <w:szCs w:val="20"/>
                </w:rPr>
                <m:t>ACK</m:t>
              </w:del>
            </m:r>
          </m:sup>
        </m:sSubSup>
      </m:oMath>
      <w:del w:id="267"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64DD291"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293F96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470354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FB82CF9"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HARQ-ACK information bit corresponding to a first transport block of this cell;</w:t>
      </w:r>
    </w:p>
    <w:p w14:paraId="47A219EF"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0C9B89F" w14:textId="77777777" w:rsidR="00E01372" w:rsidRPr="000D3DFA" w:rsidRDefault="00000000"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cell;</w:t>
      </w:r>
    </w:p>
    <w:p w14:paraId="45BC7A96"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AB7A9A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2F356DD" w14:textId="77777777" w:rsidR="00E01372" w:rsidRPr="000D3DFA" w:rsidRDefault="00000000"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t>if the UE receives one transport block, the UE assumes ACK for the second transport block;</w:t>
      </w:r>
    </w:p>
    <w:p w14:paraId="0AE2AC30"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4F4515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lastRenderedPageBreak/>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CA15D58"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7586C5FE" w14:textId="77777777" w:rsidR="00E01372" w:rsidRPr="000D3DFA" w:rsidRDefault="00000000"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block;</w:t>
      </w:r>
    </w:p>
    <w:p w14:paraId="4E6696FC"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0BB292C" w14:textId="77777777" w:rsidR="00E01372" w:rsidRPr="000D3DFA" w:rsidRDefault="00000000"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r>
              <w:rPr>
                <w:rFonts w:ascii="Cambria Math" w:eastAsia="宋体" w:hAnsi="Cambria Math"/>
                <w:szCs w:val="20"/>
              </w:rPr>
              <m:t>+</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block;</w:t>
      </w:r>
    </w:p>
    <w:p w14:paraId="37275ED7"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7C6E407C" w14:textId="77777777" w:rsidR="00E01372" w:rsidRPr="000D3DFA" w:rsidRDefault="00000000"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2CACC1D8"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29B2417C"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687031F"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48F8444"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28BAE9D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091ECF5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2"/>
        <w:tabs>
          <w:tab w:val="num" w:pos="576"/>
        </w:tabs>
        <w:jc w:val="both"/>
      </w:pPr>
      <w:r>
        <w:rPr>
          <w:lang w:eastAsia="ko-KR"/>
        </w:rPr>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宋体" w:hAnsi="Arial"/>
          <w:sz w:val="24"/>
          <w:szCs w:val="20"/>
        </w:rPr>
      </w:pPr>
      <w:bookmarkStart w:id="268" w:name="_Ref505248562"/>
      <w:bookmarkStart w:id="269" w:name="_Toc12021470"/>
      <w:bookmarkStart w:id="270" w:name="_Toc20311582"/>
      <w:bookmarkStart w:id="271" w:name="_Toc26719407"/>
      <w:bookmarkStart w:id="272" w:name="_Toc29894840"/>
      <w:bookmarkStart w:id="273" w:name="_Toc29899139"/>
      <w:bookmarkStart w:id="274" w:name="_Toc29899557"/>
      <w:bookmarkStart w:id="275" w:name="_Toc29917294"/>
      <w:bookmarkStart w:id="276" w:name="_Toc36498168"/>
      <w:bookmarkStart w:id="277" w:name="_Toc45699194"/>
      <w:bookmarkStart w:id="278" w:name="_Toc106629435"/>
      <w:r w:rsidRPr="00795248">
        <w:rPr>
          <w:rFonts w:ascii="Arial" w:eastAsia="宋体" w:hAnsi="Arial"/>
          <w:sz w:val="24"/>
          <w:szCs w:val="20"/>
        </w:rPr>
        <w:t>9</w:t>
      </w:r>
      <w:r w:rsidRPr="00795248">
        <w:rPr>
          <w:rFonts w:ascii="Arial" w:eastAsia="宋体" w:hAnsi="Arial" w:hint="eastAsia"/>
          <w:sz w:val="24"/>
          <w:szCs w:val="20"/>
        </w:rPr>
        <w:t>.</w:t>
      </w:r>
      <w:r w:rsidRPr="00795248">
        <w:rPr>
          <w:rFonts w:ascii="Arial" w:eastAsia="宋体" w:hAnsi="Arial"/>
          <w:sz w:val="24"/>
          <w:szCs w:val="20"/>
        </w:rPr>
        <w:t>1.2.1</w:t>
      </w:r>
      <w:r w:rsidRPr="00795248">
        <w:rPr>
          <w:rFonts w:ascii="Arial" w:eastAsia="宋体" w:hAnsi="Arial" w:hint="eastAsia"/>
          <w:sz w:val="24"/>
          <w:szCs w:val="20"/>
        </w:rPr>
        <w:tab/>
      </w:r>
      <w:r w:rsidRPr="00795248">
        <w:rPr>
          <w:rFonts w:ascii="Arial" w:eastAsia="宋体" w:hAnsi="Arial"/>
          <w:sz w:val="24"/>
          <w:szCs w:val="20"/>
        </w:rPr>
        <w:t>Type-1 HARQ-ACK codebook in physical uplink control channel</w:t>
      </w:r>
      <w:bookmarkEnd w:id="268"/>
      <w:bookmarkEnd w:id="269"/>
      <w:bookmarkEnd w:id="270"/>
      <w:bookmarkEnd w:id="271"/>
      <w:bookmarkEnd w:id="272"/>
      <w:bookmarkEnd w:id="273"/>
      <w:bookmarkEnd w:id="274"/>
      <w:bookmarkEnd w:id="275"/>
      <w:bookmarkEnd w:id="276"/>
      <w:bookmarkEnd w:id="277"/>
      <w:bookmarkEnd w:id="278"/>
    </w:p>
    <w:p w14:paraId="2262B49A" w14:textId="77777777" w:rsidR="00E01372" w:rsidRPr="00795248" w:rsidRDefault="00E01372" w:rsidP="00E01372">
      <w:pPr>
        <w:spacing w:after="180"/>
        <w:jc w:val="center"/>
        <w:rPr>
          <w:rFonts w:ascii="Times New Roman" w:eastAsia="宋体" w:hAnsi="Times New Roman"/>
          <w:noProof/>
          <w:color w:val="FF0000"/>
          <w:sz w:val="22"/>
          <w:szCs w:val="18"/>
          <w:lang w:eastAsia="zh-CN"/>
        </w:rPr>
      </w:pPr>
      <w:r w:rsidRPr="00795248">
        <w:rPr>
          <w:rFonts w:ascii="Times New Roman" w:eastAsia="宋体"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szCs w:val="20"/>
          <w:lang w:eastAsia="zh-CN"/>
        </w:rPr>
        <w:t>S</w:t>
      </w:r>
      <w:r w:rsidRPr="00795248">
        <w:rPr>
          <w:rFonts w:ascii="Times New Roman" w:eastAsia="宋体" w:hAnsi="Times New Roman" w:hint="eastAsia"/>
          <w:szCs w:val="20"/>
          <w:lang w:eastAsia="zh-CN"/>
        </w:rPr>
        <w:t xml:space="preserve">et </w:t>
      </w:r>
      <m:oMath>
        <m:r>
          <w:rPr>
            <w:rFonts w:ascii="Cambria Math" w:eastAsia="宋体" w:hAnsi="Cambria Math"/>
            <w:szCs w:val="20"/>
          </w:rPr>
          <m:t>c=0</m:t>
        </m:r>
      </m:oMath>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w:t>
      </w:r>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 xml:space="preserve">serving </w:t>
      </w:r>
      <w:r w:rsidRPr="00795248">
        <w:rPr>
          <w:rFonts w:ascii="Times New Roman" w:eastAsia="宋体" w:hAnsi="Times New Roman" w:hint="eastAsia"/>
          <w:szCs w:val="20"/>
          <w:lang w:eastAsia="zh-CN"/>
        </w:rPr>
        <w:t xml:space="preserve">cell index: lower indexes </w:t>
      </w:r>
      <w:r w:rsidRPr="00795248">
        <w:rPr>
          <w:rFonts w:ascii="Times New Roman" w:eastAsia="宋体" w:hAnsi="Times New Roman"/>
          <w:szCs w:val="20"/>
          <w:lang w:eastAsia="zh-CN"/>
        </w:rPr>
        <w:t>correspond</w:t>
      </w:r>
      <w:r w:rsidRPr="00795248">
        <w:rPr>
          <w:rFonts w:ascii="Times New Roman" w:eastAsia="宋体" w:hAnsi="Times New Roman" w:hint="eastAsia"/>
          <w:szCs w:val="20"/>
          <w:lang w:eastAsia="zh-CN"/>
        </w:rPr>
        <w:t xml:space="preserve"> to lower RRC indexes of corresponding cell</w:t>
      </w:r>
      <w:r w:rsidRPr="00795248">
        <w:rPr>
          <w:rFonts w:ascii="Times New Roman" w:eastAsia="宋体" w:hAnsi="Times New Roman"/>
          <w:szCs w:val="20"/>
          <w:lang w:eastAsia="zh-CN"/>
        </w:rPr>
        <w:t xml:space="preserve">s including, when applicable, cells in </w:t>
      </w:r>
      <w:r w:rsidRPr="00795248">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95248">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47EF812"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795248">
        <w:rPr>
          <w:rFonts w:ascii="Times New Roman" w:eastAsia="宋体" w:hAnsi="Times New Roman"/>
          <w:szCs w:val="20"/>
        </w:rPr>
        <w:t>- HARQ-ACK</w:t>
      </w:r>
      <w:r w:rsidRPr="00795248">
        <w:rPr>
          <w:rFonts w:ascii="Times New Roman" w:eastAsia="宋体" w:hAnsi="Times New Roman"/>
          <w:szCs w:val="20"/>
          <w:lang w:val="en-US"/>
        </w:rPr>
        <w:t xml:space="preserve"> information</w:t>
      </w:r>
      <w:r w:rsidRPr="00795248">
        <w:rPr>
          <w:rFonts w:ascii="Times New Roman" w:eastAsia="宋体" w:hAnsi="Times New Roman"/>
          <w:szCs w:val="20"/>
        </w:rPr>
        <w:t xml:space="preserve"> bit index</w:t>
      </w:r>
    </w:p>
    <w:p w14:paraId="45FFC6FF"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795248">
        <w:rPr>
          <w:rFonts w:ascii="Times New Roman" w:eastAsia="宋体"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宋体" w:hAnsi="Times New Roman"/>
          <w:szCs w:val="20"/>
          <w:lang w:val="x-none"/>
        </w:rPr>
      </w:pPr>
      <w:r w:rsidRPr="00795248">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w:t>
      </w:r>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index of occasion for candidate PDSCH reception</w:t>
      </w:r>
      <w:r w:rsidRPr="00795248">
        <w:rPr>
          <w:rFonts w:ascii="Times New Roman" w:eastAsia="宋体" w:hAnsi="Times New Roman"/>
          <w:szCs w:val="20"/>
          <w:lang w:eastAsia="zh-CN"/>
        </w:rPr>
        <w:t>,</w:t>
      </w:r>
      <w:r w:rsidRPr="00795248">
        <w:rPr>
          <w:rFonts w:ascii="Times New Roman" w:eastAsia="宋体" w:hAnsi="Times New Roman"/>
          <w:szCs w:val="20"/>
          <w:lang w:val="x-none" w:eastAsia="zh-CN"/>
        </w:rPr>
        <w:t xml:space="preserve"> or SPS PDSCH release</w:t>
      </w:r>
      <w:r w:rsidRPr="00795248">
        <w:rPr>
          <w:rFonts w:ascii="Times New Roman" w:eastAsia="宋体" w:hAnsi="Times New Roman"/>
          <w:szCs w:val="20"/>
          <w:lang w:eastAsia="zh-CN"/>
        </w:rPr>
        <w:t>,</w:t>
      </w:r>
      <w:r w:rsidRPr="00795248">
        <w:rPr>
          <w:rFonts w:ascii="Times New Roman" w:eastAsia="宋体" w:hAnsi="Times New Roman"/>
          <w:szCs w:val="20"/>
          <w:lang w:val="en-US" w:eastAsia="zh-CN"/>
        </w:rPr>
        <w:t xml:space="preserve"> </w:t>
      </w:r>
      <w:r w:rsidRPr="00795248">
        <w:rPr>
          <w:rFonts w:ascii="Times New Roman" w:eastAsia="宋体"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F5D9111" w14:textId="77777777" w:rsidR="00E01372" w:rsidRPr="00795248" w:rsidRDefault="00E01372" w:rsidP="00E01372">
      <w:pPr>
        <w:spacing w:after="180"/>
        <w:ind w:left="851"/>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iCs/>
          <w:szCs w:val="20"/>
          <w:lang w:eastAsia="zh-CN"/>
        </w:rPr>
        <w:t>enableTimeDomainHARQ</w:t>
      </w:r>
      <w:proofErr w:type="spellEnd"/>
      <w:r w:rsidRPr="00795248">
        <w:rPr>
          <w:rFonts w:ascii="Times New Roman" w:eastAsia="宋体" w:hAnsi="Times New Roman"/>
          <w:i/>
          <w:iCs/>
          <w:szCs w:val="20"/>
          <w:lang w:eastAsia="zh-CN"/>
        </w:rPr>
        <w:t>-Bundling</w:t>
      </w:r>
      <w:r w:rsidRPr="00795248">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795248">
        <w:rPr>
          <w:rFonts w:ascii="Times New Roman" w:eastAsia="宋体" w:hAnsi="Times New Roman" w:hint="eastAsia"/>
          <w:szCs w:val="20"/>
          <w:lang w:eastAsia="zh-CN"/>
        </w:rPr>
        <w:t>an</w:t>
      </w:r>
      <w:r w:rsidRPr="00795248">
        <w:rPr>
          <w:rFonts w:ascii="Times New Roman" w:eastAsia="宋体" w:hAnsi="Times New Roman"/>
          <w:szCs w:val="20"/>
          <w:lang w:eastAsia="zh-CN"/>
        </w:rPr>
        <w:t xml:space="preserve">d </w:t>
      </w:r>
      <w:r w:rsidRPr="00795248">
        <w:rPr>
          <w:rFonts w:ascii="Times New Roman" w:eastAsia="宋体" w:hAnsi="Times New Roman"/>
          <w:szCs w:val="20"/>
          <w:lang w:val="en-US" w:eastAsia="zh-CN"/>
        </w:rPr>
        <w:t>a</w:t>
      </w:r>
      <w:r w:rsidRPr="00795248">
        <w:rPr>
          <w:rFonts w:ascii="Times New Roman" w:eastAsia="宋体" w:hAnsi="Times New Roman"/>
          <w:szCs w:val="20"/>
          <w:lang w:eastAsia="zh-CN"/>
        </w:rPr>
        <w:t xml:space="preserve"> PDSCH </w:t>
      </w:r>
      <w:r w:rsidRPr="00795248">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795248">
        <w:rPr>
          <w:rFonts w:ascii="Times New Roman" w:eastAsia="宋体" w:hAnsi="Times New Roman"/>
          <w:szCs w:val="20"/>
          <w:lang w:eastAsia="zh-CN"/>
        </w:rPr>
        <w:t xml:space="preserve"> is scheduled by a DCI format indicati</w:t>
      </w:r>
      <w:r w:rsidRPr="00795248">
        <w:rPr>
          <w:rFonts w:ascii="Times New Roman" w:eastAsia="宋体" w:hAnsi="Times New Roman"/>
          <w:szCs w:val="20"/>
          <w:lang w:val="en-US" w:eastAsia="zh-CN"/>
        </w:rPr>
        <w:t>ng</w:t>
      </w:r>
      <w:r w:rsidRPr="00795248">
        <w:rPr>
          <w:rFonts w:ascii="Times New Roman" w:eastAsia="宋体" w:hAnsi="Times New Roman"/>
          <w:szCs w:val="20"/>
          <w:lang w:eastAsia="zh-CN"/>
        </w:rPr>
        <w:t xml:space="preserve"> </w:t>
      </w:r>
      <w:r w:rsidRPr="00795248">
        <w:rPr>
          <w:rFonts w:ascii="Times New Roman" w:eastAsia="宋体" w:hAnsi="Times New Roman"/>
          <w:szCs w:val="20"/>
          <w:lang w:val="en-US" w:eastAsia="zh-CN"/>
        </w:rPr>
        <w:t xml:space="preserve">a TDRA </w:t>
      </w:r>
      <w:r w:rsidRPr="00795248">
        <w:rPr>
          <w:rFonts w:ascii="Times New Roman" w:eastAsia="宋体" w:hAnsi="Times New Roman"/>
          <w:szCs w:val="20"/>
          <w:lang w:eastAsia="zh-CN"/>
        </w:rPr>
        <w:t xml:space="preserve">row </w:t>
      </w:r>
      <w:r w:rsidRPr="00795248">
        <w:rPr>
          <w:rFonts w:ascii="Times New Roman" w:eastAsia="宋体" w:hAnsi="Times New Roman"/>
          <w:szCs w:val="20"/>
          <w:lang w:val="en-US" w:eastAsia="zh-CN"/>
        </w:rPr>
        <w:t xml:space="preserve">that </w:t>
      </w:r>
      <w:proofErr w:type="spellStart"/>
      <w:r w:rsidRPr="00795248">
        <w:rPr>
          <w:rFonts w:ascii="Times New Roman" w:eastAsia="宋体" w:hAnsi="Times New Roman"/>
          <w:szCs w:val="20"/>
          <w:lang w:eastAsia="zh-CN"/>
        </w:rPr>
        <w:t>includ</w:t>
      </w:r>
      <w:proofErr w:type="spellEnd"/>
      <w:r w:rsidRPr="00795248">
        <w:rPr>
          <w:rFonts w:ascii="Times New Roman" w:eastAsia="宋体" w:hAnsi="Times New Roman"/>
          <w:szCs w:val="20"/>
          <w:lang w:val="en-US" w:eastAsia="zh-CN"/>
        </w:rPr>
        <w:t>es</w:t>
      </w:r>
      <w:r w:rsidRPr="00795248">
        <w:rPr>
          <w:rFonts w:ascii="Times New Roman" w:eastAsia="宋体"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lastRenderedPageBreak/>
        <w:t xml:space="preserv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not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0CDFE43" w14:textId="77777777" w:rsidR="00E01372" w:rsidRPr="00795248" w:rsidRDefault="00E01372" w:rsidP="00E01372">
      <w:pPr>
        <w:spacing w:after="180"/>
        <w:ind w:left="1702" w:hanging="284"/>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79" w:author="Seonwook Kim" w:date="2022-08-12T17:02:00Z"/>
          <w:rFonts w:ascii="Times New Roman" w:eastAsia="宋体" w:hAnsi="Times New Roman"/>
          <w:szCs w:val="20"/>
        </w:rPr>
      </w:pPr>
      <w:ins w:id="280" w:author="Seonwook Kim" w:date="2022-08-12T17:02: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05C03BF0" w14:textId="77777777" w:rsidR="00E01372" w:rsidRPr="00795248" w:rsidRDefault="00000000"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3AC815B1" w14:textId="77777777" w:rsidR="00E01372" w:rsidRPr="00795248" w:rsidRDefault="00E01372" w:rsidP="00E01372">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28F50749" w14:textId="77777777" w:rsidR="00E01372" w:rsidRPr="00795248" w:rsidRDefault="00000000" w:rsidP="00E01372">
      <w:pPr>
        <w:spacing w:after="180"/>
        <w:ind w:leftChars="1050" w:left="2100"/>
        <w:rPr>
          <w:ins w:id="281"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5B254925" w14:textId="77777777" w:rsidR="00E01372" w:rsidRPr="00795248" w:rsidRDefault="00E01372" w:rsidP="00E01372">
      <w:pPr>
        <w:spacing w:after="180"/>
        <w:ind w:left="1701"/>
        <w:rPr>
          <w:ins w:id="282" w:author="Seonwook Kim" w:date="2022-08-12T17:02:00Z"/>
          <w:rFonts w:ascii="Times New Roman" w:eastAsia="宋体" w:hAnsi="Times New Roman"/>
          <w:szCs w:val="20"/>
          <w:lang w:eastAsia="zh-CN"/>
        </w:rPr>
      </w:pPr>
      <w:ins w:id="283" w:author="Seonwook Kim" w:date="2022-08-12T17:02:00Z">
        <w:r w:rsidRPr="00795248">
          <w:rPr>
            <w:rFonts w:ascii="Times New Roman" w:eastAsia="宋体" w:hAnsi="Times New Roman"/>
            <w:szCs w:val="20"/>
          </w:rPr>
          <w:t>else</w:t>
        </w:r>
      </w:ins>
    </w:p>
    <w:p w14:paraId="4073F12D" w14:textId="77777777" w:rsidR="00E01372" w:rsidRPr="00795248" w:rsidRDefault="00000000" w:rsidP="00E01372">
      <w:pPr>
        <w:spacing w:after="180"/>
        <w:ind w:leftChars="1050" w:left="2100"/>
        <w:rPr>
          <w:ins w:id="284" w:author="Seonwook Kim" w:date="2022-08-12T17:02:00Z"/>
          <w:rFonts w:ascii="Times New Roman" w:eastAsia="宋体" w:hAnsi="Times New Roman"/>
          <w:szCs w:val="20"/>
        </w:rPr>
      </w:pPr>
      <m:oMath>
        <m:sSubSup>
          <m:sSubSupPr>
            <m:ctrlPr>
              <w:ins w:id="285" w:author="Seonwook Kim" w:date="2022-08-12T17:02:00Z">
                <w:rPr>
                  <w:rFonts w:ascii="Cambria Math" w:eastAsia="宋体" w:hAnsi="Cambria Math"/>
                  <w:i/>
                  <w:szCs w:val="20"/>
                </w:rPr>
              </w:ins>
            </m:ctrlPr>
          </m:sSubSupPr>
          <m:e>
            <m:acc>
              <m:accPr>
                <m:chr m:val="̃"/>
                <m:ctrlPr>
                  <w:ins w:id="286" w:author="Seonwook Kim" w:date="2022-08-12T17:02:00Z">
                    <w:rPr>
                      <w:rFonts w:ascii="Cambria Math" w:eastAsia="宋体" w:hAnsi="Cambria Math"/>
                      <w:i/>
                      <w:szCs w:val="20"/>
                    </w:rPr>
                  </w:ins>
                </m:ctrlPr>
              </m:accPr>
              <m:e>
                <m:r>
                  <w:ins w:id="287" w:author="Seonwook Kim" w:date="2022-08-12T17:02:00Z">
                    <w:rPr>
                      <w:rFonts w:ascii="Cambria Math" w:eastAsia="宋体" w:hAnsi="Cambria Math"/>
                      <w:szCs w:val="20"/>
                    </w:rPr>
                    <m:t>o</m:t>
                  </w:ins>
                </m:r>
              </m:e>
            </m:acc>
          </m:e>
          <m:sub>
            <m:r>
              <w:ins w:id="288" w:author="Seonwook Kim" w:date="2022-08-12T17:02:00Z">
                <w:rPr>
                  <w:rFonts w:ascii="Cambria Math" w:eastAsia="宋体" w:hAnsi="Cambria Math"/>
                  <w:szCs w:val="20"/>
                </w:rPr>
                <m:t>j</m:t>
              </w:ins>
            </m:r>
          </m:sub>
          <m:sup>
            <m:r>
              <w:ins w:id="289" w:author="Seonwook Kim" w:date="2022-08-12T17:02:00Z">
                <w:rPr>
                  <w:rFonts w:ascii="Cambria Math" w:eastAsia="宋体" w:hAnsi="Cambria Math"/>
                  <w:szCs w:val="20"/>
                </w:rPr>
                <m:t>ACK</m:t>
              </w:ins>
            </m:r>
          </m:sup>
        </m:sSubSup>
      </m:oMath>
      <w:ins w:id="290"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first transport block in </w:t>
        </w:r>
      </w:ins>
      <w:ins w:id="291" w:author="Seonwook Kim" w:date="2022-08-13T07:24:00Z">
        <w:r w:rsidR="00E01372" w:rsidRPr="00795248">
          <w:rPr>
            <w:rFonts w:ascii="Times New Roman" w:eastAsia="宋体" w:hAnsi="Times New Roman"/>
            <w:szCs w:val="20"/>
          </w:rPr>
          <w:t xml:space="preserve">a </w:t>
        </w:r>
      </w:ins>
      <w:ins w:id="292"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293" w:author="Seonwook Kim" w:date="2022-08-12T17:02:00Z">
            <w:rPr>
              <w:rFonts w:ascii="Cambria Math" w:eastAsia="宋体" w:hAnsi="Cambria Math"/>
              <w:szCs w:val="20"/>
              <w:lang w:eastAsia="zh-CN"/>
            </w:rPr>
            <m:t>c</m:t>
          </w:ins>
        </m:r>
      </m:oMath>
      <w:ins w:id="294" w:author="Seonwook Kim" w:date="2022-08-12T17:02:00Z">
        <w:r w:rsidR="00E01372" w:rsidRPr="00795248">
          <w:rPr>
            <w:rFonts w:ascii="Times New Roman" w:eastAsia="宋体" w:hAnsi="Times New Roman"/>
            <w:szCs w:val="20"/>
          </w:rPr>
          <w:t>;</w:t>
        </w:r>
      </w:ins>
    </w:p>
    <w:p w14:paraId="3AF811EE" w14:textId="77777777" w:rsidR="00E01372" w:rsidRPr="00795248" w:rsidRDefault="00E01372" w:rsidP="00E01372">
      <w:pPr>
        <w:spacing w:after="180"/>
        <w:ind w:leftChars="1050" w:left="2100"/>
        <w:rPr>
          <w:ins w:id="295" w:author="Seonwook Kim" w:date="2022-08-12T17:02:00Z"/>
          <w:rFonts w:ascii="Times New Roman" w:eastAsia="宋体" w:hAnsi="Times New Roman"/>
          <w:szCs w:val="20"/>
        </w:rPr>
      </w:pPr>
      <m:oMath>
        <m:r>
          <w:ins w:id="296" w:author="Seonwook Kim" w:date="2022-08-12T17:02:00Z">
            <w:rPr>
              <w:rFonts w:ascii="Cambria Math" w:eastAsia="宋体" w:hAnsi="Cambria Math"/>
              <w:szCs w:val="20"/>
              <w:lang w:eastAsia="zh-CN"/>
            </w:rPr>
            <m:t>j=j+1</m:t>
          </w:ins>
        </m:r>
      </m:oMath>
      <w:ins w:id="297" w:author="Seonwook Kim" w:date="2022-08-12T17:02:00Z">
        <w:r w:rsidRPr="00795248">
          <w:rPr>
            <w:rFonts w:ascii="Times New Roman" w:eastAsia="宋体" w:hAnsi="Times New Roman"/>
            <w:szCs w:val="20"/>
          </w:rPr>
          <w:t>;</w:t>
        </w:r>
      </w:ins>
    </w:p>
    <w:p w14:paraId="59D4B558" w14:textId="77777777" w:rsidR="00E01372" w:rsidRPr="00795248" w:rsidRDefault="00000000" w:rsidP="00E01372">
      <w:pPr>
        <w:spacing w:after="180"/>
        <w:ind w:leftChars="1050" w:left="2100"/>
        <w:rPr>
          <w:rFonts w:ascii="Times New Roman" w:eastAsia="宋体" w:hAnsi="Times New Roman"/>
          <w:szCs w:val="20"/>
        </w:rPr>
      </w:pPr>
      <m:oMath>
        <m:sSubSup>
          <m:sSubSupPr>
            <m:ctrlPr>
              <w:ins w:id="298" w:author="Seonwook Kim" w:date="2022-08-12T17:02:00Z">
                <w:rPr>
                  <w:rFonts w:ascii="Cambria Math" w:eastAsia="宋体" w:hAnsi="Cambria Math"/>
                  <w:i/>
                  <w:szCs w:val="20"/>
                </w:rPr>
              </w:ins>
            </m:ctrlPr>
          </m:sSubSupPr>
          <m:e>
            <m:acc>
              <m:accPr>
                <m:chr m:val="̃"/>
                <m:ctrlPr>
                  <w:ins w:id="299" w:author="Seonwook Kim" w:date="2022-08-12T17:02:00Z">
                    <w:rPr>
                      <w:rFonts w:ascii="Cambria Math" w:eastAsia="宋体" w:hAnsi="Cambria Math"/>
                      <w:i/>
                      <w:szCs w:val="20"/>
                    </w:rPr>
                  </w:ins>
                </m:ctrlPr>
              </m:accPr>
              <m:e>
                <m:r>
                  <w:ins w:id="300" w:author="Seonwook Kim" w:date="2022-08-12T17:02:00Z">
                    <w:rPr>
                      <w:rFonts w:ascii="Cambria Math" w:eastAsia="宋体" w:hAnsi="Cambria Math"/>
                      <w:szCs w:val="20"/>
                    </w:rPr>
                    <m:t>o</m:t>
                  </w:ins>
                </m:r>
              </m:e>
            </m:acc>
          </m:e>
          <m:sub>
            <m:r>
              <w:ins w:id="301" w:author="Seonwook Kim" w:date="2022-08-12T17:02:00Z">
                <w:rPr>
                  <w:rFonts w:ascii="Cambria Math" w:eastAsia="宋体" w:hAnsi="Cambria Math"/>
                  <w:szCs w:val="20"/>
                </w:rPr>
                <m:t>j</m:t>
              </w:ins>
            </m:r>
          </m:sub>
          <m:sup>
            <m:r>
              <w:ins w:id="302" w:author="Seonwook Kim" w:date="2022-08-12T17:02:00Z">
                <w:rPr>
                  <w:rFonts w:ascii="Cambria Math" w:eastAsia="宋体" w:hAnsi="Cambria Math"/>
                  <w:szCs w:val="20"/>
                </w:rPr>
                <m:t>ACK</m:t>
              </w:ins>
            </m:r>
          </m:sup>
        </m:sSubSup>
      </m:oMath>
      <w:ins w:id="303"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second transport block in </w:t>
        </w:r>
      </w:ins>
      <w:ins w:id="304" w:author="Seonwook Kim" w:date="2022-08-13T07:24:00Z">
        <w:r w:rsidR="00E01372" w:rsidRPr="00795248">
          <w:rPr>
            <w:rFonts w:ascii="Times New Roman" w:eastAsia="宋体" w:hAnsi="Times New Roman"/>
            <w:szCs w:val="20"/>
          </w:rPr>
          <w:t xml:space="preserve">a </w:t>
        </w:r>
      </w:ins>
      <w:ins w:id="305"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306" w:author="Seonwook Kim" w:date="2022-08-12T17:02:00Z">
            <w:rPr>
              <w:rFonts w:ascii="Cambria Math" w:eastAsia="宋体" w:hAnsi="Cambria Math"/>
              <w:szCs w:val="20"/>
              <w:lang w:eastAsia="zh-CN"/>
            </w:rPr>
            <m:t>c</m:t>
          </w:ins>
        </m:r>
      </m:oMath>
      <w:ins w:id="307" w:author="Seonwook Kim" w:date="2022-08-12T17:02:00Z">
        <w:r w:rsidR="00E01372" w:rsidRPr="00795248">
          <w:rPr>
            <w:rFonts w:ascii="Times New Roman" w:eastAsia="宋体" w:hAnsi="Times New Roman"/>
            <w:szCs w:val="20"/>
          </w:rPr>
          <w:t>;</w:t>
        </w:r>
      </w:ins>
    </w:p>
    <w:p w14:paraId="503DE1A9"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lang w:eastAsia="zh-CN"/>
        </w:rPr>
        <w:t>else</w:t>
      </w:r>
    </w:p>
    <w:p w14:paraId="7106F16D"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N</w:t>
      </w:r>
      <w:r w:rsidR="00E01372" w:rsidRPr="00795248">
        <w:rPr>
          <w:rFonts w:ascii="Times New Roman" w:eastAsia="宋体" w:hAnsi="Times New Roman"/>
          <w:szCs w:val="20"/>
          <w:lang w:eastAsia="zh-CN"/>
        </w:rPr>
        <w:t>ACK;</w:t>
      </w:r>
    </w:p>
    <w:p w14:paraId="3268C50E" w14:textId="77777777" w:rsidR="00E01372" w:rsidRPr="00795248"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785C77A2"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N</w:t>
      </w:r>
      <w:r w:rsidR="00E01372" w:rsidRPr="00795248">
        <w:rPr>
          <w:rFonts w:ascii="Times New Roman" w:eastAsia="宋体" w:hAnsi="Times New Roman"/>
          <w:szCs w:val="20"/>
          <w:lang w:eastAsia="zh-CN"/>
        </w:rPr>
        <w:t>ACK;</w:t>
      </w:r>
    </w:p>
    <w:p w14:paraId="0E6681FB"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rPr>
        <w:t>end if</w:t>
      </w:r>
    </w:p>
    <w:p w14:paraId="0D95450A" w14:textId="77777777" w:rsidR="00E01372" w:rsidRPr="00795248"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328655B8"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elseif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6933973"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390FE72A" w14:textId="77777777" w:rsidR="00E01372" w:rsidRPr="00795248" w:rsidRDefault="00E01372" w:rsidP="00E01372">
      <w:pPr>
        <w:spacing w:after="180"/>
        <w:ind w:left="1701"/>
        <w:rPr>
          <w:ins w:id="308" w:author="Seonwook Kim" w:date="2022-08-11T18:32:00Z"/>
          <w:rFonts w:ascii="Times New Roman" w:eastAsia="Malgun Gothic" w:hAnsi="Times New Roman"/>
          <w:szCs w:val="20"/>
          <w:lang w:eastAsia="ko-KR"/>
        </w:rPr>
      </w:pPr>
      <w:ins w:id="309" w:author="Seonwook Kim" w:date="2022-08-11T18:32:00Z">
        <w:r w:rsidRPr="00795248">
          <w:rPr>
            <w:rFonts w:ascii="Times New Roman" w:eastAsia="宋体" w:hAnsi="Times New Roman"/>
            <w:szCs w:val="20"/>
          </w:rPr>
          <w:t>i</w:t>
        </w:r>
      </w:ins>
      <w:ins w:id="310" w:author="Seonwook Kim" w:date="2022-08-11T18:33:00Z">
        <w:r w:rsidRPr="00795248">
          <w:rPr>
            <w:rFonts w:ascii="Times New Roman" w:eastAsia="宋体" w:hAnsi="Times New Roman"/>
            <w:szCs w:val="20"/>
          </w:rPr>
          <w:t xml:space="preserve">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ins>
      <w:proofErr w:type="spellEnd"/>
    </w:p>
    <w:p w14:paraId="32240FCC" w14:textId="77777777" w:rsidR="00E01372" w:rsidRPr="00795248" w:rsidRDefault="00000000" w:rsidP="00E01372">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795248">
        <w:rPr>
          <w:rFonts w:ascii="Times New Roman" w:eastAsia="Malgun Gothic"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宋体" w:hAnsi="Times New Roman"/>
          <w:szCs w:val="20"/>
        </w:rPr>
      </w:pPr>
      <w:r w:rsidRPr="00795248">
        <w:rPr>
          <w:rFonts w:ascii="Times New Roman" w:eastAsia="宋体" w:hAnsi="Times New Roman"/>
          <w:szCs w:val="20"/>
        </w:rPr>
        <w:t>if the UE receives one transport block, the UE assumes ACK for the second transport block;</w:t>
      </w:r>
    </w:p>
    <w:p w14:paraId="1A94FDF1" w14:textId="77777777" w:rsidR="00E01372" w:rsidRPr="00795248" w:rsidRDefault="00E01372" w:rsidP="00E01372">
      <w:pPr>
        <w:spacing w:after="180"/>
        <w:ind w:left="1701"/>
        <w:rPr>
          <w:ins w:id="311" w:author="Seonwook Kim" w:date="2022-08-11T18:33:00Z"/>
          <w:rFonts w:ascii="Times New Roman" w:eastAsia="Malgun Gothic" w:hAnsi="Times New Roman"/>
          <w:szCs w:val="20"/>
          <w:lang w:eastAsia="ko-KR"/>
        </w:rPr>
      </w:pPr>
      <w:ins w:id="312" w:author="Seonwook Kim" w:date="2022-08-11T18:33:00Z">
        <w:r w:rsidRPr="00795248">
          <w:rPr>
            <w:rFonts w:ascii="Times New Roman" w:eastAsia="宋体" w:hAnsi="Times New Roman"/>
            <w:szCs w:val="20"/>
          </w:rPr>
          <w:t>else</w:t>
        </w:r>
      </w:ins>
    </w:p>
    <w:p w14:paraId="60DED347" w14:textId="77777777" w:rsidR="00E01372" w:rsidRPr="00795248" w:rsidRDefault="00000000" w:rsidP="00E01372">
      <w:pPr>
        <w:spacing w:after="180"/>
        <w:ind w:leftChars="1050" w:left="2100"/>
        <w:rPr>
          <w:ins w:id="313" w:author="Seonwook Kim" w:date="2022-08-11T18:33:00Z"/>
          <w:rFonts w:ascii="Times New Roman" w:eastAsia="Malgun Gothic" w:hAnsi="Times New Roman"/>
          <w:szCs w:val="20"/>
          <w:lang w:eastAsia="ko-KR"/>
        </w:rPr>
      </w:pPr>
      <m:oMath>
        <m:sSubSup>
          <m:sSubSupPr>
            <m:ctrlPr>
              <w:ins w:id="314" w:author="Seonwook Kim" w:date="2022-08-11T18:33:00Z">
                <w:rPr>
                  <w:rFonts w:ascii="Cambria Math" w:eastAsia="宋体" w:hAnsi="Cambria Math"/>
                  <w:i/>
                  <w:szCs w:val="20"/>
                </w:rPr>
              </w:ins>
            </m:ctrlPr>
          </m:sSubSupPr>
          <m:e>
            <m:acc>
              <m:accPr>
                <m:chr m:val="̃"/>
                <m:ctrlPr>
                  <w:ins w:id="315" w:author="Seonwook Kim" w:date="2022-08-11T18:33:00Z">
                    <w:rPr>
                      <w:rFonts w:ascii="Cambria Math" w:eastAsia="宋体" w:hAnsi="Cambria Math"/>
                      <w:i/>
                      <w:szCs w:val="20"/>
                    </w:rPr>
                  </w:ins>
                </m:ctrlPr>
              </m:accPr>
              <m:e>
                <m:r>
                  <w:ins w:id="316" w:author="Seonwook Kim" w:date="2022-08-11T18:33:00Z">
                    <w:rPr>
                      <w:rFonts w:ascii="Cambria Math" w:eastAsia="宋体" w:hAnsi="Cambria Math"/>
                      <w:szCs w:val="20"/>
                    </w:rPr>
                    <m:t>o</m:t>
                  </w:ins>
                </m:r>
              </m:e>
            </m:acc>
          </m:e>
          <m:sub>
            <m:r>
              <w:ins w:id="317" w:author="Seonwook Kim" w:date="2022-08-11T18:33:00Z">
                <w:rPr>
                  <w:rFonts w:ascii="Cambria Math" w:eastAsia="宋体" w:hAnsi="Cambria Math"/>
                  <w:szCs w:val="20"/>
                </w:rPr>
                <m:t>j</m:t>
              </w:ins>
            </m:r>
          </m:sub>
          <m:sup>
            <m:r>
              <w:ins w:id="318" w:author="Seonwook Kim" w:date="2022-08-11T18:33:00Z">
                <w:rPr>
                  <w:rFonts w:ascii="Cambria Math" w:eastAsia="宋体" w:hAnsi="Cambria Math"/>
                  <w:szCs w:val="20"/>
                </w:rPr>
                <m:t>ACK</m:t>
              </w:ins>
            </m:r>
          </m:sup>
        </m:sSubSup>
      </m:oMath>
      <w:ins w:id="319" w:author="Seonwook Kim" w:date="2022-08-11T18:33: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w:t>
        </w:r>
      </w:ins>
      <w:ins w:id="320" w:author="Seonwook Kim" w:date="2022-08-13T07:24:00Z">
        <w:r w:rsidR="00E01372" w:rsidRPr="00795248">
          <w:rPr>
            <w:rFonts w:ascii="Times New Roman" w:eastAsia="宋体" w:hAnsi="Times New Roman"/>
            <w:szCs w:val="20"/>
          </w:rPr>
          <w:t xml:space="preserve">binary AND operation of the HARQ-ACK information bits corresponding to all transport blocks in a </w:t>
        </w:r>
      </w:ins>
      <w:ins w:id="321" w:author="Seonwook Kim" w:date="2022-08-11T18:33: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22" w:author="Seonwook Kim" w:date="2022-08-11T18:33:00Z">
            <w:rPr>
              <w:rFonts w:ascii="Cambria Math" w:eastAsia="宋体" w:hAnsi="Cambria Math"/>
              <w:szCs w:val="20"/>
              <w:lang w:eastAsia="zh-CN"/>
            </w:rPr>
            <m:t>c</m:t>
          </w:ins>
        </m:r>
      </m:oMath>
      <w:ins w:id="323" w:author="Seonwook Kim" w:date="2022-08-11T18:33:00Z">
        <w:r w:rsidR="00E01372" w:rsidRPr="00795248">
          <w:rPr>
            <w:rFonts w:ascii="Times New Roman" w:eastAsia="Malgun Gothic"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24" w:author="Seonwook Kim" w:date="2022-08-11T18:33:00Z"/>
          <w:rFonts w:ascii="Times New Roman" w:eastAsia="宋体" w:hAnsi="Times New Roman"/>
          <w:szCs w:val="20"/>
        </w:rPr>
      </w:pPr>
      <w:ins w:id="325" w:author="Seonwook Kim" w:date="2022-08-11T18:33:00Z">
        <w:r w:rsidRPr="00795248">
          <w:rPr>
            <w:rFonts w:ascii="Times New Roman" w:eastAsia="宋体" w:hAnsi="Times New Roman"/>
            <w:szCs w:val="20"/>
          </w:rPr>
          <w:t>if the UE receives one transport block, the UE assumes ACK for the second transport block;</w:t>
        </w:r>
      </w:ins>
    </w:p>
    <w:p w14:paraId="6CF62C85"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Malgun Gothic" w:hAnsi="Times New Roman"/>
          <w:szCs w:val="20"/>
          <w:lang w:eastAsia="ko-KR"/>
        </w:rPr>
        <w:t>else</w:t>
      </w:r>
    </w:p>
    <w:p w14:paraId="3B16EA12"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NACK;</w:t>
      </w:r>
    </w:p>
    <w:p w14:paraId="791E82D6"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228E44D4" w14:textId="77777777" w:rsidR="00E01372" w:rsidRPr="00795248"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46F340DF" w14:textId="77777777" w:rsidR="00E01372" w:rsidRPr="00795248" w:rsidRDefault="00E01372" w:rsidP="00E01372">
      <w:pPr>
        <w:spacing w:after="180"/>
        <w:ind w:left="1418" w:hanging="284"/>
        <w:rPr>
          <w:rFonts w:ascii="Times New Roman" w:eastAsia="宋体" w:hAnsi="Times New Roman"/>
          <w:szCs w:val="20"/>
          <w:lang w:eastAsia="zh-CN"/>
        </w:rPr>
      </w:pPr>
      <w:r w:rsidRPr="00795248">
        <w:rPr>
          <w:rFonts w:ascii="Times New Roman" w:eastAsia="宋体" w:hAnsi="Times New Roman"/>
          <w:szCs w:val="20"/>
          <w:lang w:eastAsia="zh-CN"/>
        </w:rPr>
        <w:t>else</w:t>
      </w:r>
    </w:p>
    <w:p w14:paraId="7D0C8C44"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656E0410" w14:textId="77777777" w:rsidR="00E01372" w:rsidRPr="00795248" w:rsidRDefault="00E01372" w:rsidP="00E01372">
      <w:pPr>
        <w:spacing w:after="180"/>
        <w:ind w:left="1701"/>
        <w:rPr>
          <w:ins w:id="326" w:author="Seonwook Kim" w:date="2022-08-11T18:34:00Z"/>
          <w:rFonts w:ascii="Times New Roman" w:eastAsia="宋体" w:hAnsi="Times New Roman"/>
          <w:szCs w:val="20"/>
        </w:rPr>
      </w:pPr>
      <w:ins w:id="327" w:author="Seonwook Kim" w:date="2022-08-11T18:34: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489EC14A" w14:textId="77777777" w:rsidR="00E01372" w:rsidRPr="00795248" w:rsidRDefault="00000000"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D6A07CE" w14:textId="77777777" w:rsidR="00E01372" w:rsidRPr="00795248" w:rsidRDefault="00E01372" w:rsidP="00E01372">
      <w:pPr>
        <w:spacing w:after="180"/>
        <w:ind w:left="1701"/>
        <w:rPr>
          <w:ins w:id="328" w:author="Seonwook Kim" w:date="2022-08-11T18:34:00Z"/>
          <w:rFonts w:ascii="Times New Roman" w:eastAsia="宋体" w:hAnsi="Times New Roman"/>
          <w:szCs w:val="20"/>
        </w:rPr>
      </w:pPr>
      <w:ins w:id="329" w:author="Seonwook Kim" w:date="2022-08-11T18:34:00Z">
        <w:r w:rsidRPr="00795248">
          <w:rPr>
            <w:rFonts w:ascii="Times New Roman" w:eastAsia="宋体" w:hAnsi="Times New Roman"/>
            <w:szCs w:val="20"/>
          </w:rPr>
          <w:t>else</w:t>
        </w:r>
      </w:ins>
    </w:p>
    <w:p w14:paraId="37BA2E19" w14:textId="77777777" w:rsidR="00E01372" w:rsidRPr="00795248" w:rsidRDefault="00000000" w:rsidP="00E01372">
      <w:pPr>
        <w:spacing w:after="180"/>
        <w:ind w:leftChars="1050" w:left="2100"/>
        <w:rPr>
          <w:ins w:id="330" w:author="Seonwook Kim" w:date="2022-08-11T18:34:00Z"/>
          <w:rFonts w:ascii="Times New Roman" w:eastAsia="宋体" w:hAnsi="Times New Roman"/>
          <w:szCs w:val="20"/>
        </w:rPr>
      </w:pPr>
      <m:oMath>
        <m:sSubSup>
          <m:sSubSupPr>
            <m:ctrlPr>
              <w:ins w:id="331" w:author="Seonwook Kim" w:date="2022-08-11T18:34:00Z">
                <w:rPr>
                  <w:rFonts w:ascii="Cambria Math" w:eastAsia="宋体" w:hAnsi="Cambria Math"/>
                  <w:i/>
                  <w:szCs w:val="20"/>
                </w:rPr>
              </w:ins>
            </m:ctrlPr>
          </m:sSubSupPr>
          <m:e>
            <m:acc>
              <m:accPr>
                <m:chr m:val="̃"/>
                <m:ctrlPr>
                  <w:ins w:id="332" w:author="Seonwook Kim" w:date="2022-08-11T18:34:00Z">
                    <w:rPr>
                      <w:rFonts w:ascii="Cambria Math" w:eastAsia="宋体" w:hAnsi="Cambria Math"/>
                      <w:i/>
                      <w:szCs w:val="20"/>
                    </w:rPr>
                  </w:ins>
                </m:ctrlPr>
              </m:accPr>
              <m:e>
                <m:r>
                  <w:ins w:id="333" w:author="Seonwook Kim" w:date="2022-08-11T18:34:00Z">
                    <w:rPr>
                      <w:rFonts w:ascii="Cambria Math" w:eastAsia="宋体" w:hAnsi="Cambria Math"/>
                      <w:szCs w:val="20"/>
                    </w:rPr>
                    <m:t>o</m:t>
                  </w:ins>
                </m:r>
              </m:e>
            </m:acc>
          </m:e>
          <m:sub>
            <m:r>
              <w:ins w:id="334" w:author="Seonwook Kim" w:date="2022-08-11T18:34:00Z">
                <w:rPr>
                  <w:rFonts w:ascii="Cambria Math" w:eastAsia="宋体" w:hAnsi="Cambria Math"/>
                  <w:szCs w:val="20"/>
                </w:rPr>
                <m:t>j</m:t>
              </w:ins>
            </m:r>
          </m:sub>
          <m:sup>
            <m:r>
              <w:ins w:id="335" w:author="Seonwook Kim" w:date="2022-08-11T18:34:00Z">
                <w:rPr>
                  <w:rFonts w:ascii="Cambria Math" w:eastAsia="宋体" w:hAnsi="Cambria Math"/>
                  <w:szCs w:val="20"/>
                </w:rPr>
                <m:t>ACK</m:t>
              </w:ins>
            </m:r>
          </m:sup>
        </m:sSubSup>
      </m:oMath>
      <w:ins w:id="336" w:author="Seonwook Kim" w:date="2022-08-11T18:34: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HARQ-ACK information bit corresponding to all transport blocks in </w:t>
        </w:r>
      </w:ins>
      <w:ins w:id="337" w:author="Seonwook Kim" w:date="2022-08-13T07:24:00Z">
        <w:r w:rsidR="00E01372" w:rsidRPr="00795248">
          <w:rPr>
            <w:rFonts w:ascii="Times New Roman" w:eastAsia="宋体" w:hAnsi="Times New Roman"/>
            <w:szCs w:val="20"/>
          </w:rPr>
          <w:t xml:space="preserve">a </w:t>
        </w:r>
      </w:ins>
      <w:ins w:id="338" w:author="Seonwook Kim" w:date="2022-08-11T18:34: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39" w:author="Seonwook Kim" w:date="2022-08-11T18:34:00Z">
            <w:rPr>
              <w:rFonts w:ascii="Cambria Math" w:eastAsia="宋体" w:hAnsi="Cambria Math"/>
              <w:szCs w:val="20"/>
              <w:lang w:eastAsia="zh-CN"/>
            </w:rPr>
            <m:t>c</m:t>
          </w:ins>
        </m:r>
      </m:oMath>
    </w:p>
    <w:p w14:paraId="7C873AC3"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宋体" w:hAnsi="Times New Roman"/>
          <w:szCs w:val="20"/>
          <w:lang w:eastAsia="ko-KR"/>
        </w:rPr>
        <w:t>else</w:t>
      </w:r>
    </w:p>
    <w:p w14:paraId="6AE64831"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NACK;</w:t>
      </w:r>
    </w:p>
    <w:p w14:paraId="1F6C7BA9"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1FD0BF9D" w14:textId="77777777" w:rsidR="00E01372" w:rsidRPr="00795248"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795248">
        <w:rPr>
          <w:rFonts w:ascii="Times New Roman" w:eastAsia="宋体" w:hAnsi="Times New Roman"/>
          <w:szCs w:val="20"/>
        </w:rPr>
        <w:t>;</w:t>
      </w:r>
      <w:r w:rsidRPr="00795248">
        <w:rPr>
          <w:rFonts w:ascii="Times New Roman" w:eastAsia="宋体" w:hAnsi="Times New Roman"/>
          <w:szCs w:val="20"/>
          <w:lang w:eastAsia="zh-CN"/>
        </w:rPr>
        <w:tab/>
      </w:r>
    </w:p>
    <w:p w14:paraId="2653ACE0" w14:textId="77777777" w:rsidR="00E01372" w:rsidRPr="00795248" w:rsidRDefault="00E01372" w:rsidP="00E01372">
      <w:pPr>
        <w:spacing w:after="180"/>
        <w:ind w:left="1418" w:hanging="284"/>
        <w:rPr>
          <w:rFonts w:ascii="Times New Roman" w:eastAsia="宋体" w:hAnsi="Times New Roman"/>
          <w:szCs w:val="20"/>
        </w:rPr>
      </w:pPr>
      <w:r w:rsidRPr="00795248">
        <w:rPr>
          <w:rFonts w:ascii="Times New Roman" w:eastAsia="宋体" w:hAnsi="Times New Roman"/>
          <w:szCs w:val="20"/>
          <w:lang w:eastAsia="zh-CN"/>
        </w:rPr>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宋体" w:hAnsi="Arial"/>
          <w:sz w:val="24"/>
          <w:szCs w:val="20"/>
        </w:rPr>
      </w:pPr>
      <w:bookmarkStart w:id="340" w:name="_Ref500250940"/>
      <w:bookmarkStart w:id="341" w:name="_Toc12021473"/>
      <w:bookmarkStart w:id="342" w:name="_Toc20311585"/>
      <w:bookmarkStart w:id="343" w:name="_Toc26719410"/>
      <w:bookmarkStart w:id="344" w:name="_Toc29894843"/>
      <w:bookmarkStart w:id="345" w:name="_Toc29899142"/>
      <w:bookmarkStart w:id="346" w:name="_Toc29899560"/>
      <w:bookmarkStart w:id="347" w:name="_Toc29917297"/>
      <w:bookmarkStart w:id="348" w:name="_Toc36498171"/>
      <w:bookmarkStart w:id="349" w:name="_Toc45699197"/>
      <w:bookmarkStart w:id="350" w:name="_Toc106629438"/>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 xml:space="preserve">Type-2 HARQ-ACK codebook in </w:t>
      </w:r>
      <w:bookmarkEnd w:id="340"/>
      <w:r w:rsidRPr="00004B07">
        <w:rPr>
          <w:rFonts w:ascii="Arial" w:eastAsia="宋体" w:hAnsi="Arial"/>
          <w:sz w:val="24"/>
          <w:szCs w:val="20"/>
        </w:rPr>
        <w:t>physical uplink control channel</w:t>
      </w:r>
      <w:bookmarkEnd w:id="341"/>
      <w:bookmarkEnd w:id="342"/>
      <w:bookmarkEnd w:id="343"/>
      <w:bookmarkEnd w:id="344"/>
      <w:bookmarkEnd w:id="345"/>
      <w:bookmarkEnd w:id="346"/>
      <w:bookmarkEnd w:id="347"/>
      <w:bookmarkEnd w:id="348"/>
      <w:bookmarkEnd w:id="349"/>
      <w:bookmarkEnd w:id="350"/>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if applicable</w:t>
      </w:r>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 xml:space="preserve">if provided, the UE 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w:t>
      </w:r>
      <w:r w:rsidRPr="00004B07">
        <w:rPr>
          <w:rFonts w:ascii="Times New Roman" w:eastAsia="宋体" w:hAnsi="Times New Roman"/>
          <w:i/>
          <w:iCs/>
          <w:szCs w:val="20"/>
        </w:rPr>
        <w:lastRenderedPageBreak/>
        <w:t>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51" w:author="Huawei" w:date="2022-07-14T16:13:00Z">
        <w:r w:rsidRPr="00004B07">
          <w:rPr>
            <w:rFonts w:ascii="Times New Roman" w:eastAsia="宋体" w:hAnsi="Times New Roman" w:hint="eastAsia"/>
            <w:szCs w:val="20"/>
            <w:lang w:val="en-US" w:eastAsia="zh-CN"/>
          </w:rPr>
          <w:t>,</w:t>
        </w:r>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宋体" w:hAnsi="Times New Roman"/>
          <w:szCs w:val="20"/>
          <w:lang w:val="en-US"/>
        </w:rPr>
        <w:t>. For a PDSCH reception group associated with at least one PDSCH that does not overlap with an</w:t>
      </w:r>
      <w:r w:rsidRPr="00004B07">
        <w:rPr>
          <w:rFonts w:ascii="Times New Roman" w:eastAsia="宋体" w:hAnsi="Times New Roman"/>
          <w:szCs w:val="20"/>
        </w:rPr>
        <w:t xml:space="preserve">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w:t>
      </w:r>
      <w:r w:rsidRPr="00004B07">
        <w:rPr>
          <w:rFonts w:ascii="Times New Roman" w:eastAsia="宋体" w:hAnsi="Times New Roman"/>
          <w:szCs w:val="20"/>
          <w:lang w:val="en-US"/>
        </w:rPr>
        <w:t xml:space="preserve"> UE </w:t>
      </w:r>
      <w:r w:rsidRPr="00004B07">
        <w:rPr>
          <w:rFonts w:ascii="Times New Roman" w:eastAsia="宋体" w:hAnsi="Times New Roman"/>
          <w:szCs w:val="20"/>
        </w:rPr>
        <w:t xml:space="preserve">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w:t>
      </w:r>
      <w:r w:rsidRPr="00004B07">
        <w:rPr>
          <w:rFonts w:ascii="Times New Roman" w:eastAsia="宋体" w:hAnsi="Times New Roman"/>
          <w:szCs w:val="20"/>
          <w:lang w:val="en-US"/>
        </w:rPr>
        <w:t xml:space="preserve">a PDSCH reception group </w:t>
      </w:r>
      <w:r w:rsidRPr="00004B07">
        <w:rPr>
          <w:rFonts w:ascii="Times New Roman" w:eastAsia="宋体" w:hAnsi="Times New Roman"/>
          <w:szCs w:val="20"/>
        </w:rPr>
        <w:t xml:space="preserve">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w:t>
      </w:r>
      <w:r w:rsidRPr="00004B07">
        <w:rPr>
          <w:rFonts w:ascii="Times New Roman" w:eastAsia="宋体" w:hAnsi="Times New Roman"/>
          <w:szCs w:val="20"/>
          <w:lang w:val="en-US"/>
        </w:rPr>
        <w:t>PDSCH reception group</w:t>
      </w:r>
      <w:r w:rsidRPr="00004B07">
        <w:rPr>
          <w:rFonts w:ascii="Times New Roman" w:eastAsia="宋体" w:hAnsi="Times New Roman"/>
          <w:szCs w:val="20"/>
        </w:rPr>
        <w:t>.</w:t>
      </w:r>
    </w:p>
    <w:p w14:paraId="49854369" w14:textId="77777777" w:rsidR="00E01372" w:rsidRPr="00004B07" w:rsidRDefault="00E01372" w:rsidP="00E01372">
      <w:pPr>
        <w:spacing w:after="180"/>
        <w:rPr>
          <w:rFonts w:ascii="Times New Roman" w:eastAsia="宋体" w:hAnsi="Times New Roman"/>
          <w:szCs w:val="20"/>
          <w:lang w:val="en-US" w:eastAsia="zh-CN"/>
        </w:rPr>
      </w:pPr>
      <w:r w:rsidRPr="00004B07">
        <w:rPr>
          <w:rFonts w:ascii="Times New Roman" w:eastAsia="宋体"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eastAsia="zh-CN"/>
        </w:rPr>
        <w:t xml:space="preserve"> and, if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&gt;1</m:t>
        </m:r>
      </m:oMath>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not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rPr>
        <w:t xml:space="preserve"> or </w:t>
      </w:r>
      <w:r w:rsidRPr="00004B07">
        <w:rPr>
          <w:rFonts w:ascii="Times New Roman" w:eastAsia="宋体" w:hAnsi="Times New Roman"/>
          <w:szCs w:val="20"/>
          <w:lang w:val="en-US" w:eastAsia="zh-CN"/>
        </w:rPr>
        <w:t xml:space="preserve">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x-none"/>
        </w:rPr>
        <w:t xml:space="preserve">, 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where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p>
    <w:p w14:paraId="0B6EA99F" w14:textId="77777777" w:rsidR="00E01372" w:rsidRPr="00004B07" w:rsidRDefault="00E01372" w:rsidP="00E01372">
      <w:pPr>
        <w:spacing w:after="180"/>
        <w:rPr>
          <w:rFonts w:ascii="Times New Roman" w:eastAsia="宋体" w:hAnsi="Times New Roman"/>
          <w:szCs w:val="20"/>
          <w:lang w:eastAsia="zh-CN"/>
        </w:rPr>
      </w:pPr>
      <w:r w:rsidRPr="00004B07">
        <w:rPr>
          <w:rFonts w:ascii="Times New Roman" w:eastAsia="宋体" w:hAnsi="Times New Roman" w:cs="Arial" w:hint="eastAsia"/>
          <w:szCs w:val="20"/>
          <w:lang w:eastAsia="zh-CN"/>
        </w:rPr>
        <w:t>the UE determine</w:t>
      </w:r>
      <w:r w:rsidRPr="00004B07">
        <w:rPr>
          <w:rFonts w:ascii="Times New Roman" w:eastAsia="宋体" w:hAnsi="Times New Roman" w:cs="Arial"/>
          <w:szCs w:val="20"/>
          <w:lang w:eastAsia="zh-CN"/>
        </w:rPr>
        <w:t>s</w:t>
      </w:r>
      <w:r w:rsidRPr="00004B07">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sidRPr="00004B07">
        <w:rPr>
          <w:rFonts w:ascii="Times New Roman" w:eastAsia="宋体" w:hAnsi="Times New Roman" w:hint="eastAsia"/>
          <w:szCs w:val="20"/>
          <w:lang w:eastAsia="zh-CN"/>
        </w:rPr>
        <w:t xml:space="preserve"> </w:t>
      </w:r>
      <w:r w:rsidRPr="00004B07">
        <w:rPr>
          <w:rFonts w:ascii="Times New Roman" w:eastAsia="宋体" w:hAnsi="Times New Roman"/>
          <w:szCs w:val="20"/>
          <w:lang w:eastAsia="zh-CN"/>
        </w:rPr>
        <w:t>according</w:t>
      </w:r>
      <w:r w:rsidRPr="00004B07">
        <w:rPr>
          <w:rFonts w:ascii="Times New Roman" w:eastAsia="宋体"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en-US"/>
        </w:rPr>
        <w:t>-</w:t>
      </w:r>
      <w:r w:rsidRPr="00004B07">
        <w:rPr>
          <w:rFonts w:ascii="Times New Roman" w:eastAsia="宋体" w:hAnsi="Times New Roman"/>
          <w:szCs w:val="20"/>
          <w:lang w:val="en-US"/>
        </w:rPr>
        <w:tab/>
        <w:t xml:space="preserve">any </w:t>
      </w:r>
      <w:r w:rsidRPr="00004B07">
        <w:rPr>
          <w:rFonts w:ascii="Times New Roman" w:eastAsia="宋体" w:hAnsi="Times New Roman"/>
          <w:szCs w:val="20"/>
          <w:lang w:val="x-none"/>
        </w:rPr>
        <w:t xml:space="preserve">DCI format </w:t>
      </w:r>
      <w:r w:rsidRPr="00004B07">
        <w:rPr>
          <w:rFonts w:ascii="Times New Roman" w:eastAsia="宋体" w:hAnsi="Times New Roman"/>
          <w:szCs w:val="20"/>
          <w:lang w:val="en-US" w:eastAsia="zh-CN"/>
        </w:rPr>
        <w:t>having associated</w:t>
      </w:r>
      <w:r w:rsidRPr="00004B07">
        <w:rPr>
          <w:rFonts w:ascii="Times New Roman" w:eastAsia="宋体" w:hAnsi="Times New Roman"/>
          <w:szCs w:val="20"/>
          <w:lang w:val="en-US"/>
        </w:rPr>
        <w:t xml:space="preserve"> HARQ-ACK information without scheduling PDSCH reception, </w:t>
      </w:r>
      <w:r w:rsidRPr="00004B07">
        <w:rPr>
          <w:rFonts w:ascii="Times New Roman" w:eastAsia="宋体"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w:t>
      </w:r>
      <w:r w:rsidRPr="00004B07">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xml:space="preserve"> for TBG-based HARQ-ACK information </w:t>
      </w:r>
      <w:r w:rsidRPr="00004B07">
        <w:rPr>
          <w:rFonts w:ascii="Times New Roman" w:eastAsia="宋体" w:hAnsi="Times New Roman"/>
          <w:szCs w:val="20"/>
          <w:lang w:val="x-none"/>
        </w:rPr>
        <w:t xml:space="preserve">on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w:t>
      </w:r>
      <w:r w:rsidRPr="00004B07">
        <w:rPr>
          <w:rFonts w:ascii="Times New Roman" w:eastAsia="宋体" w:hAnsi="Times New Roman"/>
          <w:szCs w:val="20"/>
        </w:rPr>
        <w:t>,</w:t>
      </w:r>
    </w:p>
    <w:p w14:paraId="3BB7FB86"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replaced by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for the determination of a second HARQ-ACK sub-codebook corresponding to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w:t>
      </w:r>
      <w:r w:rsidRPr="00004B07">
        <w:rPr>
          <w:rFonts w:ascii="Times New Roman" w:eastAsia="宋体" w:hAnsi="Times New Roman"/>
          <w:szCs w:val="20"/>
          <w:lang w:val="en-US"/>
        </w:rPr>
        <w:t>s for TBG-based HARQ-ACK information, or for TB-based HARQ-ACK information corresponding to multiple PDSCH receptions scheduled by a single DCI format</w:t>
      </w:r>
      <w:r w:rsidRPr="00004B07">
        <w:rPr>
          <w:rFonts w:ascii="Times New Roman" w:eastAsia="宋体" w:hAnsi="Times New Roman"/>
          <w:szCs w:val="20"/>
          <w:lang w:val="x-none"/>
        </w:rPr>
        <w:t>, and</w:t>
      </w:r>
    </w:p>
    <w:p w14:paraId="1C391CE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if,</w:t>
      </w:r>
      <w:r w:rsidRPr="00004B07">
        <w:rPr>
          <w:rFonts w:ascii="Times New Roman" w:eastAsia="宋体" w:hAnsi="Times New Roman"/>
          <w:szCs w:val="20"/>
          <w:lang w:val="x-none" w:eastAsia="zh-CN"/>
        </w:rPr>
        <w:t xml:space="preserve"> </w:t>
      </w:r>
      <w:r w:rsidRPr="00004B07">
        <w:rPr>
          <w:rFonts w:ascii="Times New Roman" w:eastAsia="宋体" w:hAnsi="Times New Roman"/>
          <w:szCs w:val="20"/>
          <w:lang w:val="x-none"/>
        </w:rPr>
        <w:t xml:space="preserve">for an active DL BWP of a serving cell, </w:t>
      </w:r>
      <w:r w:rsidRPr="00004B07">
        <w:rPr>
          <w:rFonts w:ascii="Times New Roman" w:eastAsia="宋体" w:hAnsi="Times New Roman"/>
          <w:szCs w:val="20"/>
          <w:lang w:val="x-none" w:eastAsia="zh-CN"/>
        </w:rPr>
        <w:t xml:space="preserve">the UE is not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or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0 for one or more first CORESETs and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1 for one or more second CORESETs, and is provided </w:t>
      </w:r>
      <w:proofErr w:type="spellStart"/>
      <w:r w:rsidRPr="00004B07">
        <w:rPr>
          <w:rFonts w:ascii="Times New Roman" w:eastAsia="宋体" w:hAnsi="Times New Roman"/>
          <w:i/>
          <w:szCs w:val="20"/>
          <w:lang w:val="x-none"/>
        </w:rPr>
        <w:t>ackNackFeedbackMode</w:t>
      </w:r>
      <w:proofErr w:type="spellEnd"/>
      <w:r w:rsidRPr="00004B07">
        <w:rPr>
          <w:rFonts w:ascii="Times New Roman" w:eastAsia="宋体" w:hAnsi="Times New Roman"/>
          <w:i/>
          <w:iCs/>
          <w:szCs w:val="20"/>
          <w:lang w:val="x-none"/>
        </w:rPr>
        <w:t xml:space="preserve"> </w:t>
      </w:r>
      <w:r w:rsidRPr="00004B07">
        <w:rPr>
          <w:rFonts w:ascii="Times New Roman" w:eastAsia="宋体" w:hAnsi="Times New Roman"/>
          <w:szCs w:val="20"/>
          <w:lang w:val="x-none"/>
        </w:rPr>
        <w:t>=</w:t>
      </w:r>
      <w:r w:rsidRPr="00004B07">
        <w:rPr>
          <w:rFonts w:ascii="Times New Roman" w:eastAsia="宋体" w:hAnsi="Times New Roman"/>
          <w:i/>
          <w:iCs/>
          <w:szCs w:val="20"/>
          <w:lang w:val="x-none"/>
        </w:rPr>
        <w:t xml:space="preserve"> joint</w:t>
      </w:r>
      <w:r w:rsidRPr="00004B07">
        <w:rPr>
          <w:rFonts w:ascii="Times New Roman" w:eastAsia="宋体" w:hAnsi="Times New Roman"/>
          <w:i/>
          <w:szCs w:val="20"/>
          <w:lang w:val="x-none" w:eastAsia="zh-CN"/>
        </w:rPr>
        <w:t xml:space="preserve">, </w:t>
      </w:r>
      <w:r w:rsidRPr="00004B07">
        <w:rPr>
          <w:rFonts w:ascii="Times New Roman" w:eastAsia="宋体" w:hAnsi="Times New Roman"/>
          <w:iCs/>
          <w:szCs w:val="20"/>
          <w:lang w:val="x-none" w:eastAsia="zh-CN"/>
        </w:rPr>
        <w:t xml:space="preserve">the serving cell is counted as two times where </w:t>
      </w:r>
      <w:r w:rsidRPr="00004B07">
        <w:rPr>
          <w:rFonts w:ascii="Times New Roman" w:eastAsia="宋体" w:hAnsi="Times New Roman"/>
          <w:iCs/>
          <w:szCs w:val="20"/>
          <w:lang w:val="en-US" w:eastAsia="zh-CN"/>
        </w:rPr>
        <w:t>the first time corresponds to the first CORESETs and the second time corresponds to the second CORESETs</w:t>
      </w:r>
      <w:r w:rsidRPr="00004B07">
        <w:rPr>
          <w:rFonts w:ascii="Times New Roman" w:eastAsia="宋体"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instead of generating one HARQ-ACK information bit per transport block for a serving cell from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the UE generates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w:t>
      </w:r>
      <w:ins w:id="352" w:author="Huawei" w:date="2022-07-14T15:49:00Z">
        <w:r w:rsidRPr="00004B07">
          <w:rPr>
            <w:rFonts w:ascii="Times New Roman" w:eastAsia="宋体" w:hAnsi="Times New Roman"/>
            <w:szCs w:val="20"/>
            <w:lang w:val="x-none"/>
          </w:rPr>
          <w:t xml:space="preserve"> per </w:t>
        </w:r>
      </w:ins>
      <w:ins w:id="353" w:author="Huawei" w:date="2022-07-14T15:50:00Z">
        <w:r w:rsidRPr="00004B07">
          <w:rPr>
            <w:rFonts w:ascii="Times New Roman" w:eastAsia="宋体" w:hAnsi="Times New Roman"/>
            <w:szCs w:val="20"/>
          </w:rPr>
          <w:t>PDSCH receptions scheduled by a DCI format</w:t>
        </w:r>
      </w:ins>
      <w:r w:rsidRPr="00004B07">
        <w:rPr>
          <w:rFonts w:ascii="Times New Roman" w:eastAsia="宋体" w:hAnsi="Times New Roman"/>
          <w:szCs w:val="20"/>
          <w:lang w:val="x-none"/>
        </w:rPr>
        <w:t xml:space="preserve">, where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is the maximum value </w:t>
      </w:r>
      <w:r w:rsidRPr="00004B07">
        <w:rPr>
          <w:rFonts w:ascii="Times New Roman" w:eastAsia="宋体" w:hAnsi="Times New Roman"/>
          <w:szCs w:val="20"/>
          <w:lang w:val="en-US"/>
        </w:rPr>
        <w:t>between</w:t>
      </w:r>
      <w:r w:rsidRPr="00004B07">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szCs w:val="20"/>
          <w:lang w:val="en-US"/>
        </w:rPr>
        <w:t xml:space="preserve">if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w:t>
      </w:r>
      <w:r w:rsidRPr="00004B07">
        <w:rPr>
          <w:rFonts w:ascii="Times New Roman" w:eastAsia="宋体" w:hAnsi="Times New Roman"/>
          <w:szCs w:val="20"/>
          <w:lang w:val="en-US" w:eastAsia="zh-CN"/>
        </w:rPr>
        <w:t xml:space="preserve">serving cells 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is the value of </w:t>
      </w:r>
      <w:proofErr w:type="spellStart"/>
      <w:r w:rsidRPr="00004B07">
        <w:rPr>
          <w:rFonts w:ascii="Times New Roman" w:eastAsia="宋体" w:hAnsi="Times New Roman"/>
          <w:i/>
          <w:szCs w:val="20"/>
          <w:lang w:val="x-none"/>
        </w:rPr>
        <w:t>maxNrofCodeWordsScheduledByDCI</w:t>
      </w:r>
      <w:proofErr w:type="spellEnd"/>
      <w:r w:rsidRPr="00004B07">
        <w:rPr>
          <w:rFonts w:ascii="Times New Roman" w:eastAsia="宋体" w:hAnsi="Times New Roman"/>
          <w:szCs w:val="20"/>
          <w:lang w:val="en-US"/>
        </w:rPr>
        <w:t xml:space="preserve">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xml:space="preserve"> if </w:t>
      </w:r>
      <w:proofErr w:type="spellStart"/>
      <w:r w:rsidRPr="00004B07">
        <w:rPr>
          <w:rFonts w:ascii="Times New Roman" w:eastAsia="宋体" w:hAnsi="Times New Roman"/>
          <w:i/>
          <w:szCs w:val="20"/>
          <w:lang w:val="x-none"/>
        </w:rPr>
        <w:t>harq</w:t>
      </w:r>
      <w:proofErr w:type="spellEnd"/>
      <w:r w:rsidRPr="00004B07">
        <w:rPr>
          <w:rFonts w:ascii="Times New Roman" w:eastAsia="宋体" w:hAnsi="Times New Roman"/>
          <w:i/>
          <w:szCs w:val="20"/>
          <w:lang w:val="x-none"/>
        </w:rPr>
        <w:t>-ACK-</w:t>
      </w:r>
      <w:proofErr w:type="spellStart"/>
      <w:r w:rsidRPr="00004B07">
        <w:rPr>
          <w:rFonts w:ascii="Times New Roman" w:eastAsia="宋体" w:hAnsi="Times New Roman"/>
          <w:i/>
          <w:szCs w:val="20"/>
          <w:lang w:val="x-none"/>
        </w:rPr>
        <w:t>SpatialBundlingPUCCH</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t>
            </m:r>
            <m:r>
              <w:rPr>
                <w:rFonts w:ascii="Cambria Math" w:eastAsia="宋体" w:hAnsi="Cambria Math"/>
                <w:szCs w:val="20"/>
                <w:lang w:val="x-none"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x-none" w:eastAsia="zh-CN"/>
              </w:rPr>
              <m:t>,</m:t>
            </m:r>
            <m:r>
              <w:rPr>
                <w:rFonts w:ascii="Cambria Math" w:eastAsia="宋体" w:hAnsi="Cambria Math"/>
                <w:szCs w:val="20"/>
                <w:lang w:val="en-US" w:eastAsia="zh-CN"/>
              </w:rPr>
              <m:t>c</m:t>
            </m:r>
            <m:ctrlPr>
              <w:rPr>
                <w:rFonts w:ascii="Cambria Math" w:eastAsia="宋体" w:hAnsi="Cambria Math"/>
                <w:szCs w:val="20"/>
                <w:lang w:val="x-none" w:eastAsia="zh-CN"/>
              </w:rPr>
            </m:ctrlPr>
          </m:sub>
          <m:sup>
            <m:r>
              <m:rPr>
                <m:sty m:val="p"/>
              </m:rPr>
              <w:rPr>
                <w:rFonts w:ascii="Cambria Math" w:eastAsia="宋体" w:hAnsi="Cambria Math"/>
                <w:szCs w:val="20"/>
                <w:lang w:val="x-none" w:eastAsia="zh-CN"/>
              </w:rPr>
              <m:t>max</m:t>
            </m:r>
            <m:ctrlPr>
              <w:rPr>
                <w:rFonts w:ascii="Cambria Math" w:eastAsia="宋体" w:hAnsi="Cambria Math"/>
                <w:szCs w:val="20"/>
                <w:lang w:val="x-none"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w:t>
      </w:r>
    </w:p>
    <w:p w14:paraId="567F9C2C"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w:r w:rsidRPr="00004B07">
        <w:rPr>
          <w:rFonts w:ascii="Times New Roman" w:eastAsia="宋体" w:hAnsi="Times New Roman"/>
          <w:szCs w:val="20"/>
          <w:lang w:val="en-US"/>
        </w:rPr>
        <w:t>T</w:t>
      </w:r>
      <w:r w:rsidRPr="00004B07">
        <w:rPr>
          <w:rFonts w:ascii="Times New Roman" w:eastAsia="宋体" w:hAnsi="Times New Roman"/>
          <w:szCs w:val="20"/>
          <w:lang w:val="x-none"/>
        </w:rPr>
        <w:t xml:space="preserve">he pseudo-code operation </w:t>
      </w:r>
      <w:r w:rsidRPr="00004B07">
        <w:rPr>
          <w:rFonts w:ascii="Times New Roman" w:eastAsia="宋体" w:hAnsi="Times New Roman"/>
          <w:szCs w:val="20"/>
          <w:lang w:val="en-US"/>
        </w:rPr>
        <w:t xml:space="preserve">when </w:t>
      </w:r>
      <w:r w:rsidRPr="00004B07">
        <w:rPr>
          <w:rFonts w:ascii="Times New Roman" w:eastAsia="宋体" w:hAnsi="Times New Roman"/>
          <w:i/>
          <w:szCs w:val="20"/>
          <w:lang w:val="x-none"/>
        </w:rPr>
        <w:t>PDSCH-</w:t>
      </w:r>
      <w:proofErr w:type="spellStart"/>
      <w:r w:rsidRPr="00004B07">
        <w:rPr>
          <w:rFonts w:ascii="Times New Roman" w:eastAsia="宋体" w:hAnsi="Times New Roman"/>
          <w:i/>
          <w:szCs w:val="20"/>
          <w:lang w:val="x-none"/>
        </w:rPr>
        <w:t>CodeBlockGroupTransmission</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is provided</w:t>
      </w:r>
      <w:r w:rsidRPr="00004B07">
        <w:rPr>
          <w:rFonts w:ascii="Times New Roman" w:eastAsia="宋体" w:hAnsi="Times New Roman"/>
          <w:szCs w:val="20"/>
          <w:lang w:val="x-none"/>
        </w:rPr>
        <w:t xml:space="preserve"> is not applicable</w:t>
      </w:r>
      <w:r w:rsidRPr="00004B07">
        <w:rPr>
          <w:rFonts w:ascii="Times New Roman" w:eastAsia="宋体" w:hAnsi="Times New Roman"/>
          <w:szCs w:val="20"/>
          <w:lang w:val="en-US"/>
        </w:rPr>
        <w:t>.</w:t>
      </w:r>
    </w:p>
    <w:p w14:paraId="78973593"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The </w:t>
      </w:r>
      <w:r w:rsidRPr="00004B07">
        <w:rPr>
          <w:rFonts w:ascii="Times New Roman" w:eastAsia="宋体"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宋体" w:hAnsi="Times New Roman"/>
          <w:szCs w:val="20"/>
          <w:lang w:val="en-US"/>
        </w:rPr>
      </w:pPr>
      <w:r w:rsidRPr="00004B07">
        <w:rPr>
          <w:rFonts w:ascii="Times New Roman" w:eastAsia="宋体" w:hAnsi="Times New Roman"/>
          <w:szCs w:val="20"/>
        </w:rPr>
        <w:t>-</w:t>
      </w:r>
      <w:r w:rsidRPr="00004B07">
        <w:rPr>
          <w:rFonts w:ascii="Times New Roman" w:eastAsia="宋体" w:hAnsi="Times New Roman"/>
          <w:szCs w:val="20"/>
        </w:rPr>
        <w:tab/>
      </w:r>
      <w:r w:rsidRPr="00004B07">
        <w:rPr>
          <w:rFonts w:ascii="Times New Roman" w:eastAsia="宋体"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宋体"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2"/>
        <w:tabs>
          <w:tab w:val="num" w:pos="576"/>
        </w:tabs>
        <w:jc w:val="both"/>
      </w:pPr>
      <w:r>
        <w:rPr>
          <w:lang w:eastAsia="ko-KR"/>
        </w:rPr>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3A845433" w14:textId="77777777" w:rsidR="00E01372" w:rsidRPr="00004B07" w:rsidRDefault="00E01372" w:rsidP="00E01372">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019F0CB6" w14:textId="77777777" w:rsidR="00E01372" w:rsidRPr="00004B07" w:rsidRDefault="00E01372" w:rsidP="00E01372">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ABEFEE2" w14:textId="77777777" w:rsidR="00E01372" w:rsidRPr="00004B07" w:rsidRDefault="00E01372" w:rsidP="00E01372">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374A4FF6"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7C3D3B5C"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w:t>
      </w:r>
      <w:r w:rsidRPr="00004B07">
        <w:rPr>
          <w:rFonts w:ascii="Times New Roman" w:eastAsia="Malgun Gothic" w:hAnsi="Times New Roman"/>
          <w:szCs w:val="20"/>
          <w:lang w:eastAsia="zh-CN"/>
        </w:rPr>
        <w:lastRenderedPageBreak/>
        <w:t xml:space="preserve">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41B41FD"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34BF73A2"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2FC3D6D5"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宋体" w:hAnsi="Arial"/>
          <w:sz w:val="24"/>
          <w:szCs w:val="20"/>
        </w:rPr>
      </w:pPr>
      <w:r w:rsidRPr="006D4104">
        <w:rPr>
          <w:rFonts w:ascii="Arial" w:eastAsia="宋体" w:hAnsi="Arial"/>
          <w:sz w:val="24"/>
          <w:szCs w:val="20"/>
        </w:rPr>
        <w:t>9</w:t>
      </w:r>
      <w:r w:rsidRPr="006D4104">
        <w:rPr>
          <w:rFonts w:ascii="Arial" w:eastAsia="宋体" w:hAnsi="Arial" w:hint="eastAsia"/>
          <w:sz w:val="24"/>
          <w:szCs w:val="20"/>
        </w:rPr>
        <w:t>.</w:t>
      </w:r>
      <w:r w:rsidRPr="006D4104">
        <w:rPr>
          <w:rFonts w:ascii="Arial" w:eastAsia="宋体" w:hAnsi="Arial"/>
          <w:sz w:val="24"/>
          <w:szCs w:val="20"/>
        </w:rPr>
        <w:t>1.3.1</w:t>
      </w:r>
      <w:r w:rsidRPr="006D4104">
        <w:rPr>
          <w:rFonts w:ascii="Arial" w:eastAsia="宋体" w:hAnsi="Arial" w:hint="eastAsia"/>
          <w:sz w:val="24"/>
          <w:szCs w:val="20"/>
        </w:rPr>
        <w:tab/>
      </w:r>
      <w:r w:rsidRPr="006D4104">
        <w:rPr>
          <w:rFonts w:ascii="Arial" w:eastAsia="宋体"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宋体" w:hAnsi="Times New Roman"/>
          <w:szCs w:val="20"/>
          <w:lang w:val="en-US"/>
        </w:rPr>
      </w:pPr>
      <w:r w:rsidRPr="006D4104">
        <w:rPr>
          <w:rFonts w:ascii="Times New Roman" w:eastAsia="宋体" w:hAnsi="Times New Roman"/>
          <w:szCs w:val="20"/>
        </w:rPr>
        <w:t xml:space="preserve">If a UE is provided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and </w:t>
      </w:r>
      <w:proofErr w:type="spellStart"/>
      <w:r w:rsidRPr="006D4104">
        <w:rPr>
          <w:rFonts w:ascii="Times New Roman" w:eastAsia="宋体" w:hAnsi="Times New Roman"/>
          <w:i/>
          <w:szCs w:val="20"/>
        </w:rPr>
        <w:t>harq</w:t>
      </w:r>
      <w:proofErr w:type="spellEnd"/>
      <w:r w:rsidRPr="006D4104">
        <w:rPr>
          <w:rFonts w:ascii="Times New Roman" w:eastAsia="宋体" w:hAnsi="Times New Roman"/>
          <w:i/>
          <w:szCs w:val="20"/>
        </w:rPr>
        <w:t>-ACK-</w:t>
      </w:r>
      <w:proofErr w:type="spellStart"/>
      <w:r w:rsidRPr="006D4104">
        <w:rPr>
          <w:rFonts w:ascii="Times New Roman" w:eastAsia="宋体" w:hAnsi="Times New Roman"/>
          <w:i/>
          <w:szCs w:val="20"/>
        </w:rPr>
        <w:t>SpatialBundlingPUCCH</w:t>
      </w:r>
      <w:proofErr w:type="spellEnd"/>
      <w:r w:rsidRPr="006D4104">
        <w:rPr>
          <w:rFonts w:ascii="Times New Roman" w:eastAsia="宋体" w:hAnsi="Times New Roman" w:hint="eastAsia"/>
          <w:szCs w:val="20"/>
          <w:lang w:eastAsia="zh-CN"/>
        </w:rPr>
        <w:t xml:space="preserve"> </w:t>
      </w:r>
      <w:r w:rsidRPr="006D4104">
        <w:rPr>
          <w:rFonts w:ascii="Times New Roman" w:eastAsia="宋体" w:hAnsi="Times New Roman"/>
          <w:szCs w:val="20"/>
        </w:rPr>
        <w:t xml:space="preserve">for a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is provided by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54" w:author="vivo" w:date="2022-08-12T19:34:00Z">
        <w:r w:rsidRPr="006D4104">
          <w:rPr>
            <w:rFonts w:ascii="Times New Roman" w:eastAsia="宋体" w:hAnsi="Times New Roman"/>
            <w:szCs w:val="20"/>
            <w:lang w:val="en-US"/>
          </w:rPr>
          <w:t>, after binary AND operation described in clause 9.1.3.1 if applicable</w:t>
        </w:r>
      </w:ins>
      <w:r w:rsidRPr="006D4104">
        <w:rPr>
          <w:rFonts w:ascii="Times New Roman" w:eastAsia="宋体" w:hAnsi="Times New Roman"/>
          <w:szCs w:val="20"/>
          <w:lang w:val="en-US"/>
        </w:rPr>
        <w:t>. For a PDSCH reception group associated with at least one PDSCH that does not overlap with an</w:t>
      </w:r>
      <w:r w:rsidRPr="006D4104">
        <w:rPr>
          <w:rFonts w:ascii="Times New Roman" w:eastAsia="宋体" w:hAnsi="Times New Roman"/>
          <w:szCs w:val="20"/>
        </w:rPr>
        <w:t xml:space="preserve">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i/>
          <w:iCs/>
          <w:szCs w:val="20"/>
        </w:rPr>
        <w:t xml:space="preserve"> </w:t>
      </w:r>
      <w:r w:rsidRPr="006D4104">
        <w:rPr>
          <w:rFonts w:ascii="Times New Roman" w:eastAsia="宋体" w:hAnsi="Times New Roman"/>
          <w:szCs w:val="20"/>
        </w:rPr>
        <w:t>if provided, the</w:t>
      </w:r>
      <w:r w:rsidRPr="006D4104">
        <w:rPr>
          <w:rFonts w:ascii="Times New Roman" w:eastAsia="宋体" w:hAnsi="Times New Roman"/>
          <w:szCs w:val="20"/>
          <w:lang w:val="en-US"/>
        </w:rPr>
        <w:t xml:space="preserve"> UE </w:t>
      </w:r>
      <w:r w:rsidRPr="006D4104">
        <w:rPr>
          <w:rFonts w:ascii="Times New Roman" w:eastAsia="宋体" w:hAnsi="Times New Roman"/>
          <w:szCs w:val="20"/>
        </w:rPr>
        <w:t xml:space="preserve">assumes that TBs provided by a PDSCH that overlaps with an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are correctly received. For </w:t>
      </w:r>
      <w:r w:rsidRPr="006D4104">
        <w:rPr>
          <w:rFonts w:ascii="Times New Roman" w:eastAsia="宋体" w:hAnsi="Times New Roman"/>
          <w:szCs w:val="20"/>
          <w:lang w:val="en-US"/>
        </w:rPr>
        <w:t xml:space="preserve">a PDSCH reception group </w:t>
      </w:r>
      <w:r w:rsidRPr="006D4104">
        <w:rPr>
          <w:rFonts w:ascii="Times New Roman" w:eastAsia="宋体" w:hAnsi="Times New Roman"/>
          <w:szCs w:val="20"/>
        </w:rPr>
        <w:t xml:space="preserve">associated only with PDSCHs that overlap with UL symbols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the UE generates a NACK value for the </w:t>
      </w:r>
      <w:r w:rsidRPr="006D4104">
        <w:rPr>
          <w:rFonts w:ascii="Times New Roman" w:eastAsia="宋体" w:hAnsi="Times New Roman"/>
          <w:szCs w:val="20"/>
          <w:lang w:val="en-US"/>
        </w:rPr>
        <w:t>PDSCH reception group</w:t>
      </w:r>
      <w:r w:rsidRPr="006D4104">
        <w:rPr>
          <w:rFonts w:ascii="Times New Roman" w:eastAsia="宋体"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2"/>
        <w:tabs>
          <w:tab w:val="num" w:pos="576"/>
        </w:tabs>
        <w:jc w:val="both"/>
      </w:pPr>
      <w:r>
        <w:rPr>
          <w:lang w:eastAsia="ko-KR"/>
        </w:rPr>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宋体" w:hAnsi="Arial"/>
          <w:sz w:val="28"/>
          <w:szCs w:val="32"/>
        </w:rPr>
      </w:pPr>
      <w:r w:rsidRPr="006D4104">
        <w:rPr>
          <w:rFonts w:ascii="Arial" w:eastAsia="宋体"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lastRenderedPageBreak/>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lastRenderedPageBreak/>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宋体" w:hAnsi="Arial"/>
          <w:sz w:val="24"/>
          <w:szCs w:val="20"/>
        </w:rPr>
      </w:pPr>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宋体" w:hAnsi="Times New Roman"/>
          <w:szCs w:val="20"/>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rPr>
        <w:t xml:space="preserve"> </w:t>
      </w:r>
      <w:r w:rsidRPr="00004B07">
        <w:rPr>
          <w:rFonts w:ascii="Times New Roman" w:eastAsia="宋体" w:hAnsi="Times New Roman"/>
          <w:szCs w:val="20"/>
        </w:rPr>
        <w:t xml:space="preserve">for a serving cell </w:t>
      </w:r>
      <m:oMath>
        <m:r>
          <w:rPr>
            <w:rFonts w:ascii="Cambria Math" w:eastAsia="宋体" w:hAnsi="Cambria Math"/>
            <w:szCs w:val="20"/>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w:t>
      </w:r>
      <w:ins w:id="355" w:author="vivo" w:date="2022-08-12T19:27:00Z">
        <w:r w:rsidRPr="00004B07">
          <w:rPr>
            <w:rFonts w:ascii="Times New Roman" w:eastAsia="宋体" w:hAnsi="Times New Roman"/>
            <w:szCs w:val="20"/>
          </w:rPr>
          <w:t xml:space="preserve">for a TB enabled by the DCI format </w:t>
        </w:r>
      </w:ins>
      <w:r w:rsidRPr="00004B07">
        <w:rPr>
          <w:rFonts w:ascii="Times New Roman" w:eastAsia="宋体" w:hAnsi="Times New Roman"/>
          <w:szCs w:val="20"/>
        </w:rPr>
        <w:t xml:space="preserve">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w:t>
      </w:r>
      <w:ins w:id="356" w:author="vivo" w:date="2022-08-12T19:27:00Z">
        <w:r w:rsidRPr="00004B07">
          <w:rPr>
            <w:rFonts w:ascii="Times New Roman" w:eastAsia="宋体" w:hAnsi="Times New Roman"/>
            <w:szCs w:val="20"/>
          </w:rPr>
          <w:t xml:space="preserve">if the first TB is enabled by the DCI format </w:t>
        </w:r>
      </w:ins>
      <w:r w:rsidRPr="00004B07">
        <w:rPr>
          <w:rFonts w:ascii="Times New Roman" w:eastAsia="宋体" w:hAnsi="Times New Roman"/>
          <w:szCs w:val="20"/>
        </w:rPr>
        <w:t xml:space="preserve">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w:t>
      </w:r>
      <w:ins w:id="357" w:author="vivo" w:date="2022-08-12T19:27:00Z">
        <w:r w:rsidRPr="00004B07">
          <w:rPr>
            <w:rFonts w:ascii="Times New Roman" w:eastAsia="宋体" w:hAnsi="Times New Roman"/>
            <w:szCs w:val="20"/>
          </w:rPr>
          <w:t xml:space="preserve"> if the second TB is enabled by the DCI format,</w:t>
        </w:r>
      </w:ins>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 UE assumes that</w:t>
      </w:r>
      <w:ins w:id="358" w:author="vivo" w:date="2022-08-12T19:28:00Z">
        <w:r w:rsidRPr="00004B07">
          <w:rPr>
            <w:rFonts w:ascii="Times New Roman" w:eastAsia="宋体" w:hAnsi="Times New Roman"/>
            <w:szCs w:val="20"/>
          </w:rPr>
          <w:t xml:space="preserve"> the</w:t>
        </w:r>
      </w:ins>
      <w:r w:rsidRPr="00004B07">
        <w:rPr>
          <w:rFonts w:ascii="Times New Roman" w:eastAsia="宋体" w:hAnsi="Times New Roman"/>
          <w:color w:val="FF0000"/>
          <w:szCs w:val="20"/>
        </w:rPr>
        <w:t xml:space="preserve"> </w:t>
      </w:r>
      <w:r w:rsidRPr="00004B07">
        <w:rPr>
          <w:rFonts w:ascii="Times New Roman" w:eastAsia="宋体" w:hAnsi="Times New Roman"/>
          <w:szCs w:val="20"/>
        </w:rPr>
        <w:t>TB</w:t>
      </w:r>
      <w:del w:id="359" w:author="vivo" w:date="2022-08-12T19:29:00Z">
        <w:r w:rsidRPr="00004B07" w:rsidDel="001754C9">
          <w:rPr>
            <w:rFonts w:ascii="Times New Roman" w:eastAsia="宋体" w:hAnsi="Times New Roman"/>
            <w:szCs w:val="20"/>
          </w:rPr>
          <w:delText>(s)</w:delText>
        </w:r>
      </w:del>
      <w:r w:rsidRPr="00004B07">
        <w:rPr>
          <w:rFonts w:ascii="Times New Roman" w:eastAsia="宋体" w:hAnsi="Times New Roman"/>
          <w:szCs w:val="20"/>
        </w:rPr>
        <w:t xml:space="preserve">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w:t>
      </w:r>
      <w:del w:id="360" w:author="vivo" w:date="2022-08-12T19:29:00Z">
        <w:r w:rsidRPr="00004B07" w:rsidDel="001754C9">
          <w:rPr>
            <w:rFonts w:ascii="Times New Roman" w:eastAsia="宋体" w:hAnsi="Times New Roman"/>
            <w:szCs w:val="20"/>
          </w:rPr>
          <w:delText xml:space="preserve">are </w:delText>
        </w:r>
      </w:del>
      <w:ins w:id="361" w:author="vivo" w:date="2022-08-12T19:29:00Z">
        <w:r w:rsidRPr="00004B07">
          <w:rPr>
            <w:rFonts w:ascii="Times New Roman" w:eastAsia="宋体" w:hAnsi="Times New Roman"/>
            <w:szCs w:val="20"/>
          </w:rPr>
          <w:t>is</w:t>
        </w:r>
        <w:r w:rsidRPr="00004B07">
          <w:rPr>
            <w:rFonts w:ascii="Times New Roman" w:eastAsia="宋体" w:hAnsi="Times New Roman"/>
            <w:color w:val="FF0000"/>
            <w:szCs w:val="20"/>
          </w:rPr>
          <w:t xml:space="preserve"> </w:t>
        </w:r>
      </w:ins>
      <w:r w:rsidRPr="00004B07">
        <w:rPr>
          <w:rFonts w:ascii="Times New Roman" w:eastAsia="宋体" w:hAnsi="Times New Roman"/>
          <w:szCs w:val="20"/>
        </w:rPr>
        <w:t xml:space="preserve">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ins w:id="362" w:author="vivo" w:date="2022-08-12T19:29:00Z">
        <w:r w:rsidRPr="00004B07">
          <w:rPr>
            <w:rFonts w:ascii="Times New Roman" w:eastAsia="宋体" w:hAnsi="Times New Roman"/>
            <w:szCs w:val="20"/>
          </w:rPr>
          <w:t xml:space="preserve"> For any TB disabled by the DCI format, the UE generates </w:t>
        </w:r>
      </w:ins>
      <m:oMath>
        <m:sSubSup>
          <m:sSubSupPr>
            <m:ctrlPr>
              <w:ins w:id="363" w:author="vivo" w:date="2022-08-12T19:29:00Z">
                <w:rPr>
                  <w:rFonts w:ascii="Cambria Math" w:eastAsia="宋体" w:hAnsi="Cambria Math"/>
                  <w:i/>
                  <w:szCs w:val="20"/>
                </w:rPr>
              </w:ins>
            </m:ctrlPr>
          </m:sSubSupPr>
          <m:e>
            <m:r>
              <w:ins w:id="364" w:author="vivo" w:date="2022-08-12T19:29:00Z">
                <w:rPr>
                  <w:rFonts w:ascii="Cambria Math" w:eastAsia="宋体" w:hAnsi="Times New Roman"/>
                  <w:szCs w:val="20"/>
                </w:rPr>
                <m:t>N</m:t>
              </w:ins>
            </m:r>
          </m:e>
          <m:sub>
            <m:r>
              <w:ins w:id="365" w:author="vivo" w:date="2022-08-12T19:29:00Z">
                <m:rPr>
                  <m:sty m:val="p"/>
                </m:rPr>
                <w:rPr>
                  <w:rFonts w:ascii="Cambria Math" w:eastAsia="宋体" w:hAnsi="Times New Roman"/>
                  <w:szCs w:val="20"/>
                </w:rPr>
                <m:t>HARQ</m:t>
              </w:ins>
            </m:r>
            <m:r>
              <w:ins w:id="366" w:author="vivo" w:date="2022-08-12T19:29:00Z">
                <m:rPr>
                  <m:sty m:val="p"/>
                </m:rPr>
                <w:rPr>
                  <w:rFonts w:ascii="Cambria Math" w:eastAsia="宋体" w:hAnsi="Times New Roman"/>
                  <w:szCs w:val="20"/>
                </w:rPr>
                <m:t>-</m:t>
              </w:ins>
            </m:r>
            <m:r>
              <w:ins w:id="367" w:author="vivo" w:date="2022-08-12T19:29:00Z">
                <m:rPr>
                  <m:sty m:val="p"/>
                </m:rPr>
                <w:rPr>
                  <w:rFonts w:ascii="Cambria Math" w:eastAsia="宋体" w:hAnsi="Times New Roman"/>
                  <w:szCs w:val="20"/>
                </w:rPr>
                <m:t>ACK,</m:t>
              </w:ins>
            </m:r>
            <m:r>
              <w:ins w:id="368" w:author="vivo" w:date="2022-08-12T19:29:00Z">
                <w:rPr>
                  <w:rFonts w:ascii="Cambria Math" w:eastAsia="宋体" w:hAnsi="Times New Roman"/>
                  <w:szCs w:val="20"/>
                </w:rPr>
                <m:t>c</m:t>
              </w:ins>
            </m:r>
            <m:ctrlPr>
              <w:ins w:id="369" w:author="vivo" w:date="2022-08-12T19:29:00Z">
                <w:rPr>
                  <w:rFonts w:ascii="Cambria Math" w:eastAsia="宋体" w:hAnsi="Cambria Math"/>
                  <w:szCs w:val="20"/>
                </w:rPr>
              </w:ins>
            </m:ctrlPr>
          </m:sub>
          <m:sup>
            <m:r>
              <w:ins w:id="370" w:author="vivo" w:date="2022-08-12T19:29:00Z">
                <m:rPr>
                  <m:sty m:val="p"/>
                </m:rPr>
                <w:rPr>
                  <w:rFonts w:ascii="Cambria Math" w:eastAsia="宋体" w:hAnsi="Times New Roman"/>
                  <w:szCs w:val="20"/>
                </w:rPr>
                <m:t>TBG,max</m:t>
              </w:ins>
            </m:r>
            <m:ctrlPr>
              <w:ins w:id="371" w:author="vivo" w:date="2022-08-12T19:29:00Z">
                <w:rPr>
                  <w:rFonts w:ascii="Cambria Math" w:eastAsia="宋体" w:hAnsi="Cambria Math"/>
                  <w:szCs w:val="20"/>
                </w:rPr>
              </w:ins>
            </m:ctrlPr>
          </m:sup>
        </m:sSubSup>
      </m:oMath>
      <w:ins w:id="372" w:author="vivo" w:date="2022-08-12T19:29:00Z">
        <w:r w:rsidRPr="00004B07">
          <w:rPr>
            <w:rFonts w:ascii="Times New Roman" w:eastAsia="宋体"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Malgun Gothic" w:hAnsi="Arial"/>
          <w:sz w:val="28"/>
          <w:szCs w:val="20"/>
        </w:rPr>
      </w:pPr>
      <w:bookmarkStart w:id="373" w:name="_Toc106629434"/>
      <w:r w:rsidRPr="005F4C9F">
        <w:rPr>
          <w:rFonts w:ascii="Arial" w:eastAsia="Malgun Gothic" w:hAnsi="Arial"/>
          <w:sz w:val="28"/>
          <w:szCs w:val="20"/>
        </w:rPr>
        <w:lastRenderedPageBreak/>
        <w:t>9.1.2</w:t>
      </w:r>
      <w:r w:rsidRPr="005F4C9F">
        <w:rPr>
          <w:rFonts w:ascii="Arial" w:eastAsia="Malgun Gothic" w:hAnsi="Arial"/>
          <w:sz w:val="28"/>
          <w:szCs w:val="20"/>
        </w:rPr>
        <w:tab/>
        <w:t>Type-1 HARQ-ACK codebook determination</w:t>
      </w:r>
      <w:bookmarkEnd w:id="373"/>
    </w:p>
    <w:p w14:paraId="4288066D"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6B73D44C"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374" w:author="Samsung" w:date="2022-08-12T10:47: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dl-DataToUL-ACK-r16</w:t>
      </w:r>
      <w:ins w:id="375" w:author="Samsung" w:date="2022-08-12T10:47:00Z">
        <w:r w:rsidRPr="005F4C9F">
          <w:rPr>
            <w:rFonts w:ascii="Times New Roman" w:eastAsia="Malgun Gothic" w:hAnsi="Times New Roman"/>
            <w:i/>
            <w:iCs/>
            <w:szCs w:val="20"/>
          </w:rPr>
          <w:t xml:space="preserve">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Malgun Gothic" w:hAnsi="Times New Roman"/>
          <w:szCs w:val="20"/>
        </w:rPr>
        <w:t>.</w:t>
      </w:r>
    </w:p>
    <w:p w14:paraId="418EBB8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6AB8FB85" w14:textId="77777777" w:rsidR="00E01372" w:rsidRPr="005F4C9F" w:rsidRDefault="00E01372" w:rsidP="00E01372">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77487367"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31803F2A"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Malgun Gothic" w:hAnsi="Times New Roman"/>
          <w:szCs w:val="20"/>
        </w:rPr>
      </w:pPr>
      <w:ins w:id="376" w:author="Samsung" w:date="2022-08-12T10:47:00Z">
        <w:r w:rsidRPr="005F4C9F">
          <w:rPr>
            <w:rFonts w:ascii="Times New Roman" w:eastAsia="Malgun Gothic" w:hAnsi="Times New Roman"/>
            <w:szCs w:val="20"/>
          </w:rPr>
          <w:t>a</w:t>
        </w:r>
      </w:ins>
      <w:r w:rsidRPr="005F4C9F">
        <w:rPr>
          <w:rFonts w:ascii="Times New Roman" w:eastAsia="Malgun Gothic" w:hAnsi="Times New Roman"/>
          <w:szCs w:val="20"/>
        </w:rPr>
        <w:t xml:space="preserve">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format,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77" w:author="Samsung" w:date="2022-08-12T10:47: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lastRenderedPageBreak/>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PUCCH-sSCell</w:t>
      </w:r>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PUCCH-sSCell</w:t>
      </w:r>
    </w:p>
    <w:p w14:paraId="28DF7AD7"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78" w:author="Samsung" w:date="2022-08-12T10:47: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ins w:id="379" w:author="Samsung" w:date="2022-08-12T10:47: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Gulim" w:hAnsi="Times New Roman"/>
          <w:i/>
          <w:iCs/>
          <w:szCs w:val="20"/>
        </w:rPr>
      </w:pPr>
      <w:ins w:id="380" w:author="Samsung" w:date="2022-08-12T10:48:00Z">
        <w:r w:rsidRPr="005F4C9F">
          <w:rPr>
            <w:rFonts w:ascii="Times New Roman" w:eastAsia="Gulim" w:hAnsi="Times New Roman"/>
            <w:szCs w:val="20"/>
          </w:rPr>
          <w:t>-</w:t>
        </w:r>
      </w:ins>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81" w:author="Samsung" w:date="2022-08-12T10:48: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ins w:id="382" w:author="Samsung" w:date="2022-08-12T10:48:00Z">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dl-DataToUL-ACK-r16</w:t>
      </w:r>
      <w:ins w:id="383" w:author="Samsung" w:date="2022-08-12T10:48:00Z">
        <w:r w:rsidRPr="005F4C9F">
          <w:rPr>
            <w:rFonts w:ascii="Times New Roman" w:eastAsia="Gulim" w:hAnsi="Times New Roman"/>
            <w:i/>
            <w:iCs/>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5B4BC3B7"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109CA16B"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63E934A0" w14:textId="77777777" w:rsidR="00E01372" w:rsidRPr="005F4C9F" w:rsidRDefault="00E01372" w:rsidP="00E01372">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0494C52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w:t>
      </w:r>
      <w:r w:rsidRPr="005F4C9F">
        <w:rPr>
          <w:rFonts w:ascii="Times New Roman" w:eastAsia="Malgun Gothic" w:hAnsi="Times New Roman"/>
          <w:szCs w:val="20"/>
          <w:lang w:val="de-AT"/>
        </w:rPr>
        <w:lastRenderedPageBreak/>
        <w:t xml:space="preserve">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953A834"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等线" w:hAnsi="Times New Roman"/>
          <w:i/>
          <w:noProof/>
          <w:szCs w:val="20"/>
          <w:lang w:val="en-US"/>
        </w:rPr>
        <w:t>ca</w:t>
      </w:r>
      <w:r w:rsidRPr="005F4C9F">
        <w:rPr>
          <w:rFonts w:ascii="Times New Roman" w:eastAsia="等线" w:hAnsi="Times New Roman"/>
          <w:i/>
          <w:noProof/>
          <w:szCs w:val="20"/>
        </w:rPr>
        <w:t>-</w:t>
      </w:r>
      <w:r w:rsidRPr="005F4C9F">
        <w:rPr>
          <w:rFonts w:ascii="Times New Roman" w:eastAsia="等线" w:hAnsi="Times New Roman"/>
          <w:i/>
          <w:noProof/>
          <w:szCs w:val="20"/>
          <w:lang w:val="en-US"/>
        </w:rPr>
        <w:t>S</w:t>
      </w:r>
      <w:r w:rsidRPr="005F4C9F">
        <w:rPr>
          <w:rFonts w:ascii="Times New Roman" w:eastAsia="等线" w:hAnsi="Times New Roman"/>
          <w:i/>
          <w:noProof/>
          <w:szCs w:val="20"/>
        </w:rPr>
        <w:t>lot</w:t>
      </w:r>
      <w:r w:rsidRPr="005F4C9F">
        <w:rPr>
          <w:rFonts w:ascii="Times New Roman" w:eastAsia="等线" w:hAnsi="Times New Roman"/>
          <w:i/>
          <w:noProof/>
          <w:szCs w:val="20"/>
          <w:lang w:val="en-US"/>
        </w:rPr>
        <w:t>O</w:t>
      </w:r>
      <w:r w:rsidRPr="005F4C9F">
        <w:rPr>
          <w:rFonts w:ascii="Times New Roman" w:eastAsia="等线"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887DB2E"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EF063F4"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ins w:id="384" w:author="Samsung" w:date="2022-08-12T10:48: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Malgun Gothic"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Malgun Gothic" w:hAnsi="Arial"/>
          <w:sz w:val="24"/>
          <w:szCs w:val="20"/>
        </w:rPr>
      </w:pPr>
      <w:bookmarkStart w:id="385" w:name="_Toc12021471"/>
      <w:bookmarkStart w:id="386" w:name="_Toc20311583"/>
      <w:bookmarkStart w:id="387" w:name="_Toc26719408"/>
      <w:bookmarkStart w:id="388" w:name="_Toc29894841"/>
      <w:bookmarkStart w:id="389" w:name="_Toc29899140"/>
      <w:bookmarkStart w:id="390" w:name="_Toc29899558"/>
      <w:bookmarkStart w:id="391" w:name="_Toc29917295"/>
      <w:bookmarkStart w:id="392" w:name="_Toc36498169"/>
      <w:bookmarkStart w:id="393" w:name="_Toc45699195"/>
      <w:bookmarkStart w:id="39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385"/>
      <w:bookmarkEnd w:id="386"/>
      <w:bookmarkEnd w:id="387"/>
      <w:bookmarkEnd w:id="388"/>
      <w:bookmarkEnd w:id="389"/>
      <w:bookmarkEnd w:id="390"/>
      <w:bookmarkEnd w:id="391"/>
      <w:bookmarkEnd w:id="392"/>
      <w:bookmarkEnd w:id="393"/>
      <w:bookmarkEnd w:id="394"/>
    </w:p>
    <w:p w14:paraId="1FB2E525"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ins w:id="395" w:author="Samsung" w:date="2022-08-12T10:48:00Z">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96" w:author="Samsung" w:date="2022-08-12T10:48: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Malgun Gothic" w:hAnsi="Times New Roman" w:cs="Arial"/>
          <w:szCs w:val="20"/>
          <w:lang w:eastAsia="zh-CN"/>
        </w:rPr>
      </w:pPr>
    </w:p>
    <w:p w14:paraId="5D099C8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Malgun Gothic" w:hAnsi="Times New Roman"/>
          <w:szCs w:val="20"/>
        </w:rPr>
      </w:pPr>
    </w:p>
    <w:p w14:paraId="7D3DB9CB" w14:textId="77777777" w:rsidR="00E01372" w:rsidRPr="005F4C9F" w:rsidRDefault="00E01372" w:rsidP="00E01372">
      <w:pPr>
        <w:keepNext/>
        <w:keepLines/>
        <w:spacing w:before="120" w:after="180"/>
        <w:outlineLvl w:val="2"/>
        <w:rPr>
          <w:rFonts w:ascii="Arial" w:eastAsia="Malgun Gothic" w:hAnsi="Arial"/>
          <w:sz w:val="28"/>
          <w:szCs w:val="32"/>
        </w:rPr>
      </w:pPr>
      <w:bookmarkStart w:id="397" w:name="_Ref497329141"/>
      <w:bookmarkStart w:id="398" w:name="_Toc12021472"/>
      <w:bookmarkStart w:id="399" w:name="_Toc20311584"/>
      <w:bookmarkStart w:id="400" w:name="_Toc26719409"/>
      <w:bookmarkStart w:id="401" w:name="_Toc29894842"/>
      <w:bookmarkStart w:id="402" w:name="_Toc29899141"/>
      <w:bookmarkStart w:id="403" w:name="_Toc29899559"/>
      <w:bookmarkStart w:id="404" w:name="_Toc29917296"/>
      <w:bookmarkStart w:id="405" w:name="_Toc36498170"/>
      <w:bookmarkStart w:id="406" w:name="_Toc45699196"/>
      <w:bookmarkStart w:id="407" w:name="_Toc106629437"/>
      <w:r w:rsidRPr="005F4C9F">
        <w:rPr>
          <w:rFonts w:ascii="Arial" w:eastAsia="Malgun Gothic" w:hAnsi="Arial"/>
          <w:sz w:val="28"/>
          <w:szCs w:val="20"/>
        </w:rPr>
        <w:lastRenderedPageBreak/>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97"/>
      <w:bookmarkEnd w:id="398"/>
      <w:bookmarkEnd w:id="399"/>
      <w:bookmarkEnd w:id="400"/>
      <w:bookmarkEnd w:id="401"/>
      <w:bookmarkEnd w:id="402"/>
      <w:bookmarkEnd w:id="403"/>
      <w:bookmarkEnd w:id="404"/>
      <w:bookmarkEnd w:id="405"/>
      <w:bookmarkEnd w:id="406"/>
      <w:bookmarkEnd w:id="407"/>
      <w:r w:rsidRPr="005F4C9F">
        <w:rPr>
          <w:rFonts w:ascii="Arial" w:eastAsia="Malgun Gothic" w:hAnsi="Arial"/>
          <w:sz w:val="28"/>
          <w:szCs w:val="32"/>
        </w:rPr>
        <w:t xml:space="preserve"> </w:t>
      </w:r>
    </w:p>
    <w:p w14:paraId="440D945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20AA002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34D5744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ins w:id="408" w:author="Samsung" w:date="2022-08-12T10:48:00Z">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4104A390"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6C0AFB5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w:t>
      </w:r>
      <w:r w:rsidRPr="005F4C9F">
        <w:rPr>
          <w:rFonts w:ascii="Times New Roman" w:eastAsia="Malgun Gothic" w:hAnsi="Times New Roman"/>
          <w:szCs w:val="20"/>
          <w:lang w:eastAsia="zh-CN"/>
        </w:rPr>
        <w:lastRenderedPageBreak/>
        <w:t xml:space="preserve">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09" w:author="Samsung" w:date="2022-08-12T10:49: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宋体"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宋体"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Malgun Gothic" w:hAnsi="Arial"/>
          <w:sz w:val="28"/>
          <w:szCs w:val="20"/>
        </w:rPr>
      </w:pPr>
      <w:bookmarkStart w:id="410" w:name="_Ref500241945"/>
      <w:bookmarkStart w:id="411" w:name="_Toc12021478"/>
      <w:bookmarkStart w:id="412" w:name="_Toc20311590"/>
      <w:bookmarkStart w:id="413" w:name="_Toc26719415"/>
      <w:bookmarkStart w:id="414" w:name="_Toc29894850"/>
      <w:bookmarkStart w:id="415" w:name="_Toc29899149"/>
      <w:bookmarkStart w:id="416" w:name="_Toc29899567"/>
      <w:bookmarkStart w:id="417" w:name="_Toc29917304"/>
      <w:bookmarkStart w:id="418" w:name="_Toc36498178"/>
      <w:bookmarkStart w:id="419" w:name="_Toc45699204"/>
      <w:bookmarkStart w:id="420"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10"/>
      <w:bookmarkEnd w:id="411"/>
      <w:bookmarkEnd w:id="412"/>
      <w:bookmarkEnd w:id="413"/>
      <w:bookmarkEnd w:id="414"/>
      <w:bookmarkEnd w:id="415"/>
      <w:bookmarkEnd w:id="416"/>
      <w:bookmarkEnd w:id="417"/>
      <w:bookmarkEnd w:id="418"/>
      <w:bookmarkEnd w:id="419"/>
      <w:bookmarkEnd w:id="420"/>
    </w:p>
    <w:p w14:paraId="6EB6B49A"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6AB74701"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142BD56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per priority index</w:t>
      </w:r>
      <w:r w:rsidRPr="005F4C9F">
        <w:rPr>
          <w:rFonts w:ascii="Times New Roman" w:eastAsia="Malgun Gothic" w:hAnsi="Times New Roman" w:hint="eastAsia"/>
          <w:szCs w:val="20"/>
        </w:rPr>
        <w:t xml:space="preserve">, if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3670BDD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ins w:id="421" w:author="Samsung" w:date="2022-08-12T10:49:00Z">
        <w:r w:rsidRPr="005F4C9F">
          <w:rPr>
            <w:rFonts w:ascii="Times New Roman" w:eastAsia="Malgun Gothic" w:hAnsi="Times New Roman"/>
            <w:i/>
            <w:iCs/>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w:t>
      </w:r>
      <w:r w:rsidRPr="005F4C9F">
        <w:rPr>
          <w:rFonts w:ascii="Times New Roman" w:eastAsia="Malgun Gothic" w:hAnsi="Times New Roman"/>
          <w:szCs w:val="20"/>
        </w:rPr>
        <w:lastRenderedPageBreak/>
        <w:t>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6913394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ins w:id="422" w:author="Samsung" w:date="2022-08-12T10:49:00Z">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218A858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423"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423"/>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ins w:id="424" w:author="Samsung" w:date="2022-08-12T10:50:00Z">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5A31999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Malgun Gothic"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ins w:id="425"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6"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7"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ins w:id="428"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9"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0"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1"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32"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Malgun Gothic" w:hAnsi="Times New Roman"/>
          <w:szCs w:val="20"/>
        </w:rPr>
      </w:pPr>
    </w:p>
    <w:p w14:paraId="70014A56"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33" w:author="Samsung" w:date="2022-08-12T10:50:00Z">
        <w:r w:rsidRPr="005F4C9F">
          <w:rPr>
            <w:rFonts w:ascii="Times New Roman" w:eastAsia="Malgun Gothic" w:hAnsi="Times New Roman"/>
            <w:szCs w:val="20"/>
          </w:rPr>
          <w:t xml:space="preserve">or </w:t>
        </w:r>
        <w:r w:rsidRPr="005F4C9F">
          <w:rPr>
            <w:rFonts w:ascii="Times New Roman" w:eastAsia="Malgun Gothic" w:hAnsi="Times New Roman"/>
            <w:i/>
            <w:szCs w:val="20"/>
          </w:rPr>
          <w:t xml:space="preserve">dl-DataToUL-ACK-DCI-1-2-r17,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7C8DBA0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34" w:author="Samsung" w:date="2022-08-12T10:51:00Z">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Malgun Gothic" w:hAnsi="Times New Roman"/>
          <w:noProof/>
          <w:szCs w:val="20"/>
        </w:rPr>
      </w:pPr>
    </w:p>
    <w:p w14:paraId="693B3B3B" w14:textId="77777777" w:rsidR="00E01372" w:rsidRPr="005F4C9F" w:rsidRDefault="00E01372" w:rsidP="00E01372">
      <w:pPr>
        <w:keepNext/>
        <w:keepLines/>
        <w:spacing w:before="120" w:after="180"/>
        <w:outlineLvl w:val="3"/>
        <w:rPr>
          <w:rFonts w:ascii="Arial" w:eastAsia="Malgun Gothic" w:hAnsi="Arial"/>
          <w:sz w:val="24"/>
          <w:szCs w:val="20"/>
        </w:rPr>
      </w:pPr>
      <w:bookmarkStart w:id="435" w:name="_Ref500185963"/>
      <w:bookmarkStart w:id="436" w:name="_Toc12021482"/>
      <w:bookmarkStart w:id="437" w:name="_Toc20311594"/>
      <w:bookmarkStart w:id="438" w:name="_Toc26719419"/>
      <w:bookmarkStart w:id="439" w:name="_Toc29894854"/>
      <w:bookmarkStart w:id="440" w:name="_Toc29899153"/>
      <w:bookmarkStart w:id="441" w:name="_Toc29899571"/>
      <w:bookmarkStart w:id="442" w:name="_Toc29917308"/>
      <w:bookmarkStart w:id="443" w:name="_Toc36498182"/>
      <w:bookmarkStart w:id="444" w:name="_Toc45699209"/>
      <w:bookmarkStart w:id="445"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435"/>
      <w:r w:rsidRPr="005F4C9F">
        <w:rPr>
          <w:rFonts w:ascii="Arial" w:eastAsia="Malgun Gothic" w:hAnsi="Arial"/>
          <w:sz w:val="24"/>
          <w:szCs w:val="20"/>
        </w:rPr>
        <w:t xml:space="preserve"> in a PUCCH</w:t>
      </w:r>
      <w:bookmarkEnd w:id="436"/>
      <w:bookmarkEnd w:id="437"/>
      <w:bookmarkEnd w:id="438"/>
      <w:bookmarkEnd w:id="439"/>
      <w:bookmarkEnd w:id="440"/>
      <w:bookmarkEnd w:id="441"/>
      <w:bookmarkEnd w:id="442"/>
      <w:bookmarkEnd w:id="443"/>
      <w:bookmarkEnd w:id="444"/>
      <w:bookmarkEnd w:id="445"/>
    </w:p>
    <w:p w14:paraId="205C461D" w14:textId="77777777" w:rsidR="00E01372" w:rsidRPr="005F4C9F" w:rsidRDefault="00E01372" w:rsidP="00E01372">
      <w:pPr>
        <w:spacing w:after="180"/>
        <w:jc w:val="both"/>
        <w:rPr>
          <w:rFonts w:ascii="Times New Roman" w:eastAsia="微软雅黑"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0EFA8DC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3D1E749F"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 any</w:t>
      </w:r>
    </w:p>
    <w:p w14:paraId="07581D2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1D618F54"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713F9894"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9A73797"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7D848E64"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446" w:name="_Hlk534904159"/>
      <w:r w:rsidRPr="005F4C9F">
        <w:rPr>
          <w:rFonts w:ascii="Times New Roman" w:eastAsia="Malgun Gothic"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446"/>
      <w:proofErr w:type="spellEnd"/>
      <w:r w:rsidRPr="005F4C9F">
        <w:rPr>
          <w:rFonts w:ascii="Times New Roman" w:eastAsia="Malgun Gothic"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w:t>
      </w:r>
      <w:ins w:id="447" w:author="Samsung" w:date="2022-08-12T10:51:00Z">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w:t>
        </w:r>
      </w:ins>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0CC93A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1EDA13B8"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9.2.5.1</w:t>
      </w:r>
      <w:r w:rsidRPr="005F4C9F">
        <w:rPr>
          <w:rFonts w:ascii="Times New Roman" w:eastAsia="Malgun Gothic" w:hAnsi="Times New Roman"/>
          <w:szCs w:val="20"/>
          <w:lang w:eastAsia="zh-CN"/>
        </w:rPr>
        <w:t>;</w:t>
      </w:r>
    </w:p>
    <w:p w14:paraId="2F33314B"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59F6CD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448" w:author="Samsung" w:date="2022-08-12T10:51: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2E4E347"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41EFDBD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CAA5042"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49" w:author="Samsung" w:date="2022-08-12T10:51:00Z">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4D8A74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12A8F2A8"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293F38A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50" w:author="Samsung" w:date="2022-08-12T10:52: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F748EE"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6BB5906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2F7287C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7CECF27"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33EDF56B" w14:textId="77777777" w:rsidR="00E01372" w:rsidRPr="005F4C9F" w:rsidRDefault="00E01372" w:rsidP="00E01372">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7A4AEB20"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8EC4" w14:textId="77777777" w:rsidR="00965F8C" w:rsidRDefault="00965F8C">
      <w:r>
        <w:separator/>
      </w:r>
    </w:p>
  </w:endnote>
  <w:endnote w:type="continuationSeparator" w:id="0">
    <w:p w14:paraId="7A384B33" w14:textId="77777777" w:rsidR="00965F8C" w:rsidRDefault="009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7A93" w14:textId="77777777" w:rsidR="00965F8C" w:rsidRDefault="00965F8C">
      <w:r>
        <w:separator/>
      </w:r>
    </w:p>
  </w:footnote>
  <w:footnote w:type="continuationSeparator" w:id="0">
    <w:p w14:paraId="7ED50CF3" w14:textId="77777777" w:rsidR="00965F8C" w:rsidRDefault="0096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5760899">
    <w:abstractNumId w:val="20"/>
  </w:num>
  <w:num w:numId="2" w16cid:durableId="1763910956">
    <w:abstractNumId w:val="31"/>
  </w:num>
  <w:num w:numId="3" w16cid:durableId="1560438493">
    <w:abstractNumId w:val="23"/>
  </w:num>
  <w:num w:numId="4" w16cid:durableId="1207792384">
    <w:abstractNumId w:val="29"/>
  </w:num>
  <w:num w:numId="5" w16cid:durableId="945308309">
    <w:abstractNumId w:val="0"/>
  </w:num>
  <w:num w:numId="6" w16cid:durableId="133394773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82338361">
    <w:abstractNumId w:val="3"/>
  </w:num>
  <w:num w:numId="8" w16cid:durableId="504710670">
    <w:abstractNumId w:val="38"/>
  </w:num>
  <w:num w:numId="9" w16cid:durableId="1825731362">
    <w:abstractNumId w:val="32"/>
  </w:num>
  <w:num w:numId="10" w16cid:durableId="1309893838">
    <w:abstractNumId w:val="16"/>
    <w:lvlOverride w:ilvl="0">
      <w:startOverride w:val="1"/>
    </w:lvlOverride>
  </w:num>
  <w:num w:numId="11" w16cid:durableId="1363551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839895">
    <w:abstractNumId w:val="17"/>
  </w:num>
  <w:num w:numId="13" w16cid:durableId="985861869">
    <w:abstractNumId w:val="5"/>
  </w:num>
  <w:num w:numId="14" w16cid:durableId="188957138">
    <w:abstractNumId w:val="22"/>
  </w:num>
  <w:num w:numId="15" w16cid:durableId="327683284">
    <w:abstractNumId w:val="39"/>
  </w:num>
  <w:num w:numId="16" w16cid:durableId="803080428">
    <w:abstractNumId w:val="25"/>
  </w:num>
  <w:num w:numId="17" w16cid:durableId="297342189">
    <w:abstractNumId w:val="35"/>
  </w:num>
  <w:num w:numId="18" w16cid:durableId="1202396820">
    <w:abstractNumId w:val="30"/>
  </w:num>
  <w:num w:numId="19" w16cid:durableId="751664815">
    <w:abstractNumId w:val="24"/>
  </w:num>
  <w:num w:numId="20" w16cid:durableId="526405531">
    <w:abstractNumId w:val="11"/>
  </w:num>
  <w:num w:numId="21" w16cid:durableId="975256205">
    <w:abstractNumId w:val="2"/>
  </w:num>
  <w:num w:numId="22" w16cid:durableId="809709922">
    <w:abstractNumId w:val="4"/>
  </w:num>
  <w:num w:numId="23" w16cid:durableId="156502588">
    <w:abstractNumId w:val="34"/>
  </w:num>
  <w:num w:numId="24" w16cid:durableId="1062026366">
    <w:abstractNumId w:val="28"/>
  </w:num>
  <w:num w:numId="25" w16cid:durableId="169761251">
    <w:abstractNumId w:val="37"/>
  </w:num>
  <w:num w:numId="26" w16cid:durableId="2139492290">
    <w:abstractNumId w:val="21"/>
  </w:num>
  <w:num w:numId="27" w16cid:durableId="1051998838">
    <w:abstractNumId w:val="13"/>
  </w:num>
  <w:num w:numId="28" w16cid:durableId="1111392045">
    <w:abstractNumId w:val="15"/>
  </w:num>
  <w:num w:numId="29" w16cid:durableId="262609447">
    <w:abstractNumId w:val="14"/>
  </w:num>
  <w:num w:numId="30" w16cid:durableId="1306425980">
    <w:abstractNumId w:val="8"/>
  </w:num>
  <w:num w:numId="31" w16cid:durableId="559949853">
    <w:abstractNumId w:val="9"/>
  </w:num>
  <w:num w:numId="32" w16cid:durableId="879434480">
    <w:abstractNumId w:val="10"/>
  </w:num>
  <w:num w:numId="33" w16cid:durableId="2096510671">
    <w:abstractNumId w:val="36"/>
  </w:num>
  <w:num w:numId="34" w16cid:durableId="4765291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471449">
    <w:abstractNumId w:val="26"/>
  </w:num>
  <w:num w:numId="36" w16cid:durableId="1507398835">
    <w:abstractNumId w:val="7"/>
  </w:num>
  <w:num w:numId="37" w16cid:durableId="995492115">
    <w:abstractNumId w:val="40"/>
  </w:num>
  <w:num w:numId="38" w16cid:durableId="1086003097">
    <w:abstractNumId w:val="12"/>
  </w:num>
  <w:num w:numId="39" w16cid:durableId="479228472">
    <w:abstractNumId w:val="33"/>
  </w:num>
  <w:num w:numId="40" w16cid:durableId="1134828150">
    <w:abstractNumId w:val="18"/>
  </w:num>
  <w:num w:numId="41" w16cid:durableId="1271427121">
    <w:abstractNumId w:val="19"/>
  </w:num>
  <w:num w:numId="42" w16cid:durableId="6214205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1420"/>
    <w:rPr>
      <w:rFonts w:ascii="Times" w:eastAsia="Batang"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qFormat/>
    <w:pPr>
      <w:numPr>
        <w:ilvl w:val="3"/>
      </w:numPr>
      <w:outlineLvl w:val="3"/>
    </w:pPr>
    <w:rPr>
      <w:i/>
    </w:rPr>
  </w:style>
  <w:style w:type="paragraph" w:styleId="5">
    <w:name w:val="heading 5"/>
    <w:aliases w:val="h5,Heading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num" w:pos="360"/>
      </w:tabs>
      <w:ind w:left="0" w:firstLine="0"/>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aliases w:val="lb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pPr>
      <w:ind w:leftChars="400" w:left="800"/>
    </w:p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c"/>
    <w:unhideWhenUsed/>
    <w:qFormat/>
    <w:pPr>
      <w:tabs>
        <w:tab w:val="center" w:pos="4513"/>
        <w:tab w:val="right" w:pos="9026"/>
      </w:tabs>
      <w:snapToGrid w:val="0"/>
    </w:pPr>
  </w:style>
  <w:style w:type="paragraph" w:styleId="TOC1">
    <w:name w:val="toc 1"/>
    <w:aliases w:val="Observation TOC2"/>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aliases w:val="Heading 31"/>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Pr>
      <w:rFonts w:ascii="Arial" w:eastAsia="Batang" w:hAnsi="Arial" w:cs="Times New Roman"/>
      <w:b/>
      <w:bCs/>
      <w:i/>
      <w:iCs/>
      <w:kern w:val="0"/>
      <w:sz w:val="24"/>
      <w:szCs w:val="28"/>
      <w:lang w:val="en-GB" w:eastAsia="zh-CN"/>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qFormat/>
    <w:rPr>
      <w:rFonts w:ascii="Arial" w:eastAsia="Batang" w:hAnsi="Arial" w:cs="Times New Roman"/>
      <w:b/>
      <w:bCs/>
      <w:i/>
      <w:kern w:val="0"/>
      <w:szCs w:val="26"/>
      <w:lang w:val="en-GB" w:eastAsia="zh-CN"/>
    </w:rPr>
  </w:style>
  <w:style w:type="character" w:customStyle="1" w:styleId="50">
    <w:name w:val="标题 5 字符"/>
    <w:aliases w:val="h5 字符,Heading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2"/>
    <w:link w:val="13"/>
    <w:uiPriority w:val="34"/>
    <w:qFormat/>
    <w:pPr>
      <w:ind w:leftChars="400" w:left="840"/>
    </w:pPr>
    <w:rPr>
      <w:lang w:eastAsia="zh-CN"/>
    </w:rPr>
  </w:style>
  <w:style w:type="character" w:customStyle="1" w:styleId="13">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
    <w:link w:val="afff2"/>
    <w:uiPriority w:val="34"/>
    <w:qFormat/>
    <w:rPr>
      <w:rFonts w:ascii="Times" w:eastAsia="Batang" w:hAnsi="Times" w:cs="Times New Roman"/>
      <w:kern w:val="0"/>
      <w:szCs w:val="24"/>
      <w:lang w:val="en-GB" w:eastAsia="zh-CN"/>
    </w:rPr>
  </w:style>
  <w:style w:type="character" w:customStyle="1" w:styleId="aa">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aliases w:val="Heading 31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qFormat/>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a">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a5"/>
    <w:rsid w:val="00E01372"/>
    <w:pPr>
      <w:numPr>
        <w:numId w:val="38"/>
      </w:numPr>
    </w:pPr>
  </w:style>
  <w:style w:type="character" w:styleId="afffc">
    <w:name w:val="Subtle Emphasis"/>
    <w:uiPriority w:val="19"/>
    <w:qFormat/>
    <w:rsid w:val="00E01372"/>
    <w:rPr>
      <w:i/>
      <w:iCs/>
      <w:color w:val="404040"/>
    </w:rPr>
  </w:style>
  <w:style w:type="paragraph" w:customStyle="1" w:styleId="520">
    <w:name w:val="标题 52"/>
    <w:aliases w:val="H5"/>
    <w:basedOn w:val="a2"/>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aliases w:val="Table Heading"/>
    <w:basedOn w:val="a2"/>
    <w:rsid w:val="00E01372"/>
    <w:pPr>
      <w:tabs>
        <w:tab w:val="num" w:pos="1440"/>
      </w:tabs>
      <w:spacing w:before="240" w:after="60"/>
    </w:pPr>
    <w:rPr>
      <w:rFonts w:ascii="Times New Roman" w:eastAsia="MS PGothic" w:hAnsi="Times New Roman"/>
      <w:i/>
      <w:iCs/>
      <w:sz w:val="24"/>
      <w:lang w:val="en-US" w:eastAsia="ja-JP"/>
    </w:rPr>
  </w:style>
  <w:style w:type="paragraph" w:customStyle="1" w:styleId="92">
    <w:name w:val="标题 92"/>
    <w:aliases w:val="Figure Heading,FH"/>
    <w:basedOn w:val="a2"/>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rsid w:val="00E01372"/>
    <w:pPr>
      <w:tabs>
        <w:tab w:val="num" w:pos="1152"/>
      </w:tabs>
    </w:pPr>
    <w:rPr>
      <w:rFonts w:eastAsia="MS PGothic" w:cs="Times"/>
      <w:szCs w:val="20"/>
      <w:lang w:val="en-US" w:eastAsia="ja-JP"/>
    </w:rPr>
  </w:style>
  <w:style w:type="paragraph" w:customStyle="1" w:styleId="73">
    <w:name w:val="标题 73"/>
    <w:basedOn w:val="a2"/>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afffd">
    <w:name w:val="Revision"/>
    <w:hidden/>
    <w:uiPriority w:val="99"/>
    <w:semiHidden/>
    <w:rsid w:val="00E01372"/>
    <w:pPr>
      <w:ind w:left="720" w:hanging="360"/>
    </w:pPr>
    <w:rPr>
      <w:rFonts w:ascii="Times" w:eastAsia="Batang" w:hAnsi="Times" w:cs="Times New Roman"/>
      <w:szCs w:val="24"/>
      <w:lang w:val="en-GB"/>
    </w:rPr>
  </w:style>
  <w:style w:type="table" w:styleId="4-5">
    <w:name w:val="Grid Table 4 Accent 5"/>
    <w:basedOn w:val="a4"/>
    <w:uiPriority w:val="49"/>
    <w:rsid w:val="00E01372"/>
    <w:rPr>
      <w:rFonts w:ascii="Times New Roman" w:eastAsia="Batang"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5"/>
    <w:rsid w:val="00E01372"/>
    <w:pPr>
      <w:numPr>
        <w:numId w:val="36"/>
      </w:numPr>
    </w:pPr>
  </w:style>
  <w:style w:type="numbering" w:customStyle="1" w:styleId="StyleBulletedSymbolsymbolLeft025Hanging0251">
    <w:name w:val="Style Bulleted Symbol (symbol) Left:  0.25&quot; Hanging:  0.25&quot;1"/>
    <w:basedOn w:val="a5"/>
    <w:rsid w:val="00E01372"/>
    <w:pPr>
      <w:numPr>
        <w:numId w:val="37"/>
      </w:numPr>
    </w:pPr>
  </w:style>
  <w:style w:type="numbering" w:customStyle="1" w:styleId="StyleBulletedSymbolsymbolLeft025Hanging0252">
    <w:name w:val="Style Bulleted Symbol (symbol) Left:  0.25&quot; Hanging:  0.25&quot;2"/>
    <w:basedOn w:val="a5"/>
    <w:rsid w:val="00E01372"/>
    <w:pPr>
      <w:numPr>
        <w:numId w:val="39"/>
      </w:numPr>
    </w:pPr>
  </w:style>
  <w:style w:type="character" w:customStyle="1" w:styleId="3a">
    <w:name w:val="未处理的提及3"/>
    <w:uiPriority w:val="99"/>
    <w:semiHidden/>
    <w:unhideWhenUsed/>
    <w:rsid w:val="00E01372"/>
    <w:rPr>
      <w:color w:val="605E5C"/>
      <w:shd w:val="clear" w:color="auto" w:fill="E1DFDD"/>
    </w:rPr>
  </w:style>
  <w:style w:type="numbering" w:customStyle="1" w:styleId="1e">
    <w:name w:val="목록 없음1"/>
    <w:next w:val="a5"/>
    <w:uiPriority w:val="99"/>
    <w:semiHidden/>
    <w:unhideWhenUsed/>
    <w:rsid w:val="00E01372"/>
  </w:style>
  <w:style w:type="paragraph" w:styleId="TOC">
    <w:name w:val="TOC Heading"/>
    <w:basedOn w:val="1"/>
    <w:next w:val="a2"/>
    <w:uiPriority w:val="39"/>
    <w:unhideWhenUsed/>
    <w:qFormat/>
    <w:rsid w:val="00E01372"/>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11">
    <w:name w:val="z-窗体顶端 字符1"/>
    <w:basedOn w:val="a3"/>
    <w:link w:val="z-2"/>
    <w:uiPriority w:val="99"/>
    <w:rsid w:val="00E01372"/>
    <w:rPr>
      <w:rFonts w:ascii="Arial" w:eastAsia="Malgun Gothic" w:hAnsi="Arial"/>
      <w:vanish/>
      <w:sz w:val="16"/>
      <w:szCs w:val="16"/>
      <w:lang w:eastAsia="zh-CN"/>
    </w:rPr>
  </w:style>
  <w:style w:type="character" w:customStyle="1" w:styleId="z-12">
    <w:name w:val="z-窗体底端 字符1"/>
    <w:basedOn w:val="a3"/>
    <w:link w:val="z-3"/>
    <w:uiPriority w:val="99"/>
    <w:rsid w:val="00E01372"/>
    <w:rPr>
      <w:rFonts w:ascii="Arial" w:eastAsia="Malgun Gothic" w:hAnsi="Arial"/>
      <w:vanish/>
      <w:sz w:val="16"/>
      <w:szCs w:val="16"/>
      <w:lang w:eastAsia="zh-CN"/>
    </w:rPr>
  </w:style>
  <w:style w:type="numbering" w:customStyle="1" w:styleId="1f">
    <w:name w:val="无列表1"/>
    <w:next w:val="a5"/>
    <w:uiPriority w:val="99"/>
    <w:semiHidden/>
    <w:unhideWhenUsed/>
    <w:rsid w:val="00E01372"/>
  </w:style>
  <w:style w:type="numbering" w:customStyle="1" w:styleId="NoList1">
    <w:name w:val="No List1"/>
    <w:next w:val="a5"/>
    <w:uiPriority w:val="99"/>
    <w:semiHidden/>
    <w:unhideWhenUsed/>
    <w:rsid w:val="00E01372"/>
  </w:style>
  <w:style w:type="numbering" w:customStyle="1" w:styleId="113">
    <w:name w:val="无列表11"/>
    <w:next w:val="a5"/>
    <w:uiPriority w:val="99"/>
    <w:semiHidden/>
    <w:unhideWhenUsed/>
    <w:rsid w:val="00E01372"/>
  </w:style>
  <w:style w:type="paragraph" w:styleId="z-2">
    <w:name w:val="HTML Top of Form"/>
    <w:basedOn w:val="a2"/>
    <w:next w:val="a2"/>
    <w:link w:val="z-11"/>
    <w:hidden/>
    <w:uiPriority w:val="99"/>
    <w:unhideWhenUsed/>
    <w:rsid w:val="00E01372"/>
    <w:pPr>
      <w:pBdr>
        <w:bottom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a3"/>
    <w:uiPriority w:val="99"/>
    <w:semiHidden/>
    <w:rsid w:val="00E01372"/>
    <w:rPr>
      <w:rFonts w:ascii="Arial" w:eastAsia="Batang" w:hAnsi="Arial" w:cs="Arial"/>
      <w:vanish/>
      <w:sz w:val="16"/>
      <w:szCs w:val="16"/>
      <w:lang w:val="en-GB"/>
    </w:rPr>
  </w:style>
  <w:style w:type="paragraph" w:styleId="z-3">
    <w:name w:val="HTML Bottom of Form"/>
    <w:basedOn w:val="a2"/>
    <w:next w:val="a2"/>
    <w:link w:val="z-12"/>
    <w:hidden/>
    <w:uiPriority w:val="99"/>
    <w:unhideWhenUsed/>
    <w:rsid w:val="00E01372"/>
    <w:pPr>
      <w:pBdr>
        <w:top w:val="single" w:sz="6" w:space="1" w:color="auto"/>
      </w:pBdr>
      <w:jc w:val="center"/>
    </w:pPr>
    <w:rPr>
      <w:rFonts w:ascii="Arial" w:eastAsia="Malgun Gothic" w:hAnsi="Arial" w:cstheme="minorBidi"/>
      <w:vanish/>
      <w:sz w:val="16"/>
      <w:szCs w:val="16"/>
      <w:lang w:val="en-US" w:eastAsia="zh-CN"/>
    </w:rPr>
  </w:style>
  <w:style w:type="character" w:customStyle="1" w:styleId="z-Char20">
    <w:name w:val="z-양식의 맨 아래 Char2"/>
    <w:basedOn w:val="a3"/>
    <w:uiPriority w:val="99"/>
    <w:semiHidden/>
    <w:rsid w:val="00E01372"/>
    <w:rPr>
      <w:rFonts w:ascii="Arial" w:eastAsia="Batang" w:hAnsi="Arial" w:cs="Arial"/>
      <w:vanish/>
      <w:sz w:val="16"/>
      <w:szCs w:val="16"/>
      <w:lang w:val="en-GB"/>
    </w:rPr>
  </w:style>
  <w:style w:type="numbering" w:customStyle="1" w:styleId="2f4">
    <w:name w:val="목록 없음2"/>
    <w:next w:val="a5"/>
    <w:uiPriority w:val="99"/>
    <w:semiHidden/>
    <w:unhideWhenUsed/>
    <w:rsid w:val="00E01372"/>
  </w:style>
  <w:style w:type="numbering" w:customStyle="1" w:styleId="120">
    <w:name w:val="无列表12"/>
    <w:next w:val="a5"/>
    <w:uiPriority w:val="99"/>
    <w:semiHidden/>
    <w:unhideWhenUsed/>
    <w:rsid w:val="00E01372"/>
  </w:style>
  <w:style w:type="numbering" w:customStyle="1" w:styleId="NoList11">
    <w:name w:val="No List11"/>
    <w:next w:val="a5"/>
    <w:uiPriority w:val="99"/>
    <w:semiHidden/>
    <w:unhideWhenUsed/>
    <w:rsid w:val="00E01372"/>
  </w:style>
  <w:style w:type="numbering" w:customStyle="1" w:styleId="1110">
    <w:name w:val="无列表111"/>
    <w:next w:val="a5"/>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Drawing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17936</Words>
  <Characters>102238</Characters>
  <Application>Microsoft Office Word</Application>
  <DocSecurity>0</DocSecurity>
  <Lines>851</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Gen Li(vivo)</cp:lastModifiedBy>
  <cp:revision>2</cp:revision>
  <dcterms:created xsi:type="dcterms:W3CDTF">2022-08-24T09:57:00Z</dcterms:created>
  <dcterms:modified xsi:type="dcterms:W3CDTF">2022-08-24T09:57:00Z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